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204"/>
      </w:tblGrid>
      <w:tr w:rsidR="00BB6CB7" w:rsidRPr="000C3BA3" w14:paraId="60C831DD" w14:textId="77777777" w:rsidTr="00BB6CB7">
        <w:tc>
          <w:tcPr>
            <w:tcW w:w="9204" w:type="dxa"/>
          </w:tcPr>
          <w:p w14:paraId="66E1951E" w14:textId="069D85B0" w:rsidR="00BB6CB7" w:rsidRPr="000C3BA3" w:rsidRDefault="00BB6CB7" w:rsidP="000C3BA3">
            <w:pPr>
              <w:tabs>
                <w:tab w:val="clear" w:pos="567"/>
              </w:tabs>
              <w:spacing w:line="240" w:lineRule="auto"/>
              <w:rPr>
                <w:lang w:val="nb-NO"/>
              </w:rPr>
            </w:pPr>
            <w:r w:rsidRPr="000C3BA3">
              <w:rPr>
                <w:lang w:val="nb-NO"/>
              </w:rPr>
              <w:t>Dette dokumentet er den godkjente produktinformasjonen for Rivaroxaban Accord. Endringer siden forrige prosedyre som påvirker produktinformasjonen (</w:t>
            </w:r>
            <w:r w:rsidR="000C3BA3" w:rsidRPr="000C3BA3">
              <w:rPr>
                <w:lang w:val="sv-SE"/>
              </w:rPr>
              <w:t>EMA/R/0000249659</w:t>
            </w:r>
            <w:r w:rsidRPr="000C3BA3">
              <w:rPr>
                <w:lang w:val="nb-NO"/>
              </w:rPr>
              <w:t>) er uthevet.</w:t>
            </w:r>
          </w:p>
          <w:p w14:paraId="77228114" w14:textId="30EB9D79" w:rsidR="00BB6CB7" w:rsidRPr="000C3BA3" w:rsidRDefault="00BB6CB7" w:rsidP="000C3BA3">
            <w:pPr>
              <w:tabs>
                <w:tab w:val="clear" w:pos="567"/>
              </w:tabs>
              <w:spacing w:line="240" w:lineRule="auto"/>
              <w:rPr>
                <w:lang w:val="nb-NO"/>
              </w:rPr>
            </w:pPr>
          </w:p>
          <w:p w14:paraId="01BECCAA" w14:textId="77777777" w:rsidR="00BB6CB7" w:rsidRPr="000C3BA3" w:rsidRDefault="00BB6CB7" w:rsidP="00BB6CB7">
            <w:pPr>
              <w:tabs>
                <w:tab w:val="clear" w:pos="567"/>
              </w:tabs>
              <w:spacing w:line="240" w:lineRule="auto"/>
              <w:rPr>
                <w:lang w:val="nb-NO"/>
              </w:rPr>
            </w:pPr>
            <w:r w:rsidRPr="000C3BA3">
              <w:rPr>
                <w:lang w:val="nb-NO"/>
              </w:rPr>
              <w:t xml:space="preserve">Mer informasjon finnes på nettstedet til Det europeiske legemiddelkontoret: </w:t>
            </w:r>
          </w:p>
          <w:p w14:paraId="7695EA46" w14:textId="7FB02EB7" w:rsidR="00BB6CB7" w:rsidRPr="000C3BA3" w:rsidRDefault="00BB6CB7" w:rsidP="000C3BA3">
            <w:pPr>
              <w:tabs>
                <w:tab w:val="clear" w:pos="567"/>
              </w:tabs>
              <w:spacing w:line="240" w:lineRule="auto"/>
              <w:rPr>
                <w:lang w:val="nb-NO"/>
              </w:rPr>
            </w:pPr>
            <w:hyperlink r:id="rId11" w:history="1">
              <w:r w:rsidRPr="000C3BA3">
                <w:rPr>
                  <w:rStyle w:val="Hyperlink"/>
                  <w:lang w:val="nb-NO"/>
                </w:rPr>
                <w:t>https://www.ema.europa.eu/en/medicines/human/EPAR/rivaroxaban-accord</w:t>
              </w:r>
            </w:hyperlink>
            <w:r w:rsidRPr="000C3BA3">
              <w:rPr>
                <w:lang w:val="nb-NO"/>
              </w:rPr>
              <w:t xml:space="preserve">  </w:t>
            </w:r>
          </w:p>
          <w:p w14:paraId="67E895D0" w14:textId="77777777" w:rsidR="00BB6CB7" w:rsidRPr="000C3BA3" w:rsidRDefault="00BB6CB7" w:rsidP="00725546">
            <w:pPr>
              <w:tabs>
                <w:tab w:val="clear" w:pos="567"/>
              </w:tabs>
              <w:spacing w:line="240" w:lineRule="auto"/>
              <w:jc w:val="center"/>
              <w:rPr>
                <w:lang w:val="nb-NO"/>
              </w:rPr>
            </w:pPr>
          </w:p>
        </w:tc>
      </w:tr>
    </w:tbl>
    <w:p w14:paraId="1D60058D" w14:textId="77777777" w:rsidR="007128FE" w:rsidRPr="00B24224" w:rsidRDefault="007128FE" w:rsidP="00725546">
      <w:pPr>
        <w:tabs>
          <w:tab w:val="clear" w:pos="567"/>
        </w:tabs>
        <w:spacing w:line="240" w:lineRule="auto"/>
        <w:jc w:val="center"/>
        <w:rPr>
          <w:b/>
          <w:bCs/>
          <w:lang w:val="nb-NO"/>
        </w:rPr>
      </w:pPr>
    </w:p>
    <w:p w14:paraId="07C1AFAB" w14:textId="77777777" w:rsidR="007128FE" w:rsidRPr="006F4A67" w:rsidRDefault="007128FE" w:rsidP="00725546">
      <w:pPr>
        <w:tabs>
          <w:tab w:val="clear" w:pos="567"/>
        </w:tabs>
        <w:spacing w:line="240" w:lineRule="auto"/>
        <w:jc w:val="center"/>
        <w:rPr>
          <w:lang w:val="nb-NO"/>
        </w:rPr>
      </w:pPr>
    </w:p>
    <w:p w14:paraId="2C7CE480" w14:textId="77777777" w:rsidR="007128FE" w:rsidRPr="006F4A67" w:rsidRDefault="007128FE" w:rsidP="00725546">
      <w:pPr>
        <w:tabs>
          <w:tab w:val="clear" w:pos="567"/>
        </w:tabs>
        <w:spacing w:line="240" w:lineRule="auto"/>
        <w:jc w:val="center"/>
        <w:rPr>
          <w:lang w:val="nb-NO"/>
        </w:rPr>
      </w:pPr>
    </w:p>
    <w:p w14:paraId="4E56D0E0" w14:textId="77777777" w:rsidR="007128FE" w:rsidRPr="006F4A67" w:rsidRDefault="007128FE" w:rsidP="00725546">
      <w:pPr>
        <w:tabs>
          <w:tab w:val="clear" w:pos="567"/>
        </w:tabs>
        <w:spacing w:line="240" w:lineRule="auto"/>
        <w:jc w:val="center"/>
        <w:rPr>
          <w:lang w:val="nb-NO"/>
        </w:rPr>
      </w:pPr>
    </w:p>
    <w:p w14:paraId="7397FB10" w14:textId="77777777" w:rsidR="007128FE" w:rsidRPr="006F4A67" w:rsidRDefault="007128FE" w:rsidP="00725546">
      <w:pPr>
        <w:tabs>
          <w:tab w:val="clear" w:pos="567"/>
        </w:tabs>
        <w:spacing w:line="240" w:lineRule="auto"/>
        <w:jc w:val="center"/>
        <w:rPr>
          <w:lang w:val="nb-NO"/>
        </w:rPr>
      </w:pPr>
    </w:p>
    <w:p w14:paraId="28877EEA" w14:textId="77777777" w:rsidR="009A5DE1" w:rsidRPr="006F4A67" w:rsidRDefault="009A5DE1" w:rsidP="00725546">
      <w:pPr>
        <w:tabs>
          <w:tab w:val="clear" w:pos="567"/>
        </w:tabs>
        <w:spacing w:line="240" w:lineRule="auto"/>
        <w:jc w:val="center"/>
        <w:rPr>
          <w:lang w:val="nb-NO"/>
        </w:rPr>
      </w:pPr>
    </w:p>
    <w:p w14:paraId="711C9246" w14:textId="77777777" w:rsidR="007128FE" w:rsidRPr="006F4A67" w:rsidRDefault="007128FE" w:rsidP="00725546">
      <w:pPr>
        <w:tabs>
          <w:tab w:val="clear" w:pos="567"/>
        </w:tabs>
        <w:spacing w:line="240" w:lineRule="auto"/>
        <w:jc w:val="center"/>
        <w:rPr>
          <w:lang w:val="nb-NO"/>
        </w:rPr>
      </w:pPr>
    </w:p>
    <w:p w14:paraId="70247B44" w14:textId="77777777" w:rsidR="007128FE" w:rsidRPr="006F4A67" w:rsidRDefault="007128FE" w:rsidP="00725546">
      <w:pPr>
        <w:tabs>
          <w:tab w:val="clear" w:pos="567"/>
        </w:tabs>
        <w:spacing w:line="240" w:lineRule="auto"/>
        <w:jc w:val="center"/>
        <w:rPr>
          <w:lang w:val="nb-NO"/>
        </w:rPr>
      </w:pPr>
    </w:p>
    <w:p w14:paraId="4299D903" w14:textId="77777777" w:rsidR="007128FE" w:rsidRPr="006F4A67" w:rsidRDefault="007128FE" w:rsidP="00725546">
      <w:pPr>
        <w:tabs>
          <w:tab w:val="clear" w:pos="567"/>
        </w:tabs>
        <w:spacing w:line="240" w:lineRule="auto"/>
        <w:jc w:val="center"/>
        <w:rPr>
          <w:lang w:val="nb-NO"/>
        </w:rPr>
      </w:pPr>
    </w:p>
    <w:p w14:paraId="232724EE" w14:textId="77777777" w:rsidR="007128FE" w:rsidRPr="006F4A67" w:rsidRDefault="007128FE" w:rsidP="00725546">
      <w:pPr>
        <w:tabs>
          <w:tab w:val="clear" w:pos="567"/>
        </w:tabs>
        <w:spacing w:line="240" w:lineRule="auto"/>
        <w:jc w:val="center"/>
        <w:rPr>
          <w:lang w:val="nb-NO"/>
        </w:rPr>
      </w:pPr>
    </w:p>
    <w:p w14:paraId="2FC073F6" w14:textId="77777777" w:rsidR="007128FE" w:rsidRPr="006F4A67" w:rsidRDefault="007128FE" w:rsidP="00725546">
      <w:pPr>
        <w:tabs>
          <w:tab w:val="clear" w:pos="567"/>
        </w:tabs>
        <w:spacing w:line="240" w:lineRule="auto"/>
        <w:jc w:val="center"/>
        <w:rPr>
          <w:lang w:val="nb-NO"/>
        </w:rPr>
      </w:pPr>
    </w:p>
    <w:p w14:paraId="052D725F" w14:textId="77777777" w:rsidR="007128FE" w:rsidRPr="006F4A67" w:rsidRDefault="007128FE" w:rsidP="00725546">
      <w:pPr>
        <w:tabs>
          <w:tab w:val="clear" w:pos="567"/>
        </w:tabs>
        <w:spacing w:line="240" w:lineRule="auto"/>
        <w:jc w:val="center"/>
        <w:rPr>
          <w:lang w:val="nb-NO"/>
        </w:rPr>
      </w:pPr>
    </w:p>
    <w:p w14:paraId="3B895D5C" w14:textId="77777777" w:rsidR="007128FE" w:rsidRPr="006F4A67" w:rsidRDefault="007128FE" w:rsidP="00725546">
      <w:pPr>
        <w:tabs>
          <w:tab w:val="clear" w:pos="567"/>
        </w:tabs>
        <w:spacing w:line="240" w:lineRule="auto"/>
        <w:jc w:val="center"/>
        <w:rPr>
          <w:lang w:val="nb-NO"/>
        </w:rPr>
      </w:pPr>
    </w:p>
    <w:p w14:paraId="1FCF6AC4" w14:textId="77777777" w:rsidR="007128FE" w:rsidRPr="006F4A67" w:rsidRDefault="007128FE" w:rsidP="00725546">
      <w:pPr>
        <w:tabs>
          <w:tab w:val="clear" w:pos="567"/>
        </w:tabs>
        <w:spacing w:line="240" w:lineRule="auto"/>
        <w:jc w:val="center"/>
        <w:rPr>
          <w:lang w:val="nb-NO"/>
        </w:rPr>
      </w:pPr>
    </w:p>
    <w:p w14:paraId="733F9A98" w14:textId="77777777" w:rsidR="007128FE" w:rsidRPr="006F4A67" w:rsidRDefault="007128FE" w:rsidP="00725546">
      <w:pPr>
        <w:tabs>
          <w:tab w:val="clear" w:pos="567"/>
        </w:tabs>
        <w:spacing w:line="240" w:lineRule="auto"/>
        <w:jc w:val="center"/>
        <w:rPr>
          <w:lang w:val="nb-NO"/>
        </w:rPr>
      </w:pPr>
    </w:p>
    <w:p w14:paraId="6A1ABEAA" w14:textId="77777777" w:rsidR="007128FE" w:rsidRPr="006F4A67" w:rsidRDefault="007128FE" w:rsidP="00725546">
      <w:pPr>
        <w:tabs>
          <w:tab w:val="clear" w:pos="567"/>
        </w:tabs>
        <w:spacing w:line="240" w:lineRule="auto"/>
        <w:jc w:val="center"/>
        <w:rPr>
          <w:lang w:val="nb-NO"/>
        </w:rPr>
      </w:pPr>
    </w:p>
    <w:p w14:paraId="1F116CEE" w14:textId="77777777" w:rsidR="007128FE" w:rsidRPr="006F4A67" w:rsidRDefault="007128FE" w:rsidP="00725546">
      <w:pPr>
        <w:tabs>
          <w:tab w:val="clear" w:pos="567"/>
        </w:tabs>
        <w:spacing w:line="240" w:lineRule="auto"/>
        <w:jc w:val="center"/>
        <w:rPr>
          <w:lang w:val="nb-NO"/>
        </w:rPr>
      </w:pPr>
    </w:p>
    <w:p w14:paraId="7A8CB2E2" w14:textId="77777777" w:rsidR="007128FE" w:rsidRPr="006F4A67" w:rsidRDefault="007128FE" w:rsidP="00725546">
      <w:pPr>
        <w:tabs>
          <w:tab w:val="clear" w:pos="567"/>
        </w:tabs>
        <w:spacing w:line="240" w:lineRule="auto"/>
        <w:jc w:val="center"/>
        <w:rPr>
          <w:lang w:val="nb-NO"/>
        </w:rPr>
      </w:pPr>
    </w:p>
    <w:p w14:paraId="02B792CC" w14:textId="77777777" w:rsidR="007128FE" w:rsidRPr="006F4A67" w:rsidRDefault="007128FE" w:rsidP="00725546">
      <w:pPr>
        <w:tabs>
          <w:tab w:val="clear" w:pos="567"/>
        </w:tabs>
        <w:spacing w:line="240" w:lineRule="auto"/>
        <w:jc w:val="center"/>
        <w:rPr>
          <w:lang w:val="nb-NO"/>
        </w:rPr>
      </w:pPr>
    </w:p>
    <w:p w14:paraId="578757FA" w14:textId="77777777" w:rsidR="007128FE" w:rsidRPr="006F4A67" w:rsidRDefault="007128FE" w:rsidP="00725546">
      <w:pPr>
        <w:tabs>
          <w:tab w:val="clear" w:pos="567"/>
        </w:tabs>
        <w:spacing w:line="240" w:lineRule="auto"/>
        <w:jc w:val="center"/>
        <w:rPr>
          <w:lang w:val="nb-NO"/>
        </w:rPr>
      </w:pPr>
    </w:p>
    <w:p w14:paraId="7E46F0AE" w14:textId="77777777" w:rsidR="007128FE" w:rsidRPr="006F4A67" w:rsidRDefault="007128FE" w:rsidP="00725546">
      <w:pPr>
        <w:tabs>
          <w:tab w:val="clear" w:pos="567"/>
          <w:tab w:val="left" w:pos="-1440"/>
          <w:tab w:val="left" w:pos="-720"/>
        </w:tabs>
        <w:spacing w:line="240" w:lineRule="auto"/>
        <w:jc w:val="center"/>
        <w:rPr>
          <w:b/>
          <w:bCs/>
          <w:lang w:val="nb-NO"/>
        </w:rPr>
      </w:pPr>
    </w:p>
    <w:p w14:paraId="028C3269" w14:textId="77777777" w:rsidR="007128FE" w:rsidRPr="006F4A67" w:rsidRDefault="007128FE" w:rsidP="00725546">
      <w:pPr>
        <w:tabs>
          <w:tab w:val="clear" w:pos="567"/>
          <w:tab w:val="left" w:pos="-1440"/>
          <w:tab w:val="left" w:pos="-720"/>
        </w:tabs>
        <w:spacing w:line="240" w:lineRule="auto"/>
        <w:jc w:val="center"/>
        <w:rPr>
          <w:b/>
          <w:bCs/>
          <w:lang w:val="nb-NO"/>
        </w:rPr>
      </w:pPr>
    </w:p>
    <w:p w14:paraId="57768889" w14:textId="77777777" w:rsidR="007128FE" w:rsidRPr="006F4A67" w:rsidRDefault="007128FE" w:rsidP="00725546">
      <w:pPr>
        <w:tabs>
          <w:tab w:val="clear" w:pos="567"/>
          <w:tab w:val="left" w:pos="-1440"/>
          <w:tab w:val="left" w:pos="-720"/>
        </w:tabs>
        <w:spacing w:line="240" w:lineRule="auto"/>
        <w:jc w:val="center"/>
        <w:rPr>
          <w:b/>
          <w:bCs/>
          <w:lang w:val="nb-NO"/>
        </w:rPr>
      </w:pPr>
    </w:p>
    <w:p w14:paraId="7960D7EB" w14:textId="77777777" w:rsidR="007128FE" w:rsidRPr="006F4A67" w:rsidRDefault="007128FE" w:rsidP="00725546">
      <w:pPr>
        <w:tabs>
          <w:tab w:val="clear" w:pos="567"/>
          <w:tab w:val="left" w:pos="-1440"/>
          <w:tab w:val="left" w:pos="-720"/>
        </w:tabs>
        <w:spacing w:line="240" w:lineRule="auto"/>
        <w:jc w:val="center"/>
        <w:outlineLvl w:val="0"/>
        <w:rPr>
          <w:lang w:val="nb-NO"/>
        </w:rPr>
      </w:pPr>
      <w:r w:rsidRPr="006F4A67">
        <w:rPr>
          <w:b/>
          <w:bCs/>
          <w:lang w:val="nb-NO"/>
        </w:rPr>
        <w:t>VEDLEGG I</w:t>
      </w:r>
    </w:p>
    <w:p w14:paraId="134855A6" w14:textId="77777777" w:rsidR="007128FE" w:rsidRPr="006F4A67" w:rsidRDefault="007128FE" w:rsidP="00725546">
      <w:pPr>
        <w:tabs>
          <w:tab w:val="clear" w:pos="567"/>
          <w:tab w:val="left" w:pos="-1440"/>
          <w:tab w:val="left" w:pos="-720"/>
        </w:tabs>
        <w:spacing w:line="240" w:lineRule="auto"/>
        <w:jc w:val="center"/>
        <w:rPr>
          <w:lang w:val="nb-NO"/>
        </w:rPr>
      </w:pPr>
    </w:p>
    <w:p w14:paraId="590A7DC5" w14:textId="77777777" w:rsidR="007128FE" w:rsidRPr="006F4A67" w:rsidRDefault="007128FE" w:rsidP="00725546">
      <w:pPr>
        <w:pStyle w:val="TitleA"/>
        <w:outlineLvl w:val="1"/>
        <w:rPr>
          <w:noProof w:val="0"/>
          <w:lang w:val="nb-NO"/>
        </w:rPr>
      </w:pPr>
      <w:r w:rsidRPr="006F4A67">
        <w:rPr>
          <w:noProof w:val="0"/>
          <w:lang w:val="nb-NO"/>
        </w:rPr>
        <w:t>PREPARATOMTALE</w:t>
      </w:r>
    </w:p>
    <w:p w14:paraId="0287DED0" w14:textId="77777777" w:rsidR="007128FE" w:rsidRPr="006F4A67" w:rsidRDefault="007128FE" w:rsidP="00725546">
      <w:pPr>
        <w:tabs>
          <w:tab w:val="clear" w:pos="567"/>
          <w:tab w:val="left" w:pos="-1440"/>
          <w:tab w:val="left" w:pos="-720"/>
        </w:tabs>
        <w:spacing w:line="240" w:lineRule="auto"/>
        <w:jc w:val="center"/>
        <w:rPr>
          <w:lang w:val="nb-NO"/>
        </w:rPr>
      </w:pPr>
    </w:p>
    <w:p w14:paraId="1C8796E6" w14:textId="77777777" w:rsidR="00E37222" w:rsidRDefault="00E37222" w:rsidP="006F4A67">
      <w:pPr>
        <w:tabs>
          <w:tab w:val="left" w:pos="-720"/>
        </w:tabs>
        <w:suppressAutoHyphens/>
        <w:rPr>
          <w:lang w:val="nb-NO"/>
        </w:rPr>
      </w:pPr>
    </w:p>
    <w:p w14:paraId="6920E2E8" w14:textId="77777777" w:rsidR="00E37222" w:rsidRPr="00E37222" w:rsidRDefault="00E37222" w:rsidP="00305B48">
      <w:pPr>
        <w:rPr>
          <w:lang w:val="nb-NO"/>
        </w:rPr>
      </w:pPr>
    </w:p>
    <w:p w14:paraId="017C7563" w14:textId="77777777" w:rsidR="00E37222" w:rsidRPr="00E37222" w:rsidRDefault="00E37222" w:rsidP="00305B48">
      <w:pPr>
        <w:rPr>
          <w:lang w:val="nb-NO"/>
        </w:rPr>
      </w:pPr>
    </w:p>
    <w:p w14:paraId="639E7670" w14:textId="77777777" w:rsidR="00E37222" w:rsidRPr="00E37222" w:rsidRDefault="00E37222" w:rsidP="00305B48">
      <w:pPr>
        <w:rPr>
          <w:lang w:val="nb-NO"/>
        </w:rPr>
      </w:pPr>
    </w:p>
    <w:p w14:paraId="19F3B72F" w14:textId="77777777" w:rsidR="00E37222" w:rsidRPr="00E37222" w:rsidRDefault="00E37222" w:rsidP="00305B48">
      <w:pPr>
        <w:rPr>
          <w:lang w:val="nb-NO"/>
        </w:rPr>
      </w:pPr>
    </w:p>
    <w:p w14:paraId="38E051E9" w14:textId="77777777" w:rsidR="00E37222" w:rsidRPr="00E37222" w:rsidRDefault="00E37222" w:rsidP="00305B48">
      <w:pPr>
        <w:rPr>
          <w:lang w:val="nb-NO"/>
        </w:rPr>
      </w:pPr>
    </w:p>
    <w:p w14:paraId="43EBC5D3" w14:textId="77777777" w:rsidR="00E37222" w:rsidRPr="00E37222" w:rsidRDefault="00E37222" w:rsidP="00305B48">
      <w:pPr>
        <w:rPr>
          <w:lang w:val="nb-NO"/>
        </w:rPr>
      </w:pPr>
    </w:p>
    <w:p w14:paraId="73CE36A2" w14:textId="77777777" w:rsidR="00E37222" w:rsidRPr="00E37222" w:rsidRDefault="00E37222" w:rsidP="00305B48">
      <w:pPr>
        <w:rPr>
          <w:lang w:val="nb-NO"/>
        </w:rPr>
      </w:pPr>
    </w:p>
    <w:p w14:paraId="71F33DF9" w14:textId="77777777" w:rsidR="00E37222" w:rsidRPr="00E37222" w:rsidRDefault="00E37222" w:rsidP="00305B48">
      <w:pPr>
        <w:rPr>
          <w:lang w:val="nb-NO"/>
        </w:rPr>
      </w:pPr>
    </w:p>
    <w:p w14:paraId="009C5963" w14:textId="77777777" w:rsidR="00E37222" w:rsidRPr="00E37222" w:rsidRDefault="00E37222" w:rsidP="00305B48">
      <w:pPr>
        <w:rPr>
          <w:lang w:val="nb-NO"/>
        </w:rPr>
      </w:pPr>
    </w:p>
    <w:p w14:paraId="5B4CF6D1" w14:textId="77777777" w:rsidR="00E37222" w:rsidRPr="00E37222" w:rsidRDefault="00E37222" w:rsidP="00305B48">
      <w:pPr>
        <w:rPr>
          <w:lang w:val="nb-NO"/>
        </w:rPr>
      </w:pPr>
    </w:p>
    <w:p w14:paraId="1411A0DD" w14:textId="77777777" w:rsidR="00E37222" w:rsidRPr="00E37222" w:rsidRDefault="00E37222" w:rsidP="00305B48">
      <w:pPr>
        <w:rPr>
          <w:lang w:val="nb-NO"/>
        </w:rPr>
      </w:pPr>
    </w:p>
    <w:p w14:paraId="6B6CE74A" w14:textId="77777777" w:rsidR="00E37222" w:rsidRPr="00E37222" w:rsidRDefault="00E37222" w:rsidP="00305B48">
      <w:pPr>
        <w:rPr>
          <w:lang w:val="nb-NO"/>
        </w:rPr>
      </w:pPr>
    </w:p>
    <w:p w14:paraId="19112AAD" w14:textId="77777777" w:rsidR="00E37222" w:rsidRPr="00E37222" w:rsidRDefault="00E37222" w:rsidP="00305B48">
      <w:pPr>
        <w:rPr>
          <w:lang w:val="nb-NO"/>
        </w:rPr>
      </w:pPr>
    </w:p>
    <w:p w14:paraId="67CA1461" w14:textId="77777777" w:rsidR="00E37222" w:rsidRPr="00E37222" w:rsidRDefault="00E37222" w:rsidP="00305B48">
      <w:pPr>
        <w:rPr>
          <w:lang w:val="nb-NO"/>
        </w:rPr>
      </w:pPr>
    </w:p>
    <w:p w14:paraId="206D0D11" w14:textId="77777777" w:rsidR="00E37222" w:rsidRPr="00E37222" w:rsidRDefault="00E37222" w:rsidP="00305B48">
      <w:pPr>
        <w:rPr>
          <w:lang w:val="nb-NO"/>
        </w:rPr>
      </w:pPr>
    </w:p>
    <w:p w14:paraId="61E8264F" w14:textId="77777777" w:rsidR="00E37222" w:rsidRPr="00E37222" w:rsidRDefault="00E37222" w:rsidP="00305B48">
      <w:pPr>
        <w:rPr>
          <w:lang w:val="nb-NO"/>
        </w:rPr>
      </w:pPr>
    </w:p>
    <w:p w14:paraId="3AFD60C3" w14:textId="77777777" w:rsidR="00E37222" w:rsidRDefault="00E37222" w:rsidP="006F4A67">
      <w:pPr>
        <w:tabs>
          <w:tab w:val="left" w:pos="-720"/>
        </w:tabs>
        <w:suppressAutoHyphens/>
        <w:rPr>
          <w:lang w:val="nb-NO"/>
        </w:rPr>
      </w:pPr>
    </w:p>
    <w:p w14:paraId="37C3BC34" w14:textId="77777777" w:rsidR="00E37222" w:rsidRDefault="00E37222" w:rsidP="00305B48">
      <w:pPr>
        <w:tabs>
          <w:tab w:val="left" w:pos="-720"/>
        </w:tabs>
        <w:suppressAutoHyphens/>
        <w:jc w:val="center"/>
        <w:rPr>
          <w:lang w:val="nb-NO"/>
        </w:rPr>
      </w:pPr>
    </w:p>
    <w:p w14:paraId="317B88C9" w14:textId="2575EAF7" w:rsidR="00E66577" w:rsidRPr="006F4A67" w:rsidRDefault="007128FE" w:rsidP="006F4A67">
      <w:pPr>
        <w:tabs>
          <w:tab w:val="left" w:pos="-720"/>
        </w:tabs>
        <w:suppressAutoHyphens/>
        <w:rPr>
          <w:snapToGrid/>
          <w:lang w:val="nb-NO" w:eastAsia="en-US"/>
        </w:rPr>
      </w:pPr>
      <w:r w:rsidRPr="00E37222">
        <w:rPr>
          <w:lang w:val="nb-NO"/>
        </w:rPr>
        <w:br w:type="page"/>
      </w:r>
      <w:r w:rsidR="00E66577" w:rsidRPr="006F4A67">
        <w:rPr>
          <w:b/>
          <w:snapToGrid/>
          <w:lang w:val="nb-NO" w:eastAsia="en-US"/>
        </w:rPr>
        <w:lastRenderedPageBreak/>
        <w:t>1.</w:t>
      </w:r>
      <w:r w:rsidR="00E66577" w:rsidRPr="006F4A67">
        <w:rPr>
          <w:b/>
          <w:snapToGrid/>
          <w:lang w:val="nb-NO" w:eastAsia="en-US"/>
        </w:rPr>
        <w:tab/>
        <w:t>LEGEMIDLETS NAVN</w:t>
      </w:r>
    </w:p>
    <w:p w14:paraId="6B3B5BD7" w14:textId="77777777" w:rsidR="00E66577" w:rsidRPr="006F4A67" w:rsidRDefault="00E66577" w:rsidP="00725546">
      <w:pPr>
        <w:tabs>
          <w:tab w:val="clear" w:pos="567"/>
        </w:tabs>
        <w:suppressAutoHyphens/>
        <w:spacing w:line="240" w:lineRule="auto"/>
        <w:rPr>
          <w:snapToGrid/>
          <w:lang w:val="nb-NO" w:eastAsia="en-US"/>
        </w:rPr>
      </w:pPr>
    </w:p>
    <w:p w14:paraId="5F3F2943" w14:textId="77777777" w:rsidR="00E66577" w:rsidRPr="006F4A67" w:rsidRDefault="00D5213B" w:rsidP="00725546">
      <w:pPr>
        <w:tabs>
          <w:tab w:val="clear" w:pos="567"/>
        </w:tabs>
        <w:spacing w:line="240" w:lineRule="auto"/>
        <w:outlineLvl w:val="2"/>
        <w:rPr>
          <w:snapToGrid/>
          <w:lang w:val="nb-NO" w:eastAsia="en-US"/>
        </w:rPr>
      </w:pPr>
      <w:r w:rsidRPr="006F4A67">
        <w:rPr>
          <w:snapToGrid/>
          <w:lang w:val="nb-NO" w:eastAsia="en-US"/>
        </w:rPr>
        <w:t>Rivaroxaban Accord</w:t>
      </w:r>
      <w:r w:rsidR="00E66577" w:rsidRPr="006F4A67">
        <w:rPr>
          <w:snapToGrid/>
          <w:lang w:val="nb-NO" w:eastAsia="en-US"/>
        </w:rPr>
        <w:t xml:space="preserve"> 2,5 mg tabletter, filmdrasjerte</w:t>
      </w:r>
    </w:p>
    <w:p w14:paraId="151EC762" w14:textId="77777777" w:rsidR="00E66577" w:rsidRPr="006F4A67" w:rsidRDefault="00E66577" w:rsidP="00725546">
      <w:pPr>
        <w:tabs>
          <w:tab w:val="clear" w:pos="567"/>
        </w:tabs>
        <w:suppressAutoHyphens/>
        <w:spacing w:line="240" w:lineRule="auto"/>
        <w:rPr>
          <w:snapToGrid/>
          <w:lang w:val="nb-NO" w:eastAsia="en-US"/>
        </w:rPr>
      </w:pPr>
    </w:p>
    <w:p w14:paraId="58D3BE7C" w14:textId="77777777" w:rsidR="00E66577" w:rsidRPr="006F4A67" w:rsidRDefault="00E66577" w:rsidP="00725546">
      <w:pPr>
        <w:tabs>
          <w:tab w:val="clear" w:pos="567"/>
          <w:tab w:val="left" w:pos="-720"/>
        </w:tabs>
        <w:suppressAutoHyphens/>
        <w:spacing w:line="240" w:lineRule="auto"/>
        <w:rPr>
          <w:snapToGrid/>
          <w:lang w:val="nb-NO" w:eastAsia="en-US"/>
        </w:rPr>
      </w:pPr>
    </w:p>
    <w:p w14:paraId="4E3F8A9D" w14:textId="77777777" w:rsidR="00E66577" w:rsidRPr="006F4A67" w:rsidRDefault="00E66577" w:rsidP="00725546">
      <w:pPr>
        <w:tabs>
          <w:tab w:val="clear" w:pos="567"/>
        </w:tabs>
        <w:suppressAutoHyphens/>
        <w:spacing w:line="240" w:lineRule="auto"/>
        <w:ind w:left="567" w:hanging="567"/>
        <w:rPr>
          <w:snapToGrid/>
          <w:lang w:val="nb-NO" w:eastAsia="en-US"/>
        </w:rPr>
      </w:pPr>
      <w:r w:rsidRPr="006F4A67">
        <w:rPr>
          <w:b/>
          <w:snapToGrid/>
          <w:lang w:val="nb-NO" w:eastAsia="en-US"/>
        </w:rPr>
        <w:t>2.</w:t>
      </w:r>
      <w:r w:rsidRPr="006F4A67">
        <w:rPr>
          <w:b/>
          <w:snapToGrid/>
          <w:lang w:val="nb-NO" w:eastAsia="en-US"/>
        </w:rPr>
        <w:tab/>
        <w:t>KVALITATIV OG KVANTITATIV SAMMENSETNING</w:t>
      </w:r>
    </w:p>
    <w:p w14:paraId="76B594A1" w14:textId="77777777" w:rsidR="00E66577" w:rsidRPr="006F4A67" w:rsidRDefault="00E66577" w:rsidP="00725546">
      <w:pPr>
        <w:widowControl w:val="0"/>
        <w:tabs>
          <w:tab w:val="clear" w:pos="567"/>
        </w:tabs>
        <w:spacing w:line="240" w:lineRule="auto"/>
        <w:rPr>
          <w:b/>
          <w:bCs/>
          <w:snapToGrid/>
          <w:lang w:val="nb-NO" w:eastAsia="en-US"/>
        </w:rPr>
      </w:pPr>
    </w:p>
    <w:p w14:paraId="2F13DE66" w14:textId="77777777" w:rsidR="00E66577" w:rsidRPr="006F4A67" w:rsidRDefault="00E66577" w:rsidP="00725546">
      <w:pPr>
        <w:tabs>
          <w:tab w:val="clear" w:pos="567"/>
        </w:tabs>
        <w:suppressAutoHyphens/>
        <w:spacing w:line="240" w:lineRule="auto"/>
        <w:rPr>
          <w:bCs/>
          <w:snapToGrid/>
          <w:lang w:val="nb-NO" w:eastAsia="en-US"/>
        </w:rPr>
      </w:pPr>
      <w:r w:rsidRPr="006F4A67">
        <w:rPr>
          <w:bCs/>
          <w:snapToGrid/>
          <w:lang w:val="nb-NO" w:eastAsia="en-US"/>
        </w:rPr>
        <w:t>Hver filmdrasjerte tablett inneholder 2,5 mg rivaroksaban.</w:t>
      </w:r>
    </w:p>
    <w:p w14:paraId="2847B6EA" w14:textId="77777777" w:rsidR="00E66577" w:rsidRPr="006F4A67" w:rsidRDefault="00E66577" w:rsidP="00725546">
      <w:pPr>
        <w:tabs>
          <w:tab w:val="clear" w:pos="567"/>
        </w:tabs>
        <w:suppressAutoHyphens/>
        <w:spacing w:line="240" w:lineRule="auto"/>
        <w:rPr>
          <w:bCs/>
          <w:snapToGrid/>
          <w:lang w:val="nb-NO" w:eastAsia="en-US"/>
        </w:rPr>
      </w:pPr>
    </w:p>
    <w:p w14:paraId="6240E9E6" w14:textId="77777777" w:rsidR="00E66577" w:rsidRDefault="00E66577" w:rsidP="00725546">
      <w:pPr>
        <w:tabs>
          <w:tab w:val="clear" w:pos="567"/>
        </w:tabs>
        <w:suppressAutoHyphens/>
        <w:spacing w:line="240" w:lineRule="auto"/>
        <w:rPr>
          <w:bCs/>
          <w:snapToGrid/>
          <w:u w:val="single"/>
          <w:lang w:val="nb-NO" w:eastAsia="en-US"/>
        </w:rPr>
      </w:pPr>
      <w:r w:rsidRPr="006F4A67">
        <w:rPr>
          <w:bCs/>
          <w:snapToGrid/>
          <w:u w:val="single"/>
          <w:lang w:val="nb-NO" w:eastAsia="en-US"/>
        </w:rPr>
        <w:t>Hjelpestoff med kjent effekt</w:t>
      </w:r>
    </w:p>
    <w:p w14:paraId="6F5A13EA" w14:textId="77777777" w:rsidR="003D08FD" w:rsidRPr="006F4A67" w:rsidRDefault="003D08FD" w:rsidP="00725546">
      <w:pPr>
        <w:tabs>
          <w:tab w:val="clear" w:pos="567"/>
        </w:tabs>
        <w:suppressAutoHyphens/>
        <w:spacing w:line="240" w:lineRule="auto"/>
        <w:rPr>
          <w:bCs/>
          <w:snapToGrid/>
          <w:u w:val="single"/>
          <w:lang w:val="nb-NO" w:eastAsia="en-US"/>
        </w:rPr>
      </w:pPr>
    </w:p>
    <w:p w14:paraId="6DBADF68" w14:textId="77777777" w:rsidR="00E66577" w:rsidRPr="006F4A67" w:rsidRDefault="00E66577" w:rsidP="00725546">
      <w:pPr>
        <w:tabs>
          <w:tab w:val="clear" w:pos="567"/>
        </w:tabs>
        <w:suppressAutoHyphens/>
        <w:spacing w:line="240" w:lineRule="auto"/>
        <w:rPr>
          <w:bCs/>
          <w:snapToGrid/>
          <w:lang w:val="nb-NO" w:eastAsia="en-US"/>
        </w:rPr>
      </w:pPr>
      <w:r w:rsidRPr="006F4A67">
        <w:rPr>
          <w:bCs/>
          <w:snapToGrid/>
          <w:lang w:val="nb-NO" w:eastAsia="en-US"/>
        </w:rPr>
        <w:t xml:space="preserve">Hver filmdrasjerte tablett inneholder </w:t>
      </w:r>
      <w:r w:rsidR="00D5213B" w:rsidRPr="006F4A67">
        <w:rPr>
          <w:bCs/>
          <w:snapToGrid/>
          <w:lang w:val="nb-NO" w:eastAsia="en-US"/>
        </w:rPr>
        <w:t>27,90</w:t>
      </w:r>
      <w:r w:rsidRPr="006F4A67">
        <w:rPr>
          <w:bCs/>
          <w:snapToGrid/>
          <w:lang w:val="nb-NO" w:eastAsia="en-US"/>
        </w:rPr>
        <w:t> mg laktose (som monohydrat), se pkt.</w:t>
      </w:r>
      <w:r w:rsidR="002D62C5" w:rsidRPr="006F4A67">
        <w:rPr>
          <w:bCs/>
          <w:snapToGrid/>
          <w:lang w:val="nb-NO" w:eastAsia="en-US"/>
        </w:rPr>
        <w:t> </w:t>
      </w:r>
      <w:r w:rsidRPr="006F4A67">
        <w:rPr>
          <w:bCs/>
          <w:snapToGrid/>
          <w:lang w:val="nb-NO" w:eastAsia="en-US"/>
        </w:rPr>
        <w:t>4.4.</w:t>
      </w:r>
    </w:p>
    <w:p w14:paraId="35198C19" w14:textId="77777777" w:rsidR="00E66577" w:rsidRPr="006F4A67" w:rsidRDefault="00E66577" w:rsidP="00725546">
      <w:pPr>
        <w:tabs>
          <w:tab w:val="clear" w:pos="567"/>
        </w:tabs>
        <w:suppressAutoHyphens/>
        <w:spacing w:line="240" w:lineRule="auto"/>
        <w:rPr>
          <w:bCs/>
          <w:snapToGrid/>
          <w:lang w:val="nb-NO" w:eastAsia="en-US"/>
        </w:rPr>
      </w:pPr>
    </w:p>
    <w:p w14:paraId="3020638A" w14:textId="77777777" w:rsidR="00E66577" w:rsidRPr="006F4A67" w:rsidRDefault="00E66577" w:rsidP="00725546">
      <w:pPr>
        <w:tabs>
          <w:tab w:val="clear" w:pos="567"/>
        </w:tabs>
        <w:suppressAutoHyphens/>
        <w:spacing w:line="240" w:lineRule="auto"/>
        <w:rPr>
          <w:bCs/>
          <w:snapToGrid/>
          <w:lang w:val="nb-NO" w:eastAsia="en-US"/>
        </w:rPr>
      </w:pPr>
      <w:r w:rsidRPr="006F4A67">
        <w:rPr>
          <w:bCs/>
          <w:snapToGrid/>
          <w:lang w:val="nb-NO" w:eastAsia="en-US"/>
        </w:rPr>
        <w:t>For fullstendig liste over hjelpestoffer, se pkt.</w:t>
      </w:r>
      <w:r w:rsidR="002D62C5" w:rsidRPr="006F4A67">
        <w:rPr>
          <w:bCs/>
          <w:snapToGrid/>
          <w:lang w:val="nb-NO" w:eastAsia="en-US"/>
        </w:rPr>
        <w:t> </w:t>
      </w:r>
      <w:r w:rsidRPr="006F4A67">
        <w:rPr>
          <w:bCs/>
          <w:snapToGrid/>
          <w:lang w:val="nb-NO" w:eastAsia="en-US"/>
        </w:rPr>
        <w:t>6.1.</w:t>
      </w:r>
    </w:p>
    <w:p w14:paraId="65977168" w14:textId="77777777" w:rsidR="00E66577" w:rsidRPr="006F4A67" w:rsidRDefault="00E66577" w:rsidP="00725546">
      <w:pPr>
        <w:tabs>
          <w:tab w:val="clear" w:pos="567"/>
        </w:tabs>
        <w:suppressAutoHyphens/>
        <w:spacing w:line="240" w:lineRule="auto"/>
        <w:rPr>
          <w:snapToGrid/>
          <w:lang w:val="nb-NO" w:eastAsia="en-US"/>
        </w:rPr>
      </w:pPr>
    </w:p>
    <w:p w14:paraId="7DE69F89" w14:textId="77777777" w:rsidR="00E66577" w:rsidRPr="006F4A67" w:rsidRDefault="00E66577" w:rsidP="00725546">
      <w:pPr>
        <w:tabs>
          <w:tab w:val="clear" w:pos="567"/>
        </w:tabs>
        <w:suppressAutoHyphens/>
        <w:spacing w:line="240" w:lineRule="auto"/>
        <w:rPr>
          <w:snapToGrid/>
          <w:lang w:val="nb-NO" w:eastAsia="en-US"/>
        </w:rPr>
      </w:pPr>
    </w:p>
    <w:p w14:paraId="1383352C" w14:textId="77777777" w:rsidR="00E66577" w:rsidRPr="006F4A67" w:rsidRDefault="00E66577" w:rsidP="00725546">
      <w:pPr>
        <w:tabs>
          <w:tab w:val="clear" w:pos="567"/>
        </w:tabs>
        <w:suppressAutoHyphens/>
        <w:spacing w:line="240" w:lineRule="auto"/>
        <w:ind w:left="567" w:hanging="567"/>
        <w:rPr>
          <w:snapToGrid/>
          <w:lang w:val="nb-NO" w:eastAsia="en-US"/>
        </w:rPr>
      </w:pPr>
      <w:r w:rsidRPr="006F4A67">
        <w:rPr>
          <w:b/>
          <w:snapToGrid/>
          <w:lang w:val="nb-NO" w:eastAsia="en-US"/>
        </w:rPr>
        <w:t>3.</w:t>
      </w:r>
      <w:r w:rsidRPr="006F4A67">
        <w:rPr>
          <w:b/>
          <w:snapToGrid/>
          <w:lang w:val="nb-NO" w:eastAsia="en-US"/>
        </w:rPr>
        <w:tab/>
        <w:t>LEGEMIDDELFORM</w:t>
      </w:r>
    </w:p>
    <w:p w14:paraId="2B9B89C4" w14:textId="77777777" w:rsidR="00E66577" w:rsidRPr="006F4A67" w:rsidRDefault="00E66577" w:rsidP="00725546">
      <w:pPr>
        <w:tabs>
          <w:tab w:val="clear" w:pos="567"/>
        </w:tabs>
        <w:suppressAutoHyphens/>
        <w:spacing w:line="240" w:lineRule="auto"/>
        <w:rPr>
          <w:snapToGrid/>
          <w:lang w:val="nb-NO" w:eastAsia="en-US"/>
        </w:rPr>
      </w:pPr>
    </w:p>
    <w:p w14:paraId="0900E133"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Tablett, filmdrasjert (tablett)</w:t>
      </w:r>
    </w:p>
    <w:p w14:paraId="01CC0F76" w14:textId="77777777" w:rsidR="00F35410" w:rsidRPr="006F4A67" w:rsidRDefault="00F35410" w:rsidP="00725546">
      <w:pPr>
        <w:tabs>
          <w:tab w:val="clear" w:pos="567"/>
        </w:tabs>
        <w:suppressAutoHyphens/>
        <w:spacing w:line="240" w:lineRule="auto"/>
        <w:rPr>
          <w:snapToGrid/>
          <w:lang w:val="nb-NO" w:eastAsia="en-US"/>
        </w:rPr>
      </w:pPr>
    </w:p>
    <w:p w14:paraId="0C79E29C"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Lysegule, runde, bikonvekse</w:t>
      </w:r>
      <w:r w:rsidR="00125905" w:rsidRPr="006F4A67">
        <w:rPr>
          <w:snapToGrid/>
          <w:lang w:val="nb-NO" w:eastAsia="en-US"/>
        </w:rPr>
        <w:t>,</w:t>
      </w:r>
      <w:r w:rsidR="00D5213B" w:rsidRPr="006F4A67">
        <w:rPr>
          <w:snapToGrid/>
          <w:lang w:val="nb-NO" w:eastAsia="en-US"/>
        </w:rPr>
        <w:t xml:space="preserve"> filmdrasjerte tabletter</w:t>
      </w:r>
      <w:r w:rsidR="00125905" w:rsidRPr="006F4A67">
        <w:rPr>
          <w:snapToGrid/>
          <w:lang w:val="nb-NO" w:eastAsia="en-US"/>
        </w:rPr>
        <w:t xml:space="preserve"> med diameter på ca. 6</w:t>
      </w:r>
      <w:r w:rsidR="003D08FD">
        <w:rPr>
          <w:snapToGrid/>
          <w:lang w:val="nb-NO" w:eastAsia="en-US"/>
        </w:rPr>
        <w:t>,00</w:t>
      </w:r>
      <w:r w:rsidR="00125905" w:rsidRPr="006F4A67">
        <w:rPr>
          <w:snapToGrid/>
          <w:lang w:val="nb-NO" w:eastAsia="en-US"/>
        </w:rPr>
        <w:t> mm,</w:t>
      </w:r>
      <w:r w:rsidRPr="006F4A67">
        <w:rPr>
          <w:snapToGrid/>
          <w:lang w:val="nb-NO" w:eastAsia="en-US"/>
        </w:rPr>
        <w:t xml:space="preserve"> merket med </w:t>
      </w:r>
      <w:r w:rsidR="00D5213B" w:rsidRPr="006F4A67">
        <w:rPr>
          <w:color w:val="000000"/>
          <w:lang w:val="nb-NO"/>
        </w:rPr>
        <w:t>“IL4”</w:t>
      </w:r>
      <w:r w:rsidRPr="006F4A67">
        <w:rPr>
          <w:snapToGrid/>
          <w:lang w:val="nb-NO" w:eastAsia="en-US"/>
        </w:rPr>
        <w:t xml:space="preserve"> på den ene siden og </w:t>
      </w:r>
      <w:r w:rsidR="00D5213B" w:rsidRPr="006F4A67">
        <w:rPr>
          <w:lang w:val="nb-NO"/>
        </w:rPr>
        <w:t>ingenting</w:t>
      </w:r>
      <w:r w:rsidRPr="006F4A67">
        <w:rPr>
          <w:snapToGrid/>
          <w:lang w:val="nb-NO" w:eastAsia="en-US"/>
        </w:rPr>
        <w:t xml:space="preserve"> på den andre</w:t>
      </w:r>
      <w:r w:rsidR="002E245E">
        <w:rPr>
          <w:snapToGrid/>
          <w:lang w:val="nb-NO" w:eastAsia="en-US"/>
        </w:rPr>
        <w:t xml:space="preserve"> siden</w:t>
      </w:r>
      <w:r w:rsidRPr="006F4A67">
        <w:rPr>
          <w:snapToGrid/>
          <w:lang w:val="nb-NO" w:eastAsia="en-US"/>
        </w:rPr>
        <w:t>.</w:t>
      </w:r>
    </w:p>
    <w:p w14:paraId="3AF72BC1" w14:textId="77777777" w:rsidR="00E66577" w:rsidRPr="006F4A67" w:rsidRDefault="00E66577" w:rsidP="00725546">
      <w:pPr>
        <w:tabs>
          <w:tab w:val="clear" w:pos="567"/>
        </w:tabs>
        <w:suppressAutoHyphens/>
        <w:spacing w:line="240" w:lineRule="auto"/>
        <w:rPr>
          <w:snapToGrid/>
          <w:lang w:val="nb-NO" w:eastAsia="en-US"/>
        </w:rPr>
      </w:pPr>
    </w:p>
    <w:p w14:paraId="3756549C" w14:textId="77777777" w:rsidR="00E66577" w:rsidRPr="006F4A67" w:rsidRDefault="00E66577" w:rsidP="00725546">
      <w:pPr>
        <w:tabs>
          <w:tab w:val="clear" w:pos="567"/>
        </w:tabs>
        <w:suppressAutoHyphens/>
        <w:spacing w:line="240" w:lineRule="auto"/>
        <w:rPr>
          <w:snapToGrid/>
          <w:lang w:val="nb-NO" w:eastAsia="en-US"/>
        </w:rPr>
      </w:pPr>
    </w:p>
    <w:p w14:paraId="05F8B67F" w14:textId="77777777" w:rsidR="00E66577" w:rsidRPr="006F4A67" w:rsidRDefault="00E66577" w:rsidP="00725546">
      <w:pPr>
        <w:tabs>
          <w:tab w:val="clear" w:pos="567"/>
        </w:tabs>
        <w:suppressAutoHyphens/>
        <w:spacing w:line="240" w:lineRule="auto"/>
        <w:ind w:left="567" w:hanging="567"/>
        <w:rPr>
          <w:snapToGrid/>
          <w:lang w:val="nb-NO" w:eastAsia="en-US"/>
        </w:rPr>
      </w:pPr>
      <w:r w:rsidRPr="006F4A67">
        <w:rPr>
          <w:b/>
          <w:snapToGrid/>
          <w:lang w:val="nb-NO" w:eastAsia="en-US"/>
        </w:rPr>
        <w:t>4.</w:t>
      </w:r>
      <w:r w:rsidRPr="006F4A67">
        <w:rPr>
          <w:b/>
          <w:snapToGrid/>
          <w:lang w:val="nb-NO" w:eastAsia="en-US"/>
        </w:rPr>
        <w:tab/>
        <w:t>KLINISKE OPPLYSNINGER</w:t>
      </w:r>
    </w:p>
    <w:p w14:paraId="317DE71A" w14:textId="77777777" w:rsidR="00E66577" w:rsidRPr="006F4A67" w:rsidRDefault="00E66577" w:rsidP="00725546">
      <w:pPr>
        <w:tabs>
          <w:tab w:val="clear" w:pos="567"/>
        </w:tabs>
        <w:suppressAutoHyphens/>
        <w:spacing w:line="240" w:lineRule="auto"/>
        <w:rPr>
          <w:snapToGrid/>
          <w:lang w:val="nb-NO" w:eastAsia="en-US"/>
        </w:rPr>
      </w:pPr>
    </w:p>
    <w:p w14:paraId="4617966E" w14:textId="77777777" w:rsidR="00E66577" w:rsidRPr="006F4A67" w:rsidRDefault="00E66577" w:rsidP="00725546">
      <w:pPr>
        <w:tabs>
          <w:tab w:val="clear" w:pos="567"/>
        </w:tabs>
        <w:suppressAutoHyphens/>
        <w:spacing w:line="240" w:lineRule="auto"/>
        <w:ind w:left="570" w:hanging="570"/>
        <w:rPr>
          <w:snapToGrid/>
          <w:lang w:val="nb-NO" w:eastAsia="en-US"/>
        </w:rPr>
      </w:pPr>
      <w:r w:rsidRPr="006F4A67">
        <w:rPr>
          <w:b/>
          <w:snapToGrid/>
          <w:lang w:val="nb-NO" w:eastAsia="en-US"/>
        </w:rPr>
        <w:t>4.1</w:t>
      </w:r>
      <w:r w:rsidRPr="006F4A67">
        <w:rPr>
          <w:b/>
          <w:snapToGrid/>
          <w:lang w:val="nb-NO" w:eastAsia="en-US"/>
        </w:rPr>
        <w:tab/>
        <w:t>Indikasjoner</w:t>
      </w:r>
    </w:p>
    <w:p w14:paraId="11F2C677" w14:textId="77777777" w:rsidR="00E66577" w:rsidRPr="006F4A67" w:rsidRDefault="00E66577" w:rsidP="00725546">
      <w:pPr>
        <w:tabs>
          <w:tab w:val="clear" w:pos="567"/>
        </w:tabs>
        <w:spacing w:line="240" w:lineRule="auto"/>
        <w:rPr>
          <w:snapToGrid/>
          <w:lang w:val="nb-NO" w:eastAsia="en-US"/>
        </w:rPr>
      </w:pPr>
    </w:p>
    <w:p w14:paraId="29B4882B" w14:textId="1751F154" w:rsidR="00E66577" w:rsidRPr="006F4A67" w:rsidRDefault="00D5213B" w:rsidP="00725546">
      <w:pPr>
        <w:tabs>
          <w:tab w:val="clear" w:pos="567"/>
        </w:tabs>
        <w:spacing w:line="240" w:lineRule="auto"/>
        <w:rPr>
          <w:snapToGrid/>
          <w:lang w:val="nb-NO" w:eastAsia="en-US"/>
        </w:rPr>
      </w:pPr>
      <w:r w:rsidRPr="006F4A67">
        <w:rPr>
          <w:snapToGrid/>
          <w:lang w:val="nb-NO" w:eastAsia="en-US"/>
        </w:rPr>
        <w:t>Rivaroxaban Accord</w:t>
      </w:r>
      <w:r w:rsidR="00E66577" w:rsidRPr="006F4A67">
        <w:rPr>
          <w:snapToGrid/>
          <w:lang w:val="nb-NO" w:eastAsia="en-US"/>
        </w:rPr>
        <w:t xml:space="preserve">, administrert sammen med acetylsalisylsyre (ASA) alene, eller sammen med ASA </w:t>
      </w:r>
      <w:r w:rsidR="00E66577" w:rsidRPr="0017269F">
        <w:rPr>
          <w:snapToGrid/>
          <w:lang w:val="nb-NO" w:eastAsia="en-US"/>
        </w:rPr>
        <w:t xml:space="preserve">og </w:t>
      </w:r>
      <w:r w:rsidR="00E37222" w:rsidRPr="0017269F">
        <w:rPr>
          <w:snapToGrid/>
          <w:lang w:val="nb-NO" w:eastAsia="en-US"/>
        </w:rPr>
        <w:t xml:space="preserve">klopidogrel eller </w:t>
      </w:r>
      <w:r w:rsidR="00E66577" w:rsidRPr="0017269F">
        <w:rPr>
          <w:snapToGrid/>
          <w:lang w:val="nb-NO" w:eastAsia="en-US"/>
        </w:rPr>
        <w:t>tiklopidin, er indisert til forebygging av aterotrombotiske hendelser hos voksne</w:t>
      </w:r>
      <w:r w:rsidR="00E66577" w:rsidRPr="006F4A67">
        <w:rPr>
          <w:snapToGrid/>
          <w:lang w:val="nb-NO" w:eastAsia="en-US"/>
        </w:rPr>
        <w:t xml:space="preserve"> pasienter etter hendelser med akutt koronarsyndrom med forhøyede verdier av biomarkører for hjertet (se pkt. 4.3, 4.4 og 5.1).</w:t>
      </w:r>
    </w:p>
    <w:p w14:paraId="0DD8914C" w14:textId="77777777" w:rsidR="00555425" w:rsidRPr="006F4A67" w:rsidRDefault="00555425" w:rsidP="00725546">
      <w:pPr>
        <w:tabs>
          <w:tab w:val="clear" w:pos="567"/>
        </w:tabs>
        <w:spacing w:line="240" w:lineRule="auto"/>
        <w:rPr>
          <w:snapToGrid/>
          <w:lang w:val="nb-NO" w:eastAsia="en-US"/>
        </w:rPr>
      </w:pPr>
    </w:p>
    <w:p w14:paraId="484AC283" w14:textId="77777777" w:rsidR="00555425" w:rsidRPr="006F4A67" w:rsidRDefault="00D5213B" w:rsidP="00725546">
      <w:pPr>
        <w:tabs>
          <w:tab w:val="clear" w:pos="567"/>
        </w:tabs>
        <w:spacing w:line="240" w:lineRule="auto"/>
        <w:rPr>
          <w:snapToGrid/>
          <w:lang w:val="nb-NO" w:eastAsia="en-US"/>
        </w:rPr>
      </w:pPr>
      <w:r w:rsidRPr="006F4A67">
        <w:rPr>
          <w:snapToGrid/>
          <w:lang w:val="nb-NO" w:eastAsia="en-US"/>
        </w:rPr>
        <w:t>Rivaroxaban Accord</w:t>
      </w:r>
      <w:r w:rsidR="00555425" w:rsidRPr="006F4A67">
        <w:rPr>
          <w:snapToGrid/>
          <w:lang w:val="nb-NO" w:eastAsia="en-US"/>
        </w:rPr>
        <w:t>, administrert sammen med acetylsalisylsyre (ASA)</w:t>
      </w:r>
      <w:r w:rsidR="00F4300D" w:rsidRPr="006F4A67">
        <w:rPr>
          <w:snapToGrid/>
          <w:lang w:val="nb-NO" w:eastAsia="en-US"/>
        </w:rPr>
        <w:t>,</w:t>
      </w:r>
      <w:r w:rsidR="00555425" w:rsidRPr="006F4A67">
        <w:rPr>
          <w:snapToGrid/>
          <w:lang w:val="nb-NO" w:eastAsia="en-US"/>
        </w:rPr>
        <w:t xml:space="preserve"> er indisert til forebygging av aterotrombotiske hendelser hos voksne pasienter med </w:t>
      </w:r>
      <w:r w:rsidR="00B9736B" w:rsidRPr="006F4A67">
        <w:rPr>
          <w:snapToGrid/>
          <w:lang w:val="nb-NO" w:eastAsia="en-US"/>
        </w:rPr>
        <w:t>koronar</w:t>
      </w:r>
      <w:r w:rsidR="000222DE" w:rsidRPr="006F4A67">
        <w:rPr>
          <w:snapToGrid/>
          <w:lang w:val="nb-NO" w:eastAsia="en-US"/>
        </w:rPr>
        <w:t xml:space="preserve"> arteriesykdom</w:t>
      </w:r>
      <w:r w:rsidR="00B9736B" w:rsidRPr="006F4A67">
        <w:rPr>
          <w:snapToGrid/>
          <w:lang w:val="nb-NO" w:eastAsia="en-US"/>
        </w:rPr>
        <w:t xml:space="preserve"> eller symptomatisk perifer</w:t>
      </w:r>
      <w:r w:rsidR="000222DE" w:rsidRPr="006F4A67">
        <w:rPr>
          <w:snapToGrid/>
          <w:lang w:val="nb-NO" w:eastAsia="en-US"/>
        </w:rPr>
        <w:t xml:space="preserve"> arteriesykdom</w:t>
      </w:r>
      <w:r w:rsidR="005C73E2" w:rsidRPr="006F4A67">
        <w:rPr>
          <w:snapToGrid/>
          <w:lang w:val="nb-NO" w:eastAsia="en-US"/>
        </w:rPr>
        <w:t xml:space="preserve"> ved høy risiko for iskemiske hendelser</w:t>
      </w:r>
      <w:r w:rsidR="000A2018" w:rsidRPr="006F4A67">
        <w:rPr>
          <w:snapToGrid/>
          <w:lang w:val="nb-NO" w:eastAsia="en-US"/>
        </w:rPr>
        <w:t>.</w:t>
      </w:r>
    </w:p>
    <w:p w14:paraId="7714F460" w14:textId="77777777" w:rsidR="00E66577" w:rsidRPr="006F4A67" w:rsidRDefault="00E66577" w:rsidP="00725546">
      <w:pPr>
        <w:tabs>
          <w:tab w:val="clear" w:pos="567"/>
        </w:tabs>
        <w:spacing w:line="240" w:lineRule="auto"/>
        <w:rPr>
          <w:snapToGrid/>
          <w:lang w:val="nb-NO" w:eastAsia="en-US"/>
        </w:rPr>
      </w:pPr>
    </w:p>
    <w:p w14:paraId="79F01071" w14:textId="77777777" w:rsidR="00E66577" w:rsidRPr="006F4A67" w:rsidRDefault="00E66577" w:rsidP="00725546">
      <w:pPr>
        <w:keepNext/>
        <w:tabs>
          <w:tab w:val="clear" w:pos="567"/>
        </w:tabs>
        <w:suppressAutoHyphens/>
        <w:spacing w:line="240" w:lineRule="auto"/>
        <w:ind w:left="567" w:hanging="567"/>
        <w:rPr>
          <w:snapToGrid/>
          <w:lang w:val="nb-NO" w:eastAsia="en-US"/>
        </w:rPr>
      </w:pPr>
      <w:r w:rsidRPr="006F4A67">
        <w:rPr>
          <w:b/>
          <w:snapToGrid/>
          <w:lang w:val="nb-NO" w:eastAsia="en-US"/>
        </w:rPr>
        <w:t>4.2</w:t>
      </w:r>
      <w:r w:rsidRPr="006F4A67">
        <w:rPr>
          <w:b/>
          <w:snapToGrid/>
          <w:lang w:val="nb-NO" w:eastAsia="en-US"/>
        </w:rPr>
        <w:tab/>
        <w:t>Dosering og administrasjonsmåte</w:t>
      </w:r>
    </w:p>
    <w:p w14:paraId="09B3ABC6" w14:textId="77777777" w:rsidR="00E66577" w:rsidRPr="006F4A67" w:rsidRDefault="00E66577" w:rsidP="00725546">
      <w:pPr>
        <w:keepNext/>
        <w:tabs>
          <w:tab w:val="clear" w:pos="567"/>
        </w:tabs>
        <w:spacing w:line="240" w:lineRule="auto"/>
        <w:rPr>
          <w:snapToGrid/>
          <w:u w:val="single"/>
          <w:lang w:val="nb-NO" w:eastAsia="en-US"/>
        </w:rPr>
      </w:pPr>
    </w:p>
    <w:p w14:paraId="4CD193FC" w14:textId="77777777" w:rsidR="00E66577" w:rsidRDefault="00E66577" w:rsidP="00725546">
      <w:pPr>
        <w:keepNext/>
        <w:tabs>
          <w:tab w:val="clear" w:pos="567"/>
        </w:tabs>
        <w:spacing w:line="240" w:lineRule="auto"/>
        <w:rPr>
          <w:snapToGrid/>
          <w:u w:val="single"/>
          <w:lang w:val="nb-NO" w:eastAsia="en-US"/>
        </w:rPr>
      </w:pPr>
      <w:r w:rsidRPr="006F4A67">
        <w:rPr>
          <w:snapToGrid/>
          <w:u w:val="single"/>
          <w:lang w:val="nb-NO" w:eastAsia="en-US"/>
        </w:rPr>
        <w:t>Dosering</w:t>
      </w:r>
    </w:p>
    <w:p w14:paraId="1F270836" w14:textId="77777777" w:rsidR="003D08FD" w:rsidRPr="006F4A67" w:rsidRDefault="003D08FD" w:rsidP="00725546">
      <w:pPr>
        <w:keepNext/>
        <w:tabs>
          <w:tab w:val="clear" w:pos="567"/>
        </w:tabs>
        <w:spacing w:line="240" w:lineRule="auto"/>
        <w:rPr>
          <w:snapToGrid/>
          <w:u w:val="single"/>
          <w:lang w:val="nb-NO" w:eastAsia="en-US"/>
        </w:rPr>
      </w:pPr>
    </w:p>
    <w:p w14:paraId="3772B50B"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Anbefalt dose er 2,5 mg to ganger daglig.</w:t>
      </w:r>
    </w:p>
    <w:p w14:paraId="46982E07" w14:textId="77777777" w:rsidR="00E66577" w:rsidRPr="006F4A67" w:rsidRDefault="00E66577" w:rsidP="00725546">
      <w:pPr>
        <w:tabs>
          <w:tab w:val="clear" w:pos="567"/>
        </w:tabs>
        <w:spacing w:line="240" w:lineRule="auto"/>
        <w:rPr>
          <w:snapToGrid/>
          <w:lang w:val="nb-NO" w:eastAsia="en-US"/>
        </w:rPr>
      </w:pPr>
    </w:p>
    <w:p w14:paraId="572AA3E0" w14:textId="77777777" w:rsidR="008F7A82" w:rsidRPr="00C3045E" w:rsidRDefault="005A7806" w:rsidP="006357B5">
      <w:pPr>
        <w:pStyle w:val="ListParagraph"/>
        <w:numPr>
          <w:ilvl w:val="0"/>
          <w:numId w:val="20"/>
        </w:numPr>
        <w:tabs>
          <w:tab w:val="clear" w:pos="567"/>
        </w:tabs>
        <w:spacing w:line="240" w:lineRule="auto"/>
        <w:ind w:left="567" w:hanging="567"/>
        <w:contextualSpacing w:val="0"/>
        <w:rPr>
          <w:snapToGrid/>
          <w:u w:val="single"/>
          <w:lang w:val="nb-NO" w:eastAsia="en-US"/>
        </w:rPr>
      </w:pPr>
      <w:bookmarkStart w:id="0" w:name="_Hlk87344641"/>
      <w:r w:rsidRPr="006F4A67">
        <w:rPr>
          <w:i/>
          <w:snapToGrid/>
          <w:u w:val="single"/>
          <w:lang w:val="nb-NO" w:eastAsia="en-US"/>
        </w:rPr>
        <w:t>A</w:t>
      </w:r>
      <w:r w:rsidR="007507DD" w:rsidRPr="006F4A67">
        <w:rPr>
          <w:i/>
          <w:snapToGrid/>
          <w:u w:val="single"/>
          <w:lang w:val="nb-NO" w:eastAsia="en-US"/>
        </w:rPr>
        <w:t>kutt koronarsyndrom</w:t>
      </w:r>
    </w:p>
    <w:bookmarkEnd w:id="0"/>
    <w:p w14:paraId="19DDA058" w14:textId="77777777" w:rsidR="003D08FD" w:rsidRPr="006F4A67" w:rsidRDefault="003D08FD" w:rsidP="00C3045E">
      <w:pPr>
        <w:pStyle w:val="ListParagraph"/>
        <w:tabs>
          <w:tab w:val="clear" w:pos="567"/>
        </w:tabs>
        <w:spacing w:line="240" w:lineRule="auto"/>
        <w:ind w:left="567"/>
        <w:contextualSpacing w:val="0"/>
        <w:rPr>
          <w:snapToGrid/>
          <w:u w:val="single"/>
          <w:lang w:val="nb-NO" w:eastAsia="en-US"/>
        </w:rPr>
      </w:pPr>
    </w:p>
    <w:p w14:paraId="665D0CE2" w14:textId="224B07BA" w:rsidR="00E66577" w:rsidRPr="006F4A67" w:rsidRDefault="00E66577" w:rsidP="00725546">
      <w:pPr>
        <w:tabs>
          <w:tab w:val="clear" w:pos="567"/>
        </w:tabs>
        <w:spacing w:line="240" w:lineRule="auto"/>
        <w:rPr>
          <w:snapToGrid/>
          <w:lang w:val="nb-NO" w:eastAsia="en-US"/>
        </w:rPr>
      </w:pPr>
      <w:r w:rsidRPr="006F4A67">
        <w:rPr>
          <w:snapToGrid/>
          <w:lang w:val="nb-NO" w:eastAsia="en-US"/>
        </w:rPr>
        <w:t xml:space="preserve">Pasienter </w:t>
      </w:r>
      <w:r w:rsidR="005A7806" w:rsidRPr="006F4A67">
        <w:rPr>
          <w:snapToGrid/>
          <w:lang w:val="nb-NO" w:eastAsia="en-US"/>
        </w:rPr>
        <w:t xml:space="preserve">som tar </w:t>
      </w:r>
      <w:r w:rsidR="00D5213B" w:rsidRPr="006F4A67">
        <w:rPr>
          <w:snapToGrid/>
          <w:lang w:val="nb-NO" w:eastAsia="en-US"/>
        </w:rPr>
        <w:t>Rivaroxaban Accord</w:t>
      </w:r>
      <w:r w:rsidR="005A7806" w:rsidRPr="006F4A67">
        <w:rPr>
          <w:snapToGrid/>
          <w:lang w:val="nb-NO" w:eastAsia="en-US"/>
        </w:rPr>
        <w:t xml:space="preserve"> 2,5 mg to ganger daglig </w:t>
      </w:r>
      <w:r w:rsidRPr="006F4A67">
        <w:rPr>
          <w:snapToGrid/>
          <w:lang w:val="nb-NO" w:eastAsia="en-US"/>
        </w:rPr>
        <w:t>bør også ta en daglig dose med 75</w:t>
      </w:r>
      <w:r w:rsidR="00435BF7" w:rsidRPr="006F4A67">
        <w:rPr>
          <w:snapToGrid/>
          <w:lang w:val="nb-NO" w:eastAsia="en-US"/>
        </w:rPr>
        <w:t>-</w:t>
      </w:r>
      <w:r w:rsidRPr="0017269F">
        <w:rPr>
          <w:snapToGrid/>
          <w:lang w:val="nb-NO" w:eastAsia="en-US"/>
        </w:rPr>
        <w:t>100 mg ASA, eller en daglig dose med 75</w:t>
      </w:r>
      <w:r w:rsidR="00435BF7" w:rsidRPr="0017269F">
        <w:rPr>
          <w:snapToGrid/>
          <w:lang w:val="nb-NO" w:eastAsia="en-US"/>
        </w:rPr>
        <w:t>-</w:t>
      </w:r>
      <w:r w:rsidRPr="0017269F">
        <w:rPr>
          <w:snapToGrid/>
          <w:lang w:val="nb-NO" w:eastAsia="en-US"/>
        </w:rPr>
        <w:t xml:space="preserve">100 mg ASA i tillegg til </w:t>
      </w:r>
      <w:bookmarkStart w:id="1" w:name="_Hlk133492521"/>
      <w:r w:rsidR="00E37222" w:rsidRPr="0017269F">
        <w:rPr>
          <w:snapToGrid/>
          <w:lang w:val="nb-NO" w:eastAsia="en-US"/>
        </w:rPr>
        <w:t xml:space="preserve">enten en daglig dose </w:t>
      </w:r>
      <w:r w:rsidR="00946A40" w:rsidRPr="0017269F">
        <w:rPr>
          <w:snapToGrid/>
          <w:lang w:val="nb-NO" w:eastAsia="en-US"/>
        </w:rPr>
        <w:t>med</w:t>
      </w:r>
      <w:r w:rsidR="00E37222" w:rsidRPr="0017269F">
        <w:rPr>
          <w:snapToGrid/>
          <w:lang w:val="nb-NO" w:eastAsia="en-US"/>
        </w:rPr>
        <w:t xml:space="preserve"> 75 mg klopidogrel eller </w:t>
      </w:r>
      <w:bookmarkEnd w:id="1"/>
      <w:r w:rsidRPr="0017269F">
        <w:rPr>
          <w:snapToGrid/>
          <w:lang w:val="nb-NO" w:eastAsia="en-US"/>
        </w:rPr>
        <w:t>en standard daglig dose med tiklopidin.</w:t>
      </w:r>
    </w:p>
    <w:p w14:paraId="1AC42DCB" w14:textId="77777777" w:rsidR="00E66577" w:rsidRPr="006F4A67" w:rsidRDefault="00E66577" w:rsidP="00725546">
      <w:pPr>
        <w:tabs>
          <w:tab w:val="clear" w:pos="567"/>
        </w:tabs>
        <w:spacing w:line="240" w:lineRule="auto"/>
        <w:rPr>
          <w:snapToGrid/>
          <w:lang w:val="nb-NO" w:eastAsia="en-US"/>
        </w:rPr>
      </w:pPr>
    </w:p>
    <w:p w14:paraId="731D899A"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Behandling bør evalueres regelmessig hos hver enkelt pasient, der risiko for iskemiske hendelser veies opp i mot blødningsrisiko. Forlengelse av behandling utover 12 måneder skal tilpasses hver enkelt pasient da erfaring inntil 24</w:t>
      </w:r>
      <w:r w:rsidR="00435BF7" w:rsidRPr="006F4A67">
        <w:rPr>
          <w:snapToGrid/>
          <w:lang w:val="nb-NO" w:eastAsia="en-US"/>
        </w:rPr>
        <w:t> </w:t>
      </w:r>
      <w:r w:rsidRPr="006F4A67">
        <w:rPr>
          <w:snapToGrid/>
          <w:lang w:val="nb-NO" w:eastAsia="en-US"/>
        </w:rPr>
        <w:t>måneder er begrenset (se pkt.</w:t>
      </w:r>
      <w:r w:rsidR="00435BF7" w:rsidRPr="006F4A67">
        <w:rPr>
          <w:snapToGrid/>
          <w:lang w:val="nb-NO" w:eastAsia="en-US"/>
        </w:rPr>
        <w:t> </w:t>
      </w:r>
      <w:r w:rsidRPr="006F4A67">
        <w:rPr>
          <w:snapToGrid/>
          <w:lang w:val="nb-NO" w:eastAsia="en-US"/>
        </w:rPr>
        <w:t>5.1).</w:t>
      </w:r>
    </w:p>
    <w:p w14:paraId="4F34D660" w14:textId="77777777" w:rsidR="00E66577" w:rsidRPr="006F4A67" w:rsidRDefault="00E66577" w:rsidP="00725546">
      <w:pPr>
        <w:tabs>
          <w:tab w:val="clear" w:pos="567"/>
        </w:tabs>
        <w:spacing w:line="240" w:lineRule="auto"/>
        <w:rPr>
          <w:snapToGrid/>
          <w:lang w:val="nb-NO" w:eastAsia="en-US"/>
        </w:rPr>
      </w:pPr>
    </w:p>
    <w:p w14:paraId="3910FD6A"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 xml:space="preserve">Behandling med </w:t>
      </w:r>
      <w:r w:rsidR="00D5213B" w:rsidRPr="006F4A67">
        <w:rPr>
          <w:snapToGrid/>
          <w:lang w:val="nb-NO" w:eastAsia="en-US"/>
        </w:rPr>
        <w:t>rivaroksaban</w:t>
      </w:r>
      <w:r w:rsidRPr="006F4A67">
        <w:rPr>
          <w:snapToGrid/>
          <w:lang w:val="nb-NO" w:eastAsia="en-US"/>
        </w:rPr>
        <w:t xml:space="preserve"> bør startes opp så snart som mulig etter at hendelsen med akutt koronarsyndrom har stabilisert seg (inkludert revaskulariseringsprosedyrer), men tidligst 24 timer etter ankomst på sykehuset og på det tidspunktet parenteral antikoaguleringsterapi normalt seponeres.</w:t>
      </w:r>
    </w:p>
    <w:p w14:paraId="5BD68B7F" w14:textId="77777777" w:rsidR="00E66577" w:rsidRPr="006F4A67" w:rsidRDefault="00E66577" w:rsidP="00725546">
      <w:pPr>
        <w:tabs>
          <w:tab w:val="clear" w:pos="567"/>
        </w:tabs>
        <w:spacing w:line="240" w:lineRule="auto"/>
        <w:rPr>
          <w:snapToGrid/>
          <w:lang w:val="nb-NO" w:eastAsia="en-US"/>
        </w:rPr>
      </w:pPr>
    </w:p>
    <w:p w14:paraId="50B2659F" w14:textId="77777777" w:rsidR="00C84F01" w:rsidRPr="00C3045E" w:rsidRDefault="001636D4" w:rsidP="006357B5">
      <w:pPr>
        <w:pStyle w:val="ListParagraph"/>
        <w:numPr>
          <w:ilvl w:val="0"/>
          <w:numId w:val="20"/>
        </w:numPr>
        <w:tabs>
          <w:tab w:val="clear" w:pos="567"/>
        </w:tabs>
        <w:spacing w:line="240" w:lineRule="auto"/>
        <w:ind w:left="567" w:hanging="567"/>
        <w:contextualSpacing w:val="0"/>
        <w:rPr>
          <w:snapToGrid/>
          <w:u w:val="single"/>
          <w:lang w:val="nb-NO" w:eastAsia="en-US"/>
        </w:rPr>
      </w:pPr>
      <w:bookmarkStart w:id="2" w:name="_Hlk520193070"/>
      <w:r w:rsidRPr="006F4A67">
        <w:rPr>
          <w:i/>
          <w:snapToGrid/>
          <w:u w:val="single"/>
          <w:lang w:val="nb-NO" w:eastAsia="en-US"/>
        </w:rPr>
        <w:lastRenderedPageBreak/>
        <w:t>Koronar arteriesykdom/perifer arteriesykdom</w:t>
      </w:r>
    </w:p>
    <w:p w14:paraId="66F16079" w14:textId="77777777" w:rsidR="003D08FD" w:rsidRPr="006F4A67" w:rsidRDefault="003D08FD" w:rsidP="00C3045E">
      <w:pPr>
        <w:pStyle w:val="ListParagraph"/>
        <w:tabs>
          <w:tab w:val="clear" w:pos="567"/>
        </w:tabs>
        <w:spacing w:line="240" w:lineRule="auto"/>
        <w:ind w:left="567"/>
        <w:contextualSpacing w:val="0"/>
        <w:rPr>
          <w:snapToGrid/>
          <w:u w:val="single"/>
          <w:lang w:val="nb-NO" w:eastAsia="en-US"/>
        </w:rPr>
      </w:pPr>
    </w:p>
    <w:bookmarkEnd w:id="2"/>
    <w:p w14:paraId="550EE862" w14:textId="77777777" w:rsidR="00E41541" w:rsidRDefault="00E41541" w:rsidP="00725546">
      <w:pPr>
        <w:tabs>
          <w:tab w:val="clear" w:pos="567"/>
        </w:tabs>
        <w:spacing w:line="240" w:lineRule="auto"/>
        <w:rPr>
          <w:snapToGrid/>
          <w:lang w:val="nb-NO" w:eastAsia="en-US"/>
        </w:rPr>
      </w:pPr>
      <w:r w:rsidRPr="006F4A67">
        <w:rPr>
          <w:snapToGrid/>
          <w:lang w:val="nb-NO" w:eastAsia="en-US"/>
        </w:rPr>
        <w:t xml:space="preserve">Pasienter som tar </w:t>
      </w:r>
      <w:r w:rsidR="00D5213B" w:rsidRPr="006F4A67">
        <w:rPr>
          <w:snapToGrid/>
          <w:lang w:val="nb-NO" w:eastAsia="en-US"/>
        </w:rPr>
        <w:t>Rivaroxaban Accord</w:t>
      </w:r>
      <w:r w:rsidRPr="006F4A67">
        <w:rPr>
          <w:snapToGrid/>
          <w:lang w:val="nb-NO" w:eastAsia="en-US"/>
        </w:rPr>
        <w:t xml:space="preserve"> 2,5 mg to ganger daglig bør også ta en daglig dose med 75-100 mg ASA.</w:t>
      </w:r>
    </w:p>
    <w:p w14:paraId="37F5DD0E" w14:textId="77777777" w:rsidR="007512BD" w:rsidRDefault="007512BD" w:rsidP="00725546">
      <w:pPr>
        <w:tabs>
          <w:tab w:val="clear" w:pos="567"/>
        </w:tabs>
        <w:spacing w:line="240" w:lineRule="auto"/>
        <w:rPr>
          <w:snapToGrid/>
          <w:lang w:val="nb-NO" w:eastAsia="en-US"/>
        </w:rPr>
      </w:pPr>
    </w:p>
    <w:p w14:paraId="6E2E39AD" w14:textId="77777777" w:rsidR="007512BD" w:rsidRPr="006F4A67" w:rsidRDefault="007512BD" w:rsidP="007512BD">
      <w:pPr>
        <w:tabs>
          <w:tab w:val="clear" w:pos="567"/>
        </w:tabs>
        <w:spacing w:line="240" w:lineRule="auto"/>
        <w:rPr>
          <w:snapToGrid/>
          <w:lang w:val="nb-NO" w:eastAsia="en-US"/>
        </w:rPr>
      </w:pPr>
      <w:r w:rsidRPr="007512BD">
        <w:rPr>
          <w:snapToGrid/>
          <w:lang w:val="nb-NO" w:eastAsia="en-US"/>
        </w:rPr>
        <w:t>Behandling skal ikke startes før hemostase er oppnådd hos pasienter etter en vellykket</w:t>
      </w:r>
      <w:r>
        <w:rPr>
          <w:snapToGrid/>
          <w:lang w:val="nb-NO" w:eastAsia="en-US"/>
        </w:rPr>
        <w:t xml:space="preserve"> </w:t>
      </w:r>
      <w:r w:rsidRPr="007512BD">
        <w:rPr>
          <w:snapToGrid/>
          <w:lang w:val="nb-NO" w:eastAsia="en-US"/>
        </w:rPr>
        <w:t>revaskulariseringsprosedyre i underekstremitet (kirurgisk eller endovaskulær, inkludert</w:t>
      </w:r>
      <w:r w:rsidR="00DB4BE5">
        <w:rPr>
          <w:snapToGrid/>
          <w:lang w:val="nb-NO" w:eastAsia="en-US"/>
        </w:rPr>
        <w:t xml:space="preserve"> </w:t>
      </w:r>
      <w:r w:rsidRPr="007512BD">
        <w:rPr>
          <w:snapToGrid/>
          <w:lang w:val="nb-NO" w:eastAsia="en-US"/>
        </w:rPr>
        <w:t>hybridprosedyrer)</w:t>
      </w:r>
      <w:r>
        <w:rPr>
          <w:snapToGrid/>
          <w:lang w:val="nb-NO" w:eastAsia="en-US"/>
        </w:rPr>
        <w:t xml:space="preserve"> </w:t>
      </w:r>
      <w:r w:rsidRPr="007512BD">
        <w:rPr>
          <w:snapToGrid/>
          <w:lang w:val="nb-NO" w:eastAsia="en-US"/>
        </w:rPr>
        <w:t>grunnet symptomatisk perifer arteriesykdom (se pkt. 5.1).</w:t>
      </w:r>
    </w:p>
    <w:p w14:paraId="7E6788A5" w14:textId="77777777" w:rsidR="00E41541" w:rsidRPr="006F4A67" w:rsidRDefault="00E41541" w:rsidP="00725546">
      <w:pPr>
        <w:tabs>
          <w:tab w:val="clear" w:pos="567"/>
        </w:tabs>
        <w:spacing w:line="240" w:lineRule="auto"/>
        <w:rPr>
          <w:snapToGrid/>
          <w:lang w:val="nb-NO" w:eastAsia="en-US"/>
        </w:rPr>
      </w:pPr>
    </w:p>
    <w:p w14:paraId="64F22A3C" w14:textId="77777777" w:rsidR="00E41541" w:rsidRPr="006F4A67" w:rsidRDefault="00E41541" w:rsidP="00725546">
      <w:pPr>
        <w:tabs>
          <w:tab w:val="clear" w:pos="567"/>
        </w:tabs>
        <w:spacing w:line="240" w:lineRule="auto"/>
        <w:rPr>
          <w:snapToGrid/>
          <w:lang w:val="nb-NO" w:eastAsia="en-US"/>
        </w:rPr>
      </w:pPr>
      <w:r w:rsidRPr="006F4A67">
        <w:rPr>
          <w:snapToGrid/>
          <w:lang w:val="nb-NO" w:eastAsia="en-US"/>
        </w:rPr>
        <w:t xml:space="preserve">Behandlingens varighet bør bestemmes for hver enkelt pasient </w:t>
      </w:r>
      <w:r w:rsidR="000C638D" w:rsidRPr="006F4A67">
        <w:rPr>
          <w:snapToGrid/>
          <w:lang w:val="nb-NO" w:eastAsia="en-US"/>
        </w:rPr>
        <w:t>ut fra</w:t>
      </w:r>
      <w:r w:rsidRPr="006F4A67">
        <w:rPr>
          <w:snapToGrid/>
          <w:lang w:val="nb-NO" w:eastAsia="en-US"/>
        </w:rPr>
        <w:t xml:space="preserve"> regelmessige </w:t>
      </w:r>
      <w:r w:rsidR="000C638D" w:rsidRPr="006F4A67">
        <w:rPr>
          <w:snapToGrid/>
          <w:lang w:val="nb-NO" w:eastAsia="en-US"/>
        </w:rPr>
        <w:t>vurderinger</w:t>
      </w:r>
      <w:r w:rsidRPr="006F4A67">
        <w:rPr>
          <w:snapToGrid/>
          <w:lang w:val="nb-NO" w:eastAsia="en-US"/>
        </w:rPr>
        <w:t xml:space="preserve"> og </w:t>
      </w:r>
      <w:r w:rsidR="000C638D" w:rsidRPr="006F4A67">
        <w:rPr>
          <w:snapToGrid/>
          <w:lang w:val="nb-NO" w:eastAsia="en-US"/>
        </w:rPr>
        <w:t>bør</w:t>
      </w:r>
      <w:r w:rsidRPr="006F4A67">
        <w:rPr>
          <w:snapToGrid/>
          <w:lang w:val="nb-NO" w:eastAsia="en-US"/>
        </w:rPr>
        <w:t xml:space="preserve"> ta i betraktning risikoen for trombotiske hendelser versus blødningsrisiko.</w:t>
      </w:r>
    </w:p>
    <w:p w14:paraId="394B2939" w14:textId="77777777" w:rsidR="00E41541" w:rsidRDefault="00E41541" w:rsidP="00725546">
      <w:pPr>
        <w:tabs>
          <w:tab w:val="clear" w:pos="567"/>
        </w:tabs>
        <w:spacing w:line="240" w:lineRule="auto"/>
        <w:rPr>
          <w:snapToGrid/>
          <w:lang w:val="nb-NO" w:eastAsia="en-US"/>
        </w:rPr>
      </w:pPr>
    </w:p>
    <w:p w14:paraId="137938FD" w14:textId="77777777" w:rsidR="00AF1346" w:rsidRPr="00C3045E" w:rsidRDefault="00AF1346" w:rsidP="00AF1346">
      <w:pPr>
        <w:pStyle w:val="ListParagraph"/>
        <w:numPr>
          <w:ilvl w:val="0"/>
          <w:numId w:val="20"/>
        </w:numPr>
        <w:tabs>
          <w:tab w:val="clear" w:pos="567"/>
        </w:tabs>
        <w:spacing w:line="240" w:lineRule="auto"/>
        <w:ind w:left="567" w:hanging="567"/>
        <w:contextualSpacing w:val="0"/>
        <w:rPr>
          <w:snapToGrid/>
          <w:u w:val="single"/>
          <w:lang w:val="nb-NO" w:eastAsia="en-US"/>
        </w:rPr>
      </w:pPr>
      <w:r>
        <w:rPr>
          <w:i/>
          <w:snapToGrid/>
          <w:u w:val="single"/>
          <w:lang w:val="nb-NO" w:eastAsia="en-US"/>
        </w:rPr>
        <w:t>Akutt koronarsyndrom, k</w:t>
      </w:r>
      <w:r w:rsidRPr="006F4A67">
        <w:rPr>
          <w:i/>
          <w:snapToGrid/>
          <w:u w:val="single"/>
          <w:lang w:val="nb-NO" w:eastAsia="en-US"/>
        </w:rPr>
        <w:t>oronar arteriesykdom/perifer arteriesykdom</w:t>
      </w:r>
    </w:p>
    <w:p w14:paraId="2C8C0E1D" w14:textId="77777777" w:rsidR="00AF1346" w:rsidRDefault="00AF1346" w:rsidP="00725546">
      <w:pPr>
        <w:tabs>
          <w:tab w:val="clear" w:pos="567"/>
        </w:tabs>
        <w:spacing w:line="240" w:lineRule="auto"/>
        <w:rPr>
          <w:snapToGrid/>
          <w:lang w:val="nb-NO" w:eastAsia="en-US"/>
        </w:rPr>
      </w:pPr>
    </w:p>
    <w:p w14:paraId="14063DF6" w14:textId="77777777" w:rsidR="00AF1346" w:rsidRPr="002A4919" w:rsidRDefault="00AF1346" w:rsidP="00725546">
      <w:pPr>
        <w:tabs>
          <w:tab w:val="clear" w:pos="567"/>
        </w:tabs>
        <w:spacing w:line="240" w:lineRule="auto"/>
        <w:rPr>
          <w:i/>
          <w:iCs/>
          <w:snapToGrid/>
          <w:lang w:val="nb-NO" w:eastAsia="en-US"/>
        </w:rPr>
      </w:pPr>
      <w:r w:rsidRPr="002A4919">
        <w:rPr>
          <w:i/>
          <w:iCs/>
          <w:snapToGrid/>
          <w:lang w:val="nb-NO" w:eastAsia="en-US"/>
        </w:rPr>
        <w:t>Samtidig administrering med platehemmende behandling</w:t>
      </w:r>
    </w:p>
    <w:p w14:paraId="4E83CE86" w14:textId="77777777" w:rsidR="00B9262D" w:rsidRDefault="00E41541" w:rsidP="00725546">
      <w:pPr>
        <w:tabs>
          <w:tab w:val="clear" w:pos="567"/>
        </w:tabs>
        <w:spacing w:line="240" w:lineRule="auto"/>
        <w:rPr>
          <w:snapToGrid/>
          <w:lang w:val="nb-NO" w:eastAsia="en-US"/>
        </w:rPr>
      </w:pPr>
      <w:r w:rsidRPr="006F4A67">
        <w:rPr>
          <w:snapToGrid/>
          <w:lang w:val="nb-NO" w:eastAsia="en-US"/>
        </w:rPr>
        <w:t xml:space="preserve">Hos pasienter med en akutt trombotisk hendelse eller </w:t>
      </w:r>
      <w:r w:rsidR="000C638D" w:rsidRPr="006F4A67">
        <w:rPr>
          <w:snapToGrid/>
          <w:lang w:val="nb-NO" w:eastAsia="en-US"/>
        </w:rPr>
        <w:t xml:space="preserve">vaskulær </w:t>
      </w:r>
      <w:r w:rsidRPr="006F4A67">
        <w:rPr>
          <w:snapToGrid/>
          <w:lang w:val="nb-NO" w:eastAsia="en-US"/>
        </w:rPr>
        <w:t xml:space="preserve">prosedyre og behov for dobbel platehemmende behandling, </w:t>
      </w:r>
      <w:r w:rsidR="000C638D" w:rsidRPr="006F4A67">
        <w:rPr>
          <w:snapToGrid/>
          <w:lang w:val="nb-NO" w:eastAsia="en-US"/>
        </w:rPr>
        <w:t>bør fortsatt behandling</w:t>
      </w:r>
      <w:r w:rsidRPr="006F4A67">
        <w:rPr>
          <w:snapToGrid/>
          <w:lang w:val="nb-NO" w:eastAsia="en-US"/>
        </w:rPr>
        <w:t xml:space="preserve"> med </w:t>
      </w:r>
      <w:r w:rsidR="00D5213B" w:rsidRPr="006F4A67">
        <w:rPr>
          <w:snapToGrid/>
          <w:lang w:val="nb-NO" w:eastAsia="en-US"/>
        </w:rPr>
        <w:t>Rivaroxaban Accord</w:t>
      </w:r>
      <w:r w:rsidRPr="006F4A67">
        <w:rPr>
          <w:snapToGrid/>
          <w:lang w:val="nb-NO" w:eastAsia="en-US"/>
        </w:rPr>
        <w:t xml:space="preserve"> 2,5 mg to ganger daglig </w:t>
      </w:r>
      <w:r w:rsidR="000C638D" w:rsidRPr="006F4A67">
        <w:rPr>
          <w:snapToGrid/>
          <w:lang w:val="nb-NO" w:eastAsia="en-US"/>
        </w:rPr>
        <w:t>vurderes</w:t>
      </w:r>
      <w:r w:rsidRPr="006F4A67">
        <w:rPr>
          <w:snapToGrid/>
          <w:lang w:val="nb-NO" w:eastAsia="en-US"/>
        </w:rPr>
        <w:t xml:space="preserve"> avhengig av type hendelse eller prosedyre og platehemmende regime.</w:t>
      </w:r>
      <w:r w:rsidR="004C45D8" w:rsidRPr="006F4A67">
        <w:rPr>
          <w:snapToGrid/>
          <w:lang w:val="nb-NO" w:eastAsia="en-US"/>
        </w:rPr>
        <w:t xml:space="preserve"> </w:t>
      </w:r>
    </w:p>
    <w:p w14:paraId="3196C173" w14:textId="77777777" w:rsidR="00B9262D" w:rsidRDefault="00B9262D" w:rsidP="00725546">
      <w:pPr>
        <w:tabs>
          <w:tab w:val="clear" w:pos="567"/>
        </w:tabs>
        <w:spacing w:line="240" w:lineRule="auto"/>
        <w:rPr>
          <w:snapToGrid/>
          <w:lang w:val="nb-NO" w:eastAsia="en-US"/>
        </w:rPr>
      </w:pPr>
    </w:p>
    <w:p w14:paraId="7F881949" w14:textId="77777777" w:rsidR="00B9262D" w:rsidRDefault="00B627B9" w:rsidP="00725546">
      <w:pPr>
        <w:tabs>
          <w:tab w:val="clear" w:pos="567"/>
        </w:tabs>
        <w:spacing w:line="240" w:lineRule="auto"/>
        <w:rPr>
          <w:snapToGrid/>
          <w:lang w:val="nb-NO" w:eastAsia="en-US"/>
        </w:rPr>
      </w:pPr>
      <w:r w:rsidRPr="006F4A67">
        <w:rPr>
          <w:snapToGrid/>
          <w:lang w:val="nb-NO" w:eastAsia="en-US"/>
        </w:rPr>
        <w:t xml:space="preserve">Sikkerhet og effekt av </w:t>
      </w:r>
      <w:r w:rsidR="00D5213B" w:rsidRPr="006F4A67">
        <w:rPr>
          <w:snapToGrid/>
          <w:lang w:val="nb-NO" w:eastAsia="en-US"/>
        </w:rPr>
        <w:t>rivaroksaban</w:t>
      </w:r>
      <w:r w:rsidRPr="006F4A67">
        <w:rPr>
          <w:snapToGrid/>
          <w:lang w:val="nb-NO" w:eastAsia="en-US"/>
        </w:rPr>
        <w:t xml:space="preserve"> 2,5 mg to ganger daglig i kombinasjon med </w:t>
      </w:r>
      <w:r w:rsidR="00B9262D">
        <w:rPr>
          <w:snapToGrid/>
          <w:lang w:val="nb-NO" w:eastAsia="en-US"/>
        </w:rPr>
        <w:t xml:space="preserve">dobbel platehemmende behandling er </w:t>
      </w:r>
      <w:r w:rsidR="00B9262D" w:rsidRPr="006F4A67">
        <w:rPr>
          <w:snapToGrid/>
          <w:lang w:val="nb-NO" w:eastAsia="en-US"/>
        </w:rPr>
        <w:t>undersøkt</w:t>
      </w:r>
      <w:r w:rsidR="00B9262D">
        <w:rPr>
          <w:snapToGrid/>
          <w:lang w:val="nb-NO" w:eastAsia="en-US"/>
        </w:rPr>
        <w:t xml:space="preserve"> hos pasienter</w:t>
      </w:r>
    </w:p>
    <w:p w14:paraId="233F14C9" w14:textId="77777777" w:rsidR="00B9262D" w:rsidRDefault="00142190" w:rsidP="00B9262D">
      <w:pPr>
        <w:numPr>
          <w:ilvl w:val="0"/>
          <w:numId w:val="103"/>
        </w:numPr>
        <w:tabs>
          <w:tab w:val="clear" w:pos="567"/>
        </w:tabs>
        <w:spacing w:line="240" w:lineRule="auto"/>
        <w:ind w:left="567" w:hanging="567"/>
        <w:rPr>
          <w:snapToGrid/>
          <w:lang w:val="nb-NO" w:eastAsia="en-US"/>
        </w:rPr>
      </w:pPr>
      <w:r>
        <w:rPr>
          <w:snapToGrid/>
          <w:lang w:val="nb-NO" w:eastAsia="en-US"/>
        </w:rPr>
        <w:t>med n</w:t>
      </w:r>
      <w:r w:rsidR="00B9262D" w:rsidRPr="00A36AA2">
        <w:rPr>
          <w:snapToGrid/>
          <w:lang w:val="nb-NO" w:eastAsia="en-US"/>
        </w:rPr>
        <w:t>ylig</w:t>
      </w:r>
      <w:r w:rsidR="00B9262D" w:rsidRPr="002A4919">
        <w:rPr>
          <w:lang w:val="nb-NO"/>
        </w:rPr>
        <w:t xml:space="preserve"> </w:t>
      </w:r>
      <w:r w:rsidR="00B9262D" w:rsidRPr="00A36AA2">
        <w:rPr>
          <w:snapToGrid/>
          <w:lang w:val="nb-NO" w:eastAsia="en-US"/>
        </w:rPr>
        <w:t>akutt koronarsyndrom</w:t>
      </w:r>
      <w:r w:rsidR="00B9262D" w:rsidRPr="00984E74">
        <w:rPr>
          <w:snapToGrid/>
          <w:lang w:val="nb-NO" w:eastAsia="en-US"/>
        </w:rPr>
        <w:t xml:space="preserve"> i k</w:t>
      </w:r>
      <w:r w:rsidR="00B9262D" w:rsidRPr="002A4919">
        <w:rPr>
          <w:snapToGrid/>
          <w:lang w:val="nb-NO" w:eastAsia="en-US"/>
        </w:rPr>
        <w:t>ombinasjo</w:t>
      </w:r>
      <w:r w:rsidR="00B9262D">
        <w:rPr>
          <w:snapToGrid/>
          <w:lang w:val="nb-NO" w:eastAsia="en-US"/>
        </w:rPr>
        <w:t>n med</w:t>
      </w:r>
      <w:r w:rsidR="00B9262D" w:rsidRPr="002A4919">
        <w:rPr>
          <w:lang w:val="nb-NO"/>
        </w:rPr>
        <w:t xml:space="preserve"> </w:t>
      </w:r>
      <w:r w:rsidR="00B9262D" w:rsidRPr="00B9262D">
        <w:rPr>
          <w:snapToGrid/>
          <w:lang w:val="nb-NO" w:eastAsia="en-US"/>
        </w:rPr>
        <w:t xml:space="preserve">ASA pluss </w:t>
      </w:r>
      <w:r w:rsidR="00B9262D">
        <w:rPr>
          <w:snapToGrid/>
          <w:lang w:val="nb-NO" w:eastAsia="en-US"/>
        </w:rPr>
        <w:t>klopidogrel/</w:t>
      </w:r>
      <w:r w:rsidR="00B9262D" w:rsidRPr="00B9262D">
        <w:rPr>
          <w:snapToGrid/>
          <w:lang w:val="nb-NO" w:eastAsia="en-US"/>
        </w:rPr>
        <w:t>tiklopidin</w:t>
      </w:r>
      <w:r w:rsidR="00B9262D">
        <w:rPr>
          <w:snapToGrid/>
          <w:lang w:val="nb-NO" w:eastAsia="en-US"/>
        </w:rPr>
        <w:t xml:space="preserve"> </w:t>
      </w:r>
      <w:r w:rsidR="00B9262D" w:rsidRPr="00B9262D">
        <w:rPr>
          <w:snapToGrid/>
          <w:lang w:val="nb-NO" w:eastAsia="en-US"/>
        </w:rPr>
        <w:t>(se pkt. 4.1)</w:t>
      </w:r>
      <w:r w:rsidR="00B9262D">
        <w:rPr>
          <w:snapToGrid/>
          <w:lang w:val="nb-NO" w:eastAsia="en-US"/>
        </w:rPr>
        <w:t>, og</w:t>
      </w:r>
    </w:p>
    <w:p w14:paraId="460D21E2" w14:textId="77777777" w:rsidR="00B9262D" w:rsidRPr="00A36AA2" w:rsidRDefault="00DF54CE" w:rsidP="002A4919">
      <w:pPr>
        <w:numPr>
          <w:ilvl w:val="0"/>
          <w:numId w:val="103"/>
        </w:numPr>
        <w:tabs>
          <w:tab w:val="clear" w:pos="567"/>
        </w:tabs>
        <w:spacing w:line="240" w:lineRule="auto"/>
        <w:ind w:left="567" w:hanging="567"/>
        <w:rPr>
          <w:snapToGrid/>
          <w:lang w:val="nb-NO" w:eastAsia="en-US"/>
        </w:rPr>
      </w:pPr>
      <w:r w:rsidRPr="00DF54CE">
        <w:rPr>
          <w:snapToGrid/>
          <w:lang w:val="nb-NO" w:eastAsia="en-US"/>
        </w:rPr>
        <w:t>etter revaskulariseringsprosedyre i underekstremitet grunnet symptomatisk perifer</w:t>
      </w:r>
      <w:r>
        <w:rPr>
          <w:snapToGrid/>
          <w:lang w:val="nb-NO" w:eastAsia="en-US"/>
        </w:rPr>
        <w:t xml:space="preserve"> </w:t>
      </w:r>
      <w:r w:rsidRPr="00DF54CE">
        <w:rPr>
          <w:snapToGrid/>
          <w:lang w:val="nb-NO" w:eastAsia="en-US"/>
        </w:rPr>
        <w:t>arteriesykdom i</w:t>
      </w:r>
      <w:r>
        <w:rPr>
          <w:snapToGrid/>
          <w:lang w:val="nb-NO" w:eastAsia="en-US"/>
        </w:rPr>
        <w:t xml:space="preserve"> </w:t>
      </w:r>
      <w:r w:rsidRPr="00A36AA2">
        <w:rPr>
          <w:snapToGrid/>
          <w:lang w:val="nb-NO" w:eastAsia="en-US"/>
        </w:rPr>
        <w:t>kombinasjon med ASA og, hvis aktuelt, kortvarig bruk av klopidogrel (se pkt. 4.4 og 5.1)</w:t>
      </w:r>
      <w:r>
        <w:rPr>
          <w:snapToGrid/>
          <w:lang w:val="nb-NO" w:eastAsia="en-US"/>
        </w:rPr>
        <w:t>.</w:t>
      </w:r>
    </w:p>
    <w:p w14:paraId="00D9C428" w14:textId="77777777" w:rsidR="00E41541" w:rsidRDefault="00E41541" w:rsidP="00725546">
      <w:pPr>
        <w:tabs>
          <w:tab w:val="clear" w:pos="567"/>
        </w:tabs>
        <w:spacing w:line="240" w:lineRule="auto"/>
        <w:rPr>
          <w:snapToGrid/>
          <w:lang w:val="nb-NO" w:eastAsia="en-US"/>
        </w:rPr>
      </w:pPr>
    </w:p>
    <w:p w14:paraId="3D46D8F8" w14:textId="77777777" w:rsidR="00DF54CE" w:rsidRPr="002A4919" w:rsidRDefault="00DF54CE" w:rsidP="00725546">
      <w:pPr>
        <w:tabs>
          <w:tab w:val="clear" w:pos="567"/>
        </w:tabs>
        <w:spacing w:line="240" w:lineRule="auto"/>
        <w:rPr>
          <w:i/>
          <w:iCs/>
          <w:snapToGrid/>
          <w:lang w:val="nb-NO" w:eastAsia="en-US"/>
        </w:rPr>
      </w:pPr>
      <w:r w:rsidRPr="002A4919">
        <w:rPr>
          <w:i/>
          <w:iCs/>
          <w:snapToGrid/>
          <w:lang w:val="nb-NO" w:eastAsia="en-US"/>
        </w:rPr>
        <w:t>Glemt dose</w:t>
      </w:r>
    </w:p>
    <w:p w14:paraId="61FE82E7"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Dersom en dose glemmes bør pasienten fortsette med den vanlige dosen som anbefalt ved neste fastsatte tidspunkt. Det må ikke tas en dobbel dose som erstatning for en glemt dose.</w:t>
      </w:r>
    </w:p>
    <w:p w14:paraId="7BF0B0EE" w14:textId="77777777" w:rsidR="00E66577" w:rsidRPr="006F4A67" w:rsidRDefault="00E66577" w:rsidP="00725546">
      <w:pPr>
        <w:tabs>
          <w:tab w:val="clear" w:pos="567"/>
        </w:tabs>
        <w:spacing w:line="240" w:lineRule="auto"/>
        <w:rPr>
          <w:bCs/>
          <w:i/>
          <w:iCs/>
          <w:snapToGrid/>
          <w:lang w:val="nb-NO" w:eastAsia="en-US"/>
        </w:rPr>
      </w:pPr>
    </w:p>
    <w:p w14:paraId="5BC09292" w14:textId="77777777" w:rsidR="00E66577" w:rsidRPr="006F4A67" w:rsidRDefault="00E66577" w:rsidP="00725546">
      <w:pPr>
        <w:keepNext/>
        <w:tabs>
          <w:tab w:val="clear" w:pos="567"/>
        </w:tabs>
        <w:spacing w:line="240" w:lineRule="auto"/>
        <w:rPr>
          <w:i/>
          <w:snapToGrid/>
          <w:lang w:val="nb-NO" w:eastAsia="en-US"/>
        </w:rPr>
      </w:pPr>
      <w:r w:rsidRPr="006F4A67">
        <w:rPr>
          <w:i/>
          <w:snapToGrid/>
          <w:lang w:val="nb-NO" w:eastAsia="en-US"/>
        </w:rPr>
        <w:t>Overgang fra vitamin</w:t>
      </w:r>
      <w:r w:rsidR="00435BF7" w:rsidRPr="006F4A67">
        <w:rPr>
          <w:i/>
          <w:snapToGrid/>
          <w:lang w:val="nb-NO" w:eastAsia="en-US"/>
        </w:rPr>
        <w:t> </w:t>
      </w:r>
      <w:r w:rsidRPr="006F4A67">
        <w:rPr>
          <w:i/>
          <w:snapToGrid/>
          <w:lang w:val="nb-NO" w:eastAsia="en-US"/>
        </w:rPr>
        <w:t xml:space="preserve">K-antagonister (VKA) til </w:t>
      </w:r>
      <w:r w:rsidR="00D5213B" w:rsidRPr="006F4A67">
        <w:rPr>
          <w:i/>
          <w:snapToGrid/>
          <w:lang w:val="nb-NO" w:eastAsia="en-US"/>
        </w:rPr>
        <w:t>rivaroksaban</w:t>
      </w:r>
    </w:p>
    <w:p w14:paraId="05C3CB7A" w14:textId="77777777" w:rsidR="00E66577" w:rsidRPr="006F4A67" w:rsidRDefault="00E66577" w:rsidP="00725546">
      <w:pPr>
        <w:tabs>
          <w:tab w:val="clear" w:pos="567"/>
        </w:tabs>
        <w:spacing w:line="240" w:lineRule="auto"/>
        <w:rPr>
          <w:iCs/>
          <w:snapToGrid/>
          <w:lang w:val="nb-NO" w:eastAsia="en-US"/>
        </w:rPr>
      </w:pPr>
      <w:r w:rsidRPr="006F4A67">
        <w:rPr>
          <w:iCs/>
          <w:snapToGrid/>
          <w:lang w:val="nb-NO" w:eastAsia="en-US"/>
        </w:rPr>
        <w:t xml:space="preserve">Det </w:t>
      </w:r>
      <w:r w:rsidR="00C24EBB" w:rsidRPr="006F4A67">
        <w:rPr>
          <w:iCs/>
          <w:snapToGrid/>
          <w:lang w:val="nb-NO" w:eastAsia="en-US"/>
        </w:rPr>
        <w:t xml:space="preserve">kan </w:t>
      </w:r>
      <w:r w:rsidR="000C638D" w:rsidRPr="006F4A67">
        <w:rPr>
          <w:iCs/>
          <w:snapToGrid/>
          <w:lang w:val="nb-NO" w:eastAsia="en-US"/>
        </w:rPr>
        <w:t>oppstå</w:t>
      </w:r>
      <w:r w:rsidR="00C24EBB" w:rsidRPr="006F4A67">
        <w:rPr>
          <w:iCs/>
          <w:snapToGrid/>
          <w:lang w:val="nb-NO" w:eastAsia="en-US"/>
        </w:rPr>
        <w:t xml:space="preserve"> en</w:t>
      </w:r>
      <w:r w:rsidRPr="006F4A67">
        <w:rPr>
          <w:iCs/>
          <w:snapToGrid/>
          <w:lang w:val="nb-NO" w:eastAsia="en-US"/>
        </w:rPr>
        <w:t xml:space="preserve"> falsk økning i INR-verdiene (</w:t>
      </w:r>
      <w:r w:rsidRPr="006F4A67">
        <w:rPr>
          <w:snapToGrid/>
          <w:lang w:val="nb-NO" w:eastAsia="en-US"/>
        </w:rPr>
        <w:t>International Normali</w:t>
      </w:r>
      <w:r w:rsidR="00435BF7" w:rsidRPr="006F4A67">
        <w:rPr>
          <w:snapToGrid/>
          <w:lang w:val="nb-NO" w:eastAsia="en-US"/>
        </w:rPr>
        <w:t>s</w:t>
      </w:r>
      <w:r w:rsidRPr="006F4A67">
        <w:rPr>
          <w:snapToGrid/>
          <w:lang w:val="nb-NO" w:eastAsia="en-US"/>
        </w:rPr>
        <w:t>ed Ratio</w:t>
      </w:r>
      <w:r w:rsidRPr="006F4A67">
        <w:rPr>
          <w:iCs/>
          <w:snapToGrid/>
          <w:lang w:val="nb-NO" w:eastAsia="en-US"/>
        </w:rPr>
        <w:t xml:space="preserve">) etter inntak av </w:t>
      </w:r>
      <w:r w:rsidR="00D5213B" w:rsidRPr="006F4A67">
        <w:rPr>
          <w:snapToGrid/>
          <w:lang w:val="nb-NO" w:eastAsia="en-US"/>
        </w:rPr>
        <w:t>rivaroksaban</w:t>
      </w:r>
      <w:r w:rsidRPr="006F4A67">
        <w:rPr>
          <w:iCs/>
          <w:snapToGrid/>
          <w:lang w:val="nb-NO" w:eastAsia="en-US"/>
        </w:rPr>
        <w:t xml:space="preserve">, når pasienter går over fra VKA til </w:t>
      </w:r>
      <w:r w:rsidR="00D5213B" w:rsidRPr="006F4A67">
        <w:rPr>
          <w:snapToGrid/>
          <w:lang w:val="nb-NO" w:eastAsia="en-US"/>
        </w:rPr>
        <w:t>rivaroksaban</w:t>
      </w:r>
      <w:r w:rsidRPr="006F4A67">
        <w:rPr>
          <w:iCs/>
          <w:snapToGrid/>
          <w:lang w:val="nb-NO" w:eastAsia="en-US"/>
        </w:rPr>
        <w:t xml:space="preserve">. INR er ikke egnet til å måle antikoagulerende aktivitet for </w:t>
      </w:r>
      <w:r w:rsidR="00D5213B" w:rsidRPr="006F4A67">
        <w:rPr>
          <w:iCs/>
          <w:snapToGrid/>
          <w:lang w:val="nb-NO" w:eastAsia="en-US"/>
        </w:rPr>
        <w:t>rivaroksaban</w:t>
      </w:r>
      <w:r w:rsidRPr="006F4A67">
        <w:rPr>
          <w:iCs/>
          <w:snapToGrid/>
          <w:lang w:val="nb-NO" w:eastAsia="en-US"/>
        </w:rPr>
        <w:t xml:space="preserve"> og bør derfor ikke brukes (se pkt. 4.5).</w:t>
      </w:r>
    </w:p>
    <w:p w14:paraId="4361B208" w14:textId="77777777" w:rsidR="00E66577" w:rsidRPr="006F4A67" w:rsidRDefault="00E66577" w:rsidP="00725546">
      <w:pPr>
        <w:tabs>
          <w:tab w:val="clear" w:pos="567"/>
        </w:tabs>
        <w:spacing w:line="240" w:lineRule="auto"/>
        <w:rPr>
          <w:snapToGrid/>
          <w:u w:val="single"/>
          <w:lang w:val="nb-NO" w:eastAsia="en-US"/>
        </w:rPr>
      </w:pPr>
    </w:p>
    <w:p w14:paraId="15F7A4EA" w14:textId="77777777" w:rsidR="00E66577" w:rsidRPr="006F4A67" w:rsidRDefault="00E66577" w:rsidP="00725546">
      <w:pPr>
        <w:keepNext/>
        <w:tabs>
          <w:tab w:val="clear" w:pos="567"/>
        </w:tabs>
        <w:spacing w:line="240" w:lineRule="auto"/>
        <w:rPr>
          <w:i/>
          <w:snapToGrid/>
          <w:lang w:val="nb-NO" w:eastAsia="en-US"/>
        </w:rPr>
      </w:pPr>
      <w:r w:rsidRPr="006F4A67">
        <w:rPr>
          <w:i/>
          <w:snapToGrid/>
          <w:lang w:val="nb-NO" w:eastAsia="en-US"/>
        </w:rPr>
        <w:t xml:space="preserve">Overgang fra </w:t>
      </w:r>
      <w:r w:rsidR="000F221E" w:rsidRPr="006F4A67">
        <w:rPr>
          <w:i/>
          <w:snapToGrid/>
          <w:lang w:val="nb-NO" w:eastAsia="en-US"/>
        </w:rPr>
        <w:t>r</w:t>
      </w:r>
      <w:r w:rsidR="00D5213B" w:rsidRPr="006F4A67">
        <w:rPr>
          <w:i/>
          <w:snapToGrid/>
          <w:lang w:val="nb-NO" w:eastAsia="en-US"/>
        </w:rPr>
        <w:t>ivaro</w:t>
      </w:r>
      <w:r w:rsidR="000F221E" w:rsidRPr="006F4A67">
        <w:rPr>
          <w:i/>
          <w:snapToGrid/>
          <w:lang w:val="nb-NO" w:eastAsia="en-US"/>
        </w:rPr>
        <w:t>ks</w:t>
      </w:r>
      <w:r w:rsidR="00D5213B" w:rsidRPr="006F4A67">
        <w:rPr>
          <w:i/>
          <w:snapToGrid/>
          <w:lang w:val="nb-NO" w:eastAsia="en-US"/>
        </w:rPr>
        <w:t>aba</w:t>
      </w:r>
      <w:r w:rsidR="000F221E" w:rsidRPr="006F4A67">
        <w:rPr>
          <w:i/>
          <w:snapToGrid/>
          <w:lang w:val="nb-NO" w:eastAsia="en-US"/>
        </w:rPr>
        <w:t>n</w:t>
      </w:r>
      <w:r w:rsidRPr="006F4A67">
        <w:rPr>
          <w:i/>
          <w:snapToGrid/>
          <w:lang w:val="nb-NO" w:eastAsia="en-US"/>
        </w:rPr>
        <w:t xml:space="preserve"> til vitamin</w:t>
      </w:r>
      <w:r w:rsidR="00435BF7" w:rsidRPr="006F4A67">
        <w:rPr>
          <w:i/>
          <w:snapToGrid/>
          <w:lang w:val="nb-NO" w:eastAsia="en-US"/>
        </w:rPr>
        <w:t> </w:t>
      </w:r>
      <w:r w:rsidRPr="006F4A67">
        <w:rPr>
          <w:i/>
          <w:snapToGrid/>
          <w:lang w:val="nb-NO" w:eastAsia="en-US"/>
        </w:rPr>
        <w:t>K-antagonister (VKA)</w:t>
      </w:r>
    </w:p>
    <w:p w14:paraId="587E6DD6"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 xml:space="preserve">Ved overgang fra </w:t>
      </w:r>
      <w:r w:rsidR="000F221E" w:rsidRPr="006F4A67">
        <w:rPr>
          <w:snapToGrid/>
          <w:lang w:val="nb-NO" w:eastAsia="en-US"/>
        </w:rPr>
        <w:t>r</w:t>
      </w:r>
      <w:r w:rsidR="00D5213B" w:rsidRPr="006F4A67">
        <w:rPr>
          <w:snapToGrid/>
          <w:lang w:val="nb-NO" w:eastAsia="en-US"/>
        </w:rPr>
        <w:t>ivaro</w:t>
      </w:r>
      <w:r w:rsidR="000F221E" w:rsidRPr="006F4A67">
        <w:rPr>
          <w:snapToGrid/>
          <w:lang w:val="nb-NO" w:eastAsia="en-US"/>
        </w:rPr>
        <w:t>ks</w:t>
      </w:r>
      <w:r w:rsidR="00D5213B" w:rsidRPr="006F4A67">
        <w:rPr>
          <w:snapToGrid/>
          <w:lang w:val="nb-NO" w:eastAsia="en-US"/>
        </w:rPr>
        <w:t>aban</w:t>
      </w:r>
      <w:r w:rsidRPr="006F4A67">
        <w:rPr>
          <w:snapToGrid/>
          <w:lang w:val="nb-NO" w:eastAsia="en-US"/>
        </w:rPr>
        <w:t xml:space="preserve"> til VKA kan utilstrekkelig antikoagulering oppstå. Vedvarende tilstrekkelig antikoagulering bør sikres ved enhver overføring til en alternativ antikoagulant. Merk at </w:t>
      </w:r>
      <w:r w:rsidR="000F221E" w:rsidRPr="006F4A67">
        <w:rPr>
          <w:snapToGrid/>
          <w:lang w:val="nb-NO" w:eastAsia="en-US"/>
        </w:rPr>
        <w:t>rivaroksaban</w:t>
      </w:r>
      <w:r w:rsidRPr="006F4A67">
        <w:rPr>
          <w:snapToGrid/>
          <w:lang w:val="nb-NO" w:eastAsia="en-US"/>
        </w:rPr>
        <w:t xml:space="preserve"> kan bidra til økt INR.</w:t>
      </w:r>
    </w:p>
    <w:p w14:paraId="054899DD"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 xml:space="preserve">Hos pasienter som går over fra </w:t>
      </w:r>
      <w:r w:rsidR="000F221E" w:rsidRPr="006F4A67">
        <w:rPr>
          <w:snapToGrid/>
          <w:lang w:val="nb-NO" w:eastAsia="en-US"/>
        </w:rPr>
        <w:t>rivaroksaban</w:t>
      </w:r>
      <w:r w:rsidRPr="006F4A67">
        <w:rPr>
          <w:snapToGrid/>
          <w:lang w:val="nb-NO" w:eastAsia="en-US"/>
        </w:rPr>
        <w:t xml:space="preserve"> til VKA, bør VKA gis samtidig inntil INR er ≥2,0. I de første to dagene i overgangsperioden bør standard initiell VKA-dosering benyttes, etterfulgt av VKA-dosering i henhold til INR-testing. Mens pasientene bruker både </w:t>
      </w:r>
      <w:r w:rsidR="000F221E" w:rsidRPr="006F4A67">
        <w:rPr>
          <w:snapToGrid/>
          <w:lang w:val="nb-NO" w:eastAsia="en-US"/>
        </w:rPr>
        <w:t>rivaroksaban</w:t>
      </w:r>
      <w:r w:rsidRPr="006F4A67">
        <w:rPr>
          <w:snapToGrid/>
          <w:lang w:val="nb-NO" w:eastAsia="en-US"/>
        </w:rPr>
        <w:t xml:space="preserve"> og VKA bør INR ikke testes før det har gått minst 24</w:t>
      </w:r>
      <w:r w:rsidR="00435BF7" w:rsidRPr="006F4A67">
        <w:rPr>
          <w:snapToGrid/>
          <w:lang w:val="nb-NO" w:eastAsia="en-US"/>
        </w:rPr>
        <w:t> </w:t>
      </w:r>
      <w:r w:rsidRPr="006F4A67">
        <w:rPr>
          <w:snapToGrid/>
          <w:lang w:val="nb-NO" w:eastAsia="en-US"/>
        </w:rPr>
        <w:t xml:space="preserve">timer siden forrige dose, men før neste dose med </w:t>
      </w:r>
      <w:r w:rsidR="000F221E" w:rsidRPr="006F4A67">
        <w:rPr>
          <w:snapToGrid/>
          <w:lang w:val="nb-NO" w:eastAsia="en-US"/>
        </w:rPr>
        <w:t>rivaroksaban</w:t>
      </w:r>
      <w:r w:rsidRPr="006F4A67">
        <w:rPr>
          <w:snapToGrid/>
          <w:lang w:val="nb-NO" w:eastAsia="en-US"/>
        </w:rPr>
        <w:t xml:space="preserve">. Så snart </w:t>
      </w:r>
      <w:r w:rsidR="00D5213B" w:rsidRPr="006F4A67">
        <w:rPr>
          <w:snapToGrid/>
          <w:lang w:val="nb-NO" w:eastAsia="en-US"/>
        </w:rPr>
        <w:t>Rivaroxaban Accord</w:t>
      </w:r>
      <w:r w:rsidRPr="006F4A67">
        <w:rPr>
          <w:snapToGrid/>
          <w:lang w:val="nb-NO" w:eastAsia="en-US"/>
        </w:rPr>
        <w:t xml:space="preserve"> er seponert kan pålitelig INR-testing tidligst utføres 24</w:t>
      </w:r>
      <w:r w:rsidR="00435BF7" w:rsidRPr="006F4A67">
        <w:rPr>
          <w:snapToGrid/>
          <w:lang w:val="nb-NO" w:eastAsia="en-US"/>
        </w:rPr>
        <w:t> </w:t>
      </w:r>
      <w:r w:rsidRPr="006F4A67">
        <w:rPr>
          <w:snapToGrid/>
          <w:lang w:val="nb-NO" w:eastAsia="en-US"/>
        </w:rPr>
        <w:t>timer etter den siste dosen (se pkt. 4.5 og</w:t>
      </w:r>
      <w:r w:rsidR="00435BF7" w:rsidRPr="006F4A67">
        <w:rPr>
          <w:snapToGrid/>
          <w:lang w:val="nb-NO" w:eastAsia="en-US"/>
        </w:rPr>
        <w:t> </w:t>
      </w:r>
      <w:r w:rsidRPr="006F4A67">
        <w:rPr>
          <w:snapToGrid/>
          <w:lang w:val="nb-NO" w:eastAsia="en-US"/>
        </w:rPr>
        <w:t>5.2)</w:t>
      </w:r>
    </w:p>
    <w:p w14:paraId="4D437512" w14:textId="77777777" w:rsidR="00E66577" w:rsidRPr="006F4A67" w:rsidRDefault="00E66577" w:rsidP="00725546">
      <w:pPr>
        <w:tabs>
          <w:tab w:val="clear" w:pos="567"/>
        </w:tabs>
        <w:spacing w:line="240" w:lineRule="auto"/>
        <w:rPr>
          <w:snapToGrid/>
          <w:lang w:val="nb-NO" w:eastAsia="en-US"/>
        </w:rPr>
      </w:pPr>
    </w:p>
    <w:p w14:paraId="2FEF1FD0" w14:textId="77777777" w:rsidR="00E66577" w:rsidRPr="006F4A67" w:rsidRDefault="00E66577" w:rsidP="00725546">
      <w:pPr>
        <w:keepNext/>
        <w:tabs>
          <w:tab w:val="clear" w:pos="567"/>
        </w:tabs>
        <w:spacing w:line="240" w:lineRule="auto"/>
        <w:rPr>
          <w:i/>
          <w:snapToGrid/>
          <w:lang w:val="nb-NO" w:eastAsia="en-US"/>
        </w:rPr>
      </w:pPr>
      <w:r w:rsidRPr="006F4A67">
        <w:rPr>
          <w:i/>
          <w:snapToGrid/>
          <w:lang w:val="nb-NO" w:eastAsia="en-US"/>
        </w:rPr>
        <w:t xml:space="preserve">Overgang fra parenterale antikoagulanter til </w:t>
      </w:r>
      <w:r w:rsidR="00F213A7" w:rsidRPr="006F4A67">
        <w:rPr>
          <w:i/>
          <w:snapToGrid/>
          <w:lang w:val="nb-NO" w:eastAsia="en-US"/>
        </w:rPr>
        <w:t>r</w:t>
      </w:r>
      <w:r w:rsidR="00D5213B" w:rsidRPr="006F4A67">
        <w:rPr>
          <w:i/>
          <w:snapToGrid/>
          <w:lang w:val="nb-NO" w:eastAsia="en-US"/>
        </w:rPr>
        <w:t>ivaro</w:t>
      </w:r>
      <w:r w:rsidR="00F213A7" w:rsidRPr="006F4A67">
        <w:rPr>
          <w:i/>
          <w:snapToGrid/>
          <w:lang w:val="nb-NO" w:eastAsia="en-US"/>
        </w:rPr>
        <w:t>ks</w:t>
      </w:r>
      <w:r w:rsidR="00D5213B" w:rsidRPr="006F4A67">
        <w:rPr>
          <w:i/>
          <w:snapToGrid/>
          <w:lang w:val="nb-NO" w:eastAsia="en-US"/>
        </w:rPr>
        <w:t>aban</w:t>
      </w:r>
    </w:p>
    <w:p w14:paraId="03A4341A" w14:textId="77777777" w:rsidR="00E66577" w:rsidRPr="006F4A67" w:rsidRDefault="00D237CB" w:rsidP="00725546">
      <w:pPr>
        <w:tabs>
          <w:tab w:val="clear" w:pos="567"/>
        </w:tabs>
        <w:spacing w:line="240" w:lineRule="auto"/>
        <w:rPr>
          <w:snapToGrid/>
          <w:lang w:val="nb-NO" w:eastAsia="en-US"/>
        </w:rPr>
      </w:pPr>
      <w:r w:rsidRPr="006F4A67">
        <w:rPr>
          <w:snapToGrid/>
          <w:lang w:val="nb-NO" w:eastAsia="en-US"/>
        </w:rPr>
        <w:t>Hos p</w:t>
      </w:r>
      <w:r w:rsidR="00E66577" w:rsidRPr="006F4A67">
        <w:rPr>
          <w:snapToGrid/>
          <w:lang w:val="nb-NO" w:eastAsia="en-US"/>
        </w:rPr>
        <w:t xml:space="preserve">asienter som samtidig får en parenteral antikoagulant, </w:t>
      </w:r>
      <w:r w:rsidRPr="006F4A67">
        <w:rPr>
          <w:snapToGrid/>
          <w:lang w:val="nb-NO" w:eastAsia="en-US"/>
        </w:rPr>
        <w:t>seponeres</w:t>
      </w:r>
      <w:r w:rsidR="00E66577" w:rsidRPr="006F4A67">
        <w:rPr>
          <w:snapToGrid/>
          <w:lang w:val="nb-NO" w:eastAsia="en-US"/>
        </w:rPr>
        <w:t xml:space="preserve"> </w:t>
      </w:r>
      <w:r w:rsidRPr="006F4A67">
        <w:rPr>
          <w:snapToGrid/>
          <w:lang w:val="nb-NO" w:eastAsia="en-US"/>
        </w:rPr>
        <w:t xml:space="preserve">den parenterale antikoagulanten og </w:t>
      </w:r>
      <w:r w:rsidR="00F213A7" w:rsidRPr="006F4A67">
        <w:rPr>
          <w:snapToGrid/>
          <w:lang w:val="nb-NO" w:eastAsia="en-US"/>
        </w:rPr>
        <w:t>rivaroksaban</w:t>
      </w:r>
      <w:r w:rsidR="00E66577" w:rsidRPr="006F4A67">
        <w:rPr>
          <w:snapToGrid/>
          <w:lang w:val="nb-NO" w:eastAsia="en-US"/>
        </w:rPr>
        <w:t xml:space="preserve"> </w:t>
      </w:r>
      <w:r w:rsidRPr="006F4A67">
        <w:rPr>
          <w:snapToGrid/>
          <w:lang w:val="nb-NO" w:eastAsia="en-US"/>
        </w:rPr>
        <w:t xml:space="preserve">gis </w:t>
      </w:r>
      <w:r w:rsidR="00E66577" w:rsidRPr="006F4A67">
        <w:rPr>
          <w:snapToGrid/>
          <w:lang w:val="nb-NO" w:eastAsia="en-US"/>
        </w:rPr>
        <w:t>0</w:t>
      </w:r>
      <w:r w:rsidR="00435BF7" w:rsidRPr="006F4A67">
        <w:rPr>
          <w:snapToGrid/>
          <w:lang w:val="nb-NO" w:eastAsia="en-US"/>
        </w:rPr>
        <w:t>-</w:t>
      </w:r>
      <w:r w:rsidR="00E66577" w:rsidRPr="006F4A67">
        <w:rPr>
          <w:snapToGrid/>
          <w:lang w:val="nb-NO" w:eastAsia="en-US"/>
        </w:rPr>
        <w:t xml:space="preserve">2 timer før </w:t>
      </w:r>
      <w:r w:rsidRPr="006F4A67">
        <w:rPr>
          <w:snapToGrid/>
          <w:lang w:val="nb-NO" w:eastAsia="en-US"/>
        </w:rPr>
        <w:t xml:space="preserve">den </w:t>
      </w:r>
      <w:r w:rsidR="00E66577" w:rsidRPr="006F4A67">
        <w:rPr>
          <w:snapToGrid/>
          <w:lang w:val="nb-NO" w:eastAsia="en-US"/>
        </w:rPr>
        <w:t xml:space="preserve">neste planlagte </w:t>
      </w:r>
      <w:r w:rsidR="006B649C" w:rsidRPr="006F4A67">
        <w:rPr>
          <w:snapToGrid/>
          <w:lang w:val="nb-NO" w:eastAsia="en-US"/>
        </w:rPr>
        <w:t xml:space="preserve">dosen </w:t>
      </w:r>
      <w:r w:rsidR="00E66577" w:rsidRPr="006F4A67">
        <w:rPr>
          <w:snapToGrid/>
          <w:lang w:val="nb-NO" w:eastAsia="en-US"/>
        </w:rPr>
        <w:t xml:space="preserve">av det parenterale legemidlet (f.eks. lavmolekylært heparin) </w:t>
      </w:r>
      <w:r w:rsidRPr="006F4A67">
        <w:rPr>
          <w:snapToGrid/>
          <w:lang w:val="nb-NO" w:eastAsia="en-US"/>
        </w:rPr>
        <w:t>skulle vært gitt</w:t>
      </w:r>
      <w:r w:rsidR="006B649C" w:rsidRPr="006F4A67">
        <w:rPr>
          <w:snapToGrid/>
          <w:lang w:val="nb-NO" w:eastAsia="en-US"/>
        </w:rPr>
        <w:t>,</w:t>
      </w:r>
      <w:r w:rsidRPr="006F4A67">
        <w:rPr>
          <w:snapToGrid/>
          <w:lang w:val="nb-NO" w:eastAsia="en-US"/>
        </w:rPr>
        <w:t xml:space="preserve"> </w:t>
      </w:r>
      <w:r w:rsidR="00E66577" w:rsidRPr="006F4A67">
        <w:rPr>
          <w:snapToGrid/>
          <w:lang w:val="nb-NO" w:eastAsia="en-US"/>
        </w:rPr>
        <w:t>eller når et kontinuerlig administrert parenteralt legemiddel seponeres (f.eks. intravenøst ufraksjonert heparin).</w:t>
      </w:r>
    </w:p>
    <w:p w14:paraId="4D6F6C23" w14:textId="77777777" w:rsidR="00E66577" w:rsidRPr="006F4A67" w:rsidRDefault="00E66577" w:rsidP="00725546">
      <w:pPr>
        <w:tabs>
          <w:tab w:val="clear" w:pos="567"/>
        </w:tabs>
        <w:spacing w:line="240" w:lineRule="auto"/>
        <w:rPr>
          <w:snapToGrid/>
          <w:lang w:val="nb-NO" w:eastAsia="en-US"/>
        </w:rPr>
      </w:pPr>
    </w:p>
    <w:p w14:paraId="46945860" w14:textId="77777777" w:rsidR="00E66577" w:rsidRPr="006F4A67" w:rsidRDefault="00E66577" w:rsidP="00725546">
      <w:pPr>
        <w:keepNext/>
        <w:tabs>
          <w:tab w:val="clear" w:pos="567"/>
        </w:tabs>
        <w:spacing w:line="240" w:lineRule="auto"/>
        <w:rPr>
          <w:i/>
          <w:snapToGrid/>
          <w:lang w:val="nb-NO" w:eastAsia="en-US"/>
        </w:rPr>
      </w:pPr>
      <w:r w:rsidRPr="006F4A67">
        <w:rPr>
          <w:i/>
          <w:snapToGrid/>
          <w:lang w:val="nb-NO" w:eastAsia="en-US"/>
        </w:rPr>
        <w:t xml:space="preserve">Overgang fra </w:t>
      </w:r>
      <w:r w:rsidR="00F213A7" w:rsidRPr="006F4A67">
        <w:rPr>
          <w:i/>
          <w:snapToGrid/>
          <w:lang w:val="nb-NO" w:eastAsia="en-US"/>
        </w:rPr>
        <w:t>r</w:t>
      </w:r>
      <w:r w:rsidR="00D5213B" w:rsidRPr="006F4A67">
        <w:rPr>
          <w:i/>
          <w:snapToGrid/>
          <w:lang w:val="nb-NO" w:eastAsia="en-US"/>
        </w:rPr>
        <w:t>ivaro</w:t>
      </w:r>
      <w:r w:rsidR="00F213A7" w:rsidRPr="006F4A67">
        <w:rPr>
          <w:i/>
          <w:snapToGrid/>
          <w:lang w:val="nb-NO" w:eastAsia="en-US"/>
        </w:rPr>
        <w:t>ks</w:t>
      </w:r>
      <w:r w:rsidR="00D5213B" w:rsidRPr="006F4A67">
        <w:rPr>
          <w:i/>
          <w:snapToGrid/>
          <w:lang w:val="nb-NO" w:eastAsia="en-US"/>
        </w:rPr>
        <w:t>aban</w:t>
      </w:r>
      <w:r w:rsidRPr="006F4A67">
        <w:rPr>
          <w:i/>
          <w:snapToGrid/>
          <w:lang w:val="nb-NO" w:eastAsia="en-US"/>
        </w:rPr>
        <w:t xml:space="preserve"> til parenterale antikoagulanter</w:t>
      </w:r>
    </w:p>
    <w:p w14:paraId="440F36AA"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 xml:space="preserve">Gi den første dosen med parenteral antikoagulant når neste dose med </w:t>
      </w:r>
      <w:r w:rsidR="00F213A7" w:rsidRPr="006F4A67">
        <w:rPr>
          <w:snapToGrid/>
          <w:lang w:val="nb-NO" w:eastAsia="en-US"/>
        </w:rPr>
        <w:t>rivaroksaban</w:t>
      </w:r>
      <w:r w:rsidRPr="006F4A67">
        <w:rPr>
          <w:snapToGrid/>
          <w:lang w:val="nb-NO" w:eastAsia="en-US"/>
        </w:rPr>
        <w:t xml:space="preserve"> skulle vært gitt.</w:t>
      </w:r>
    </w:p>
    <w:p w14:paraId="16B0DECB" w14:textId="77777777" w:rsidR="00E66577" w:rsidRPr="006F4A67" w:rsidRDefault="00E66577" w:rsidP="00725546">
      <w:pPr>
        <w:tabs>
          <w:tab w:val="clear" w:pos="567"/>
        </w:tabs>
        <w:spacing w:line="240" w:lineRule="auto"/>
        <w:rPr>
          <w:bCs/>
          <w:iCs/>
          <w:snapToGrid/>
          <w:lang w:val="nb-NO" w:eastAsia="en-US"/>
        </w:rPr>
      </w:pPr>
    </w:p>
    <w:p w14:paraId="1A5FCCB8" w14:textId="77777777" w:rsidR="00E66577" w:rsidRDefault="00E66577" w:rsidP="00725546">
      <w:pPr>
        <w:keepNext/>
        <w:tabs>
          <w:tab w:val="clear" w:pos="567"/>
        </w:tabs>
        <w:spacing w:line="240" w:lineRule="auto"/>
        <w:rPr>
          <w:i/>
          <w:snapToGrid/>
          <w:u w:val="single"/>
          <w:lang w:val="nb-NO" w:eastAsia="en-US"/>
        </w:rPr>
      </w:pPr>
      <w:r w:rsidRPr="006F4A67">
        <w:rPr>
          <w:i/>
          <w:snapToGrid/>
          <w:u w:val="single"/>
          <w:lang w:val="nb-NO" w:eastAsia="en-US"/>
        </w:rPr>
        <w:lastRenderedPageBreak/>
        <w:t>Spesielle populasjoner</w:t>
      </w:r>
    </w:p>
    <w:p w14:paraId="683D6072" w14:textId="77777777" w:rsidR="003D08FD" w:rsidRPr="006F4A67" w:rsidRDefault="003D08FD" w:rsidP="00725546">
      <w:pPr>
        <w:keepNext/>
        <w:tabs>
          <w:tab w:val="clear" w:pos="567"/>
        </w:tabs>
        <w:spacing w:line="240" w:lineRule="auto"/>
        <w:rPr>
          <w:i/>
          <w:snapToGrid/>
          <w:u w:val="single"/>
          <w:lang w:val="nb-NO" w:eastAsia="en-US"/>
        </w:rPr>
      </w:pPr>
    </w:p>
    <w:p w14:paraId="15A9D8B2" w14:textId="77777777" w:rsidR="00E66577" w:rsidRPr="006F4A67" w:rsidRDefault="00E66577" w:rsidP="00725546">
      <w:pPr>
        <w:keepNext/>
        <w:tabs>
          <w:tab w:val="clear" w:pos="567"/>
        </w:tabs>
        <w:spacing w:line="240" w:lineRule="auto"/>
        <w:rPr>
          <w:i/>
          <w:iCs/>
          <w:snapToGrid/>
          <w:lang w:val="nb-NO" w:eastAsia="en-US"/>
        </w:rPr>
      </w:pPr>
      <w:r w:rsidRPr="006F4A67">
        <w:rPr>
          <w:i/>
          <w:iCs/>
          <w:snapToGrid/>
          <w:lang w:val="nb-NO" w:eastAsia="en-US"/>
        </w:rPr>
        <w:t>Nedsatt nyrefunksjon</w:t>
      </w:r>
    </w:p>
    <w:p w14:paraId="2FEAF1FE"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Begrensede kliniske data fra pasienter med alvorlig nedsatt nyrefunksjon (kreatininclearance</w:t>
      </w:r>
      <w:r w:rsidRPr="006F4A67">
        <w:rPr>
          <w:snapToGrid/>
          <w:lang w:val="nb-NO" w:eastAsia="en-US"/>
        </w:rPr>
        <w:br/>
        <w:t>15</w:t>
      </w:r>
      <w:r w:rsidR="00435BF7" w:rsidRPr="006F4A67">
        <w:rPr>
          <w:snapToGrid/>
          <w:lang w:val="nb-NO" w:eastAsia="en-US"/>
        </w:rPr>
        <w:t>-</w:t>
      </w:r>
      <w:r w:rsidRPr="006F4A67">
        <w:rPr>
          <w:snapToGrid/>
          <w:lang w:val="nb-NO" w:eastAsia="en-US"/>
        </w:rPr>
        <w:t xml:space="preserve">29 ml/minutt) indikerer at plasmakonsentrasjonen av rivaroksaban er signifikant forhøyet. </w:t>
      </w:r>
      <w:r w:rsidR="00D5213B" w:rsidRPr="006F4A67">
        <w:rPr>
          <w:snapToGrid/>
          <w:lang w:val="nb-NO" w:eastAsia="en-US"/>
        </w:rPr>
        <w:t>Rivaroxaban Accord</w:t>
      </w:r>
      <w:r w:rsidRPr="006F4A67">
        <w:rPr>
          <w:snapToGrid/>
          <w:lang w:val="nb-NO" w:eastAsia="en-US"/>
        </w:rPr>
        <w:t xml:space="preserve"> skal derfor brukes med forsiktighet hos disse pasientene. Bruk hos pasienter med kreatininclearance &lt;15 ml/minutt anbefales ikke (se pkt.</w:t>
      </w:r>
      <w:r w:rsidR="00435BF7" w:rsidRPr="006F4A67">
        <w:rPr>
          <w:snapToGrid/>
          <w:lang w:val="nb-NO" w:eastAsia="en-US"/>
        </w:rPr>
        <w:t> </w:t>
      </w:r>
      <w:r w:rsidRPr="006F4A67">
        <w:rPr>
          <w:snapToGrid/>
          <w:lang w:val="nb-NO" w:eastAsia="en-US"/>
        </w:rPr>
        <w:t>4.4 og</w:t>
      </w:r>
      <w:r w:rsidR="00435BF7" w:rsidRPr="006F4A67">
        <w:rPr>
          <w:snapToGrid/>
          <w:lang w:val="nb-NO" w:eastAsia="en-US"/>
        </w:rPr>
        <w:t> </w:t>
      </w:r>
      <w:r w:rsidRPr="006F4A67">
        <w:rPr>
          <w:snapToGrid/>
          <w:lang w:val="nb-NO" w:eastAsia="en-US"/>
        </w:rPr>
        <w:t>5.2).</w:t>
      </w:r>
    </w:p>
    <w:p w14:paraId="63526221"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Ingen dosejustering er nødvendig hos pasienter med lett nedsatt nyrefunksjon (kreatininclearance 50</w:t>
      </w:r>
      <w:r w:rsidR="00435BF7" w:rsidRPr="006F4A67">
        <w:rPr>
          <w:snapToGrid/>
          <w:lang w:val="nb-NO" w:eastAsia="en-US"/>
        </w:rPr>
        <w:t>-</w:t>
      </w:r>
      <w:r w:rsidRPr="006F4A67">
        <w:rPr>
          <w:snapToGrid/>
          <w:lang w:val="nb-NO" w:eastAsia="en-US"/>
        </w:rPr>
        <w:t>80 ml/minutt) eller moderat nedsatt nyrefunksjon (kreatininclearance 30</w:t>
      </w:r>
      <w:r w:rsidR="00435BF7" w:rsidRPr="006F4A67">
        <w:rPr>
          <w:snapToGrid/>
          <w:lang w:val="nb-NO" w:eastAsia="en-US"/>
        </w:rPr>
        <w:t>-</w:t>
      </w:r>
      <w:r w:rsidRPr="006F4A67">
        <w:rPr>
          <w:snapToGrid/>
          <w:lang w:val="nb-NO" w:eastAsia="en-US"/>
        </w:rPr>
        <w:t>49 ml/minutt) (se pkt.</w:t>
      </w:r>
      <w:r w:rsidR="00435BF7" w:rsidRPr="006F4A67">
        <w:rPr>
          <w:snapToGrid/>
          <w:lang w:val="nb-NO" w:eastAsia="en-US"/>
        </w:rPr>
        <w:t> </w:t>
      </w:r>
      <w:r w:rsidRPr="006F4A67">
        <w:rPr>
          <w:snapToGrid/>
          <w:lang w:val="nb-NO" w:eastAsia="en-US"/>
        </w:rPr>
        <w:t>5.2).</w:t>
      </w:r>
    </w:p>
    <w:p w14:paraId="6A8B896A" w14:textId="77777777" w:rsidR="00E66577" w:rsidRPr="006F4A67" w:rsidRDefault="00E66577" w:rsidP="00725546">
      <w:pPr>
        <w:tabs>
          <w:tab w:val="clear" w:pos="567"/>
        </w:tabs>
        <w:spacing w:line="240" w:lineRule="auto"/>
        <w:rPr>
          <w:snapToGrid/>
          <w:lang w:val="nb-NO" w:eastAsia="en-US"/>
        </w:rPr>
      </w:pPr>
    </w:p>
    <w:p w14:paraId="0623AA43" w14:textId="77777777" w:rsidR="00E66577" w:rsidRPr="006F4A67" w:rsidRDefault="00E66577" w:rsidP="00725546">
      <w:pPr>
        <w:keepNext/>
        <w:tabs>
          <w:tab w:val="clear" w:pos="567"/>
        </w:tabs>
        <w:spacing w:line="240" w:lineRule="auto"/>
        <w:rPr>
          <w:i/>
          <w:iCs/>
          <w:snapToGrid/>
          <w:lang w:val="nb-NO" w:eastAsia="en-US"/>
        </w:rPr>
      </w:pPr>
      <w:r w:rsidRPr="006F4A67">
        <w:rPr>
          <w:i/>
          <w:iCs/>
          <w:snapToGrid/>
          <w:lang w:val="nb-NO" w:eastAsia="en-US"/>
        </w:rPr>
        <w:t>Nedsatt leverfunksjon</w:t>
      </w:r>
    </w:p>
    <w:p w14:paraId="21477E65" w14:textId="77777777" w:rsidR="00E66577" w:rsidRPr="006F4A67" w:rsidRDefault="00D5213B" w:rsidP="00725546">
      <w:pPr>
        <w:tabs>
          <w:tab w:val="clear" w:pos="567"/>
        </w:tabs>
        <w:spacing w:line="240" w:lineRule="auto"/>
        <w:rPr>
          <w:snapToGrid/>
          <w:lang w:val="nb-NO" w:eastAsia="en-US"/>
        </w:rPr>
      </w:pPr>
      <w:r w:rsidRPr="006F4A67">
        <w:rPr>
          <w:snapToGrid/>
          <w:lang w:val="nb-NO" w:eastAsia="en-US"/>
        </w:rPr>
        <w:t>Rivaroxaban Accord</w:t>
      </w:r>
      <w:r w:rsidR="00E66577" w:rsidRPr="006F4A67">
        <w:rPr>
          <w:snapToGrid/>
          <w:lang w:val="nb-NO" w:eastAsia="en-US"/>
        </w:rPr>
        <w:t xml:space="preserve"> er kontraindisert hos pasienter med leversykdom forbundet med koagulopati og klinisk relevant blødningsrisiko, inkludert cirrhosepasienter med Child Pugh B og C (se pkt. 4.3 og</w:t>
      </w:r>
      <w:r w:rsidR="00435BF7" w:rsidRPr="006F4A67">
        <w:rPr>
          <w:snapToGrid/>
          <w:lang w:val="nb-NO" w:eastAsia="en-US"/>
        </w:rPr>
        <w:t> </w:t>
      </w:r>
      <w:r w:rsidR="00E66577" w:rsidRPr="006F4A67">
        <w:rPr>
          <w:snapToGrid/>
          <w:lang w:val="nb-NO" w:eastAsia="en-US"/>
        </w:rPr>
        <w:t>5.2).</w:t>
      </w:r>
    </w:p>
    <w:p w14:paraId="4EC8A90E" w14:textId="77777777" w:rsidR="00E66577" w:rsidRPr="006F4A67" w:rsidRDefault="00E66577" w:rsidP="00725546">
      <w:pPr>
        <w:tabs>
          <w:tab w:val="clear" w:pos="567"/>
        </w:tabs>
        <w:spacing w:line="240" w:lineRule="auto"/>
        <w:rPr>
          <w:snapToGrid/>
          <w:lang w:val="nb-NO" w:eastAsia="en-US"/>
        </w:rPr>
      </w:pPr>
    </w:p>
    <w:p w14:paraId="030A590E" w14:textId="77777777" w:rsidR="00E66577" w:rsidRPr="006F4A67" w:rsidRDefault="00E66577" w:rsidP="00725546">
      <w:pPr>
        <w:keepNext/>
        <w:tabs>
          <w:tab w:val="clear" w:pos="567"/>
        </w:tabs>
        <w:spacing w:line="240" w:lineRule="auto"/>
        <w:rPr>
          <w:snapToGrid/>
          <w:lang w:val="nb-NO" w:eastAsia="en-US"/>
        </w:rPr>
      </w:pPr>
      <w:r w:rsidRPr="006F4A67">
        <w:rPr>
          <w:i/>
          <w:iCs/>
          <w:snapToGrid/>
          <w:lang w:val="nb-NO" w:eastAsia="en-US"/>
        </w:rPr>
        <w:t>Eldre</w:t>
      </w:r>
    </w:p>
    <w:p w14:paraId="3F070ED4"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Ingen dosejustering (se pkt. 4.4 og 5.2)</w:t>
      </w:r>
      <w:r w:rsidR="001F6705">
        <w:rPr>
          <w:snapToGrid/>
          <w:lang w:val="nb-NO" w:eastAsia="en-US"/>
        </w:rPr>
        <w:t>.</w:t>
      </w:r>
      <w:r w:rsidR="00DD6AFA" w:rsidRPr="006F4A67">
        <w:rPr>
          <w:snapToGrid/>
          <w:lang w:val="nb-NO" w:eastAsia="en-US"/>
        </w:rPr>
        <w:br/>
        <w:t>Risikoen for blødninger øker med alderen (se pkt. 4.4).</w:t>
      </w:r>
    </w:p>
    <w:p w14:paraId="0CD0C352" w14:textId="77777777" w:rsidR="00E66577" w:rsidRPr="006F4A67" w:rsidRDefault="00E66577" w:rsidP="00725546">
      <w:pPr>
        <w:tabs>
          <w:tab w:val="clear" w:pos="567"/>
        </w:tabs>
        <w:spacing w:line="240" w:lineRule="auto"/>
        <w:rPr>
          <w:snapToGrid/>
          <w:lang w:val="nb-NO" w:eastAsia="en-US"/>
        </w:rPr>
      </w:pPr>
    </w:p>
    <w:p w14:paraId="3FE1E546" w14:textId="77777777" w:rsidR="00E66577" w:rsidRPr="006F4A67" w:rsidRDefault="00E66577" w:rsidP="00725546">
      <w:pPr>
        <w:keepNext/>
        <w:tabs>
          <w:tab w:val="clear" w:pos="567"/>
        </w:tabs>
        <w:spacing w:line="240" w:lineRule="auto"/>
        <w:rPr>
          <w:i/>
          <w:iCs/>
          <w:snapToGrid/>
          <w:lang w:val="nb-NO" w:eastAsia="en-US"/>
        </w:rPr>
      </w:pPr>
      <w:r w:rsidRPr="006F4A67">
        <w:rPr>
          <w:i/>
          <w:iCs/>
          <w:snapToGrid/>
          <w:lang w:val="nb-NO" w:eastAsia="en-US"/>
        </w:rPr>
        <w:t>Kroppsvekt</w:t>
      </w:r>
    </w:p>
    <w:p w14:paraId="58258904"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Ingen dosejustering (se pkt. 4.4 og 5.2)</w:t>
      </w:r>
      <w:r w:rsidR="001F6705">
        <w:rPr>
          <w:snapToGrid/>
          <w:lang w:val="nb-NO" w:eastAsia="en-US"/>
        </w:rPr>
        <w:t>.</w:t>
      </w:r>
    </w:p>
    <w:p w14:paraId="33064F72" w14:textId="77777777" w:rsidR="00E66577" w:rsidRPr="006F4A67" w:rsidRDefault="00E66577" w:rsidP="00725546">
      <w:pPr>
        <w:tabs>
          <w:tab w:val="clear" w:pos="567"/>
        </w:tabs>
        <w:spacing w:line="240" w:lineRule="auto"/>
        <w:rPr>
          <w:snapToGrid/>
          <w:lang w:val="nb-NO" w:eastAsia="en-US"/>
        </w:rPr>
      </w:pPr>
    </w:p>
    <w:p w14:paraId="14229EF6" w14:textId="77777777" w:rsidR="00E66577" w:rsidRPr="006F4A67" w:rsidRDefault="00E66577" w:rsidP="00725546">
      <w:pPr>
        <w:keepNext/>
        <w:tabs>
          <w:tab w:val="clear" w:pos="567"/>
        </w:tabs>
        <w:spacing w:line="240" w:lineRule="auto"/>
        <w:rPr>
          <w:i/>
          <w:iCs/>
          <w:snapToGrid/>
          <w:lang w:val="nb-NO" w:eastAsia="en-US"/>
        </w:rPr>
      </w:pPr>
      <w:r w:rsidRPr="006F4A67">
        <w:rPr>
          <w:i/>
          <w:iCs/>
          <w:snapToGrid/>
          <w:lang w:val="nb-NO" w:eastAsia="en-US"/>
        </w:rPr>
        <w:t>Kjønn</w:t>
      </w:r>
    </w:p>
    <w:p w14:paraId="0F38EEFB"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Ingen dosejustering (se pkt. 5.2)</w:t>
      </w:r>
      <w:r w:rsidR="001F6705">
        <w:rPr>
          <w:snapToGrid/>
          <w:lang w:val="nb-NO" w:eastAsia="en-US"/>
        </w:rPr>
        <w:t>.</w:t>
      </w:r>
    </w:p>
    <w:p w14:paraId="1634BBB9" w14:textId="77777777" w:rsidR="00E66577" w:rsidRPr="006F4A67" w:rsidRDefault="00E66577" w:rsidP="00725546">
      <w:pPr>
        <w:tabs>
          <w:tab w:val="clear" w:pos="567"/>
        </w:tabs>
        <w:spacing w:line="240" w:lineRule="auto"/>
        <w:rPr>
          <w:snapToGrid/>
          <w:lang w:val="nb-NO" w:eastAsia="en-US"/>
        </w:rPr>
      </w:pPr>
    </w:p>
    <w:p w14:paraId="001265F4" w14:textId="77777777" w:rsidR="00E66577" w:rsidRPr="006F4A67" w:rsidRDefault="00E66577" w:rsidP="00725546">
      <w:pPr>
        <w:keepNext/>
        <w:tabs>
          <w:tab w:val="clear" w:pos="567"/>
        </w:tabs>
        <w:spacing w:line="240" w:lineRule="auto"/>
        <w:rPr>
          <w:snapToGrid/>
          <w:lang w:val="nb-NO" w:eastAsia="en-US"/>
        </w:rPr>
      </w:pPr>
      <w:r w:rsidRPr="006F4A67">
        <w:rPr>
          <w:i/>
          <w:iCs/>
          <w:snapToGrid/>
          <w:lang w:val="nb-NO" w:eastAsia="en-US"/>
        </w:rPr>
        <w:t>Pediatrisk populasjon</w:t>
      </w:r>
    </w:p>
    <w:p w14:paraId="5CDDE887"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 xml:space="preserve">Sikkerhet og effekt av </w:t>
      </w:r>
      <w:r w:rsidR="00F213A7" w:rsidRPr="006F4A67">
        <w:rPr>
          <w:snapToGrid/>
          <w:lang w:val="nb-NO" w:eastAsia="en-US"/>
        </w:rPr>
        <w:t>rivaroksaban</w:t>
      </w:r>
      <w:r w:rsidRPr="006F4A67">
        <w:rPr>
          <w:snapToGrid/>
          <w:lang w:val="nb-NO" w:eastAsia="en-US"/>
        </w:rPr>
        <w:t xml:space="preserve"> hos barn i alderen 0 til 18</w:t>
      </w:r>
      <w:r w:rsidR="00F35410" w:rsidRPr="006F4A67">
        <w:rPr>
          <w:snapToGrid/>
          <w:lang w:val="nb-NO" w:eastAsia="en-US"/>
        </w:rPr>
        <w:t> </w:t>
      </w:r>
      <w:r w:rsidRPr="006F4A67">
        <w:rPr>
          <w:snapToGrid/>
          <w:lang w:val="nb-NO" w:eastAsia="en-US"/>
        </w:rPr>
        <w:t xml:space="preserve">år har ikke blitt fastslått. Det finnes ingen tilgjengelige data. </w:t>
      </w:r>
      <w:r w:rsidR="00D5213B" w:rsidRPr="006F4A67">
        <w:rPr>
          <w:snapToGrid/>
          <w:lang w:val="nb-NO" w:eastAsia="en-US"/>
        </w:rPr>
        <w:t>Rivaroxaban Accord</w:t>
      </w:r>
      <w:r w:rsidRPr="006F4A67">
        <w:rPr>
          <w:snapToGrid/>
          <w:lang w:val="nb-NO" w:eastAsia="en-US"/>
        </w:rPr>
        <w:t xml:space="preserve"> anbefales derfor ikke til barn under 18 år.</w:t>
      </w:r>
    </w:p>
    <w:p w14:paraId="482E674C" w14:textId="77777777" w:rsidR="00E66577" w:rsidRPr="006F4A67" w:rsidRDefault="00E66577" w:rsidP="00725546">
      <w:pPr>
        <w:tabs>
          <w:tab w:val="clear" w:pos="567"/>
        </w:tabs>
        <w:spacing w:line="240" w:lineRule="auto"/>
        <w:rPr>
          <w:snapToGrid/>
          <w:lang w:val="nb-NO" w:eastAsia="en-US"/>
        </w:rPr>
      </w:pPr>
    </w:p>
    <w:p w14:paraId="373DB76F" w14:textId="77777777" w:rsidR="00E66577" w:rsidRDefault="00E66577" w:rsidP="00725546">
      <w:pPr>
        <w:keepNext/>
        <w:tabs>
          <w:tab w:val="clear" w:pos="567"/>
        </w:tabs>
        <w:spacing w:line="240" w:lineRule="auto"/>
        <w:rPr>
          <w:snapToGrid/>
          <w:u w:val="single"/>
          <w:lang w:val="nb-NO" w:eastAsia="en-US"/>
        </w:rPr>
      </w:pPr>
      <w:r w:rsidRPr="006F4A67">
        <w:rPr>
          <w:snapToGrid/>
          <w:u w:val="single"/>
          <w:lang w:val="nb-NO" w:eastAsia="en-US"/>
        </w:rPr>
        <w:t>Administrasjonsmåte</w:t>
      </w:r>
    </w:p>
    <w:p w14:paraId="55B2FB95" w14:textId="77777777" w:rsidR="003D08FD" w:rsidRPr="006F4A67" w:rsidRDefault="003D08FD" w:rsidP="00725546">
      <w:pPr>
        <w:keepNext/>
        <w:tabs>
          <w:tab w:val="clear" w:pos="567"/>
        </w:tabs>
        <w:spacing w:line="240" w:lineRule="auto"/>
        <w:rPr>
          <w:snapToGrid/>
          <w:u w:val="single"/>
          <w:lang w:val="nb-NO" w:eastAsia="en-US"/>
        </w:rPr>
      </w:pPr>
    </w:p>
    <w:p w14:paraId="4E6A704D" w14:textId="77777777" w:rsidR="00E66577" w:rsidRPr="006F4A67" w:rsidRDefault="00D5213B" w:rsidP="00725546">
      <w:pPr>
        <w:tabs>
          <w:tab w:val="clear" w:pos="567"/>
        </w:tabs>
        <w:spacing w:line="240" w:lineRule="auto"/>
        <w:rPr>
          <w:snapToGrid/>
          <w:lang w:val="nb-NO" w:eastAsia="en-US"/>
        </w:rPr>
      </w:pPr>
      <w:r w:rsidRPr="006F4A67">
        <w:rPr>
          <w:snapToGrid/>
          <w:lang w:val="nb-NO" w:eastAsia="en-US"/>
        </w:rPr>
        <w:t>Rivaroxaban Accord</w:t>
      </w:r>
      <w:r w:rsidR="00435BF7" w:rsidRPr="006F4A67">
        <w:rPr>
          <w:snapToGrid/>
          <w:lang w:val="nb-NO" w:eastAsia="en-US"/>
        </w:rPr>
        <w:t xml:space="preserve"> er t</w:t>
      </w:r>
      <w:r w:rsidR="00E66577" w:rsidRPr="006F4A67">
        <w:rPr>
          <w:snapToGrid/>
          <w:lang w:val="nb-NO" w:eastAsia="en-US"/>
        </w:rPr>
        <w:t>il oral bruk.</w:t>
      </w:r>
    </w:p>
    <w:p w14:paraId="64630666" w14:textId="77777777" w:rsidR="00E66577" w:rsidRPr="006F4A67" w:rsidRDefault="00435BF7" w:rsidP="00725546">
      <w:pPr>
        <w:tabs>
          <w:tab w:val="clear" w:pos="567"/>
        </w:tabs>
        <w:spacing w:line="240" w:lineRule="auto"/>
        <w:rPr>
          <w:snapToGrid/>
          <w:lang w:val="nb-NO" w:eastAsia="en-US"/>
        </w:rPr>
      </w:pPr>
      <w:r w:rsidRPr="006F4A67">
        <w:rPr>
          <w:snapToGrid/>
          <w:lang w:val="nb-NO" w:eastAsia="en-US"/>
        </w:rPr>
        <w:t>Tablettene</w:t>
      </w:r>
      <w:r w:rsidR="00E66577" w:rsidRPr="006F4A67">
        <w:rPr>
          <w:snapToGrid/>
          <w:lang w:val="nb-NO" w:eastAsia="en-US"/>
        </w:rPr>
        <w:t xml:space="preserve"> kan tas med eller uten mat (se pkt. 4.5 og</w:t>
      </w:r>
      <w:r w:rsidRPr="006F4A67">
        <w:rPr>
          <w:snapToGrid/>
          <w:lang w:val="nb-NO" w:eastAsia="en-US"/>
        </w:rPr>
        <w:t> </w:t>
      </w:r>
      <w:r w:rsidR="00E66577" w:rsidRPr="006F4A67">
        <w:rPr>
          <w:snapToGrid/>
          <w:lang w:val="nb-NO" w:eastAsia="en-US"/>
        </w:rPr>
        <w:t>5.2).</w:t>
      </w:r>
    </w:p>
    <w:p w14:paraId="45F95B62" w14:textId="77777777" w:rsidR="00E66577" w:rsidRDefault="00E66577" w:rsidP="00725546">
      <w:pPr>
        <w:tabs>
          <w:tab w:val="clear" w:pos="567"/>
        </w:tabs>
        <w:spacing w:line="240" w:lineRule="auto"/>
        <w:rPr>
          <w:snapToGrid/>
          <w:lang w:val="nb-NO" w:eastAsia="en-US"/>
        </w:rPr>
      </w:pPr>
    </w:p>
    <w:p w14:paraId="0A33A0C3" w14:textId="77777777" w:rsidR="001F5500" w:rsidRPr="00295879" w:rsidRDefault="001F5500" w:rsidP="00725546">
      <w:pPr>
        <w:tabs>
          <w:tab w:val="clear" w:pos="567"/>
        </w:tabs>
        <w:spacing w:line="240" w:lineRule="auto"/>
        <w:rPr>
          <w:i/>
          <w:iCs/>
          <w:snapToGrid/>
          <w:lang w:val="nb-NO" w:eastAsia="en-US"/>
        </w:rPr>
      </w:pPr>
      <w:r w:rsidRPr="00295879">
        <w:rPr>
          <w:i/>
          <w:iCs/>
          <w:snapToGrid/>
          <w:lang w:val="nb-NO" w:eastAsia="en-US"/>
        </w:rPr>
        <w:t>Knuste tabletter</w:t>
      </w:r>
    </w:p>
    <w:p w14:paraId="79AB0A5D" w14:textId="77777777" w:rsidR="000B3CE9" w:rsidRPr="006F4A67" w:rsidRDefault="003876BA" w:rsidP="00725546">
      <w:pPr>
        <w:tabs>
          <w:tab w:val="clear" w:pos="567"/>
        </w:tabs>
        <w:spacing w:line="240" w:lineRule="auto"/>
        <w:rPr>
          <w:snapToGrid/>
          <w:lang w:val="nb-NO" w:eastAsia="en-US"/>
        </w:rPr>
      </w:pPr>
      <w:r w:rsidRPr="006F4A67">
        <w:rPr>
          <w:snapToGrid/>
          <w:lang w:val="nb-NO" w:eastAsia="en-US"/>
        </w:rPr>
        <w:t>Til</w:t>
      </w:r>
      <w:r w:rsidR="000B3CE9" w:rsidRPr="006F4A67">
        <w:rPr>
          <w:snapToGrid/>
          <w:lang w:val="nb-NO" w:eastAsia="en-US"/>
        </w:rPr>
        <w:t xml:space="preserve"> pasienter som ikke kan svelge hele tabletter, kan </w:t>
      </w:r>
      <w:r w:rsidR="00D5213B" w:rsidRPr="006F4A67">
        <w:rPr>
          <w:snapToGrid/>
          <w:lang w:val="nb-NO" w:eastAsia="en-US"/>
        </w:rPr>
        <w:t>Rivaroxaban Accord</w:t>
      </w:r>
      <w:r w:rsidR="000B3CE9" w:rsidRPr="006F4A67">
        <w:rPr>
          <w:snapToGrid/>
          <w:lang w:val="nb-NO" w:eastAsia="en-US"/>
        </w:rPr>
        <w:t>-tabletten knuses og blandes med vann eller eplepuré umiddelbart før bruk og administreres oralt.</w:t>
      </w:r>
    </w:p>
    <w:p w14:paraId="31B99476" w14:textId="77777777" w:rsidR="000B3CE9" w:rsidRPr="006F4A67" w:rsidRDefault="000B3CE9" w:rsidP="00725546">
      <w:pPr>
        <w:tabs>
          <w:tab w:val="clear" w:pos="567"/>
        </w:tabs>
        <w:spacing w:line="240" w:lineRule="auto"/>
        <w:rPr>
          <w:snapToGrid/>
          <w:lang w:val="nb-NO" w:eastAsia="en-US"/>
        </w:rPr>
      </w:pPr>
      <w:r w:rsidRPr="006F4A67">
        <w:rPr>
          <w:snapToGrid/>
          <w:lang w:val="nb-NO" w:eastAsia="en-US"/>
        </w:rPr>
        <w:t xml:space="preserve">Den knuste tabletten kan </w:t>
      </w:r>
      <w:r w:rsidR="003876BA" w:rsidRPr="006F4A67">
        <w:rPr>
          <w:snapToGrid/>
          <w:lang w:val="nb-NO" w:eastAsia="en-US"/>
        </w:rPr>
        <w:t xml:space="preserve">også </w:t>
      </w:r>
      <w:r w:rsidRPr="006F4A67">
        <w:rPr>
          <w:snapToGrid/>
          <w:lang w:val="nb-NO" w:eastAsia="en-US"/>
        </w:rPr>
        <w:t>gis via magesonde (se pkt.</w:t>
      </w:r>
      <w:r w:rsidR="00435BF7" w:rsidRPr="006F4A67">
        <w:rPr>
          <w:snapToGrid/>
          <w:lang w:val="nb-NO" w:eastAsia="en-US"/>
        </w:rPr>
        <w:t> </w:t>
      </w:r>
      <w:r w:rsidRPr="006F4A67">
        <w:rPr>
          <w:snapToGrid/>
          <w:lang w:val="nb-NO" w:eastAsia="en-US"/>
        </w:rPr>
        <w:t>5.2</w:t>
      </w:r>
      <w:r w:rsidR="00F213A7" w:rsidRPr="006F4A67">
        <w:rPr>
          <w:snapToGrid/>
          <w:lang w:val="nb-NO" w:eastAsia="en-US"/>
        </w:rPr>
        <w:t xml:space="preserve"> og 6.6</w:t>
      </w:r>
      <w:r w:rsidRPr="006F4A67">
        <w:rPr>
          <w:snapToGrid/>
          <w:lang w:val="nb-NO" w:eastAsia="en-US"/>
        </w:rPr>
        <w:t>).</w:t>
      </w:r>
    </w:p>
    <w:p w14:paraId="37814451" w14:textId="77777777" w:rsidR="00AC0B53" w:rsidRPr="006F4A67" w:rsidRDefault="00AC0B53" w:rsidP="00725546">
      <w:pPr>
        <w:tabs>
          <w:tab w:val="clear" w:pos="567"/>
        </w:tabs>
        <w:spacing w:line="240" w:lineRule="auto"/>
        <w:rPr>
          <w:snapToGrid/>
          <w:lang w:val="nb-NO" w:eastAsia="en-US"/>
        </w:rPr>
      </w:pPr>
    </w:p>
    <w:p w14:paraId="75269BE8" w14:textId="77777777" w:rsidR="00E66577" w:rsidRPr="006F4A67" w:rsidRDefault="00E66577" w:rsidP="00725546">
      <w:pPr>
        <w:tabs>
          <w:tab w:val="clear" w:pos="567"/>
        </w:tabs>
        <w:spacing w:line="240" w:lineRule="auto"/>
        <w:rPr>
          <w:snapToGrid/>
          <w:lang w:val="nb-NO" w:eastAsia="en-US"/>
        </w:rPr>
      </w:pPr>
      <w:r w:rsidRPr="006F4A67">
        <w:rPr>
          <w:b/>
          <w:snapToGrid/>
          <w:lang w:val="nb-NO" w:eastAsia="en-US"/>
        </w:rPr>
        <w:t>4.3</w:t>
      </w:r>
      <w:r w:rsidRPr="006F4A67">
        <w:rPr>
          <w:b/>
          <w:snapToGrid/>
          <w:lang w:val="nb-NO" w:eastAsia="en-US"/>
        </w:rPr>
        <w:tab/>
        <w:t>Kontraindikasjoner</w:t>
      </w:r>
    </w:p>
    <w:p w14:paraId="6538143B" w14:textId="77777777" w:rsidR="00E66577" w:rsidRPr="006F4A67" w:rsidRDefault="00E66577" w:rsidP="00725546">
      <w:pPr>
        <w:keepNext/>
        <w:tabs>
          <w:tab w:val="clear" w:pos="567"/>
        </w:tabs>
        <w:spacing w:line="240" w:lineRule="auto"/>
        <w:rPr>
          <w:snapToGrid/>
          <w:lang w:val="nb-NO" w:eastAsia="en-US"/>
        </w:rPr>
      </w:pPr>
    </w:p>
    <w:p w14:paraId="336D0C80" w14:textId="77777777" w:rsidR="00E66577" w:rsidRPr="006F4A67" w:rsidRDefault="00E66577" w:rsidP="00725546">
      <w:pPr>
        <w:keepNext/>
        <w:tabs>
          <w:tab w:val="clear" w:pos="567"/>
        </w:tabs>
        <w:spacing w:line="240" w:lineRule="auto"/>
        <w:rPr>
          <w:lang w:val="nb-NO"/>
        </w:rPr>
      </w:pPr>
      <w:r w:rsidRPr="006F4A67">
        <w:rPr>
          <w:lang w:val="nb-NO"/>
        </w:rPr>
        <w:t xml:space="preserve">Overfølsomhet overfor virkestoffet eller overfor </w:t>
      </w:r>
      <w:r w:rsidR="003D08FD">
        <w:rPr>
          <w:lang w:val="nb-NO"/>
        </w:rPr>
        <w:t xml:space="preserve">noen av </w:t>
      </w:r>
      <w:r w:rsidRPr="006F4A67">
        <w:rPr>
          <w:lang w:val="nb-NO"/>
        </w:rPr>
        <w:t>hjelpestoffene listet opp i pkt.</w:t>
      </w:r>
      <w:r w:rsidR="001C54E3" w:rsidRPr="006F4A67">
        <w:rPr>
          <w:lang w:val="nb-NO"/>
        </w:rPr>
        <w:t> </w:t>
      </w:r>
      <w:r w:rsidRPr="006F4A67">
        <w:rPr>
          <w:lang w:val="nb-NO"/>
        </w:rPr>
        <w:t>6.1.</w:t>
      </w:r>
    </w:p>
    <w:p w14:paraId="79856802" w14:textId="77777777" w:rsidR="00E66577" w:rsidRPr="006F4A67" w:rsidRDefault="00E66577" w:rsidP="00725546">
      <w:pPr>
        <w:keepNext/>
        <w:tabs>
          <w:tab w:val="clear" w:pos="567"/>
        </w:tabs>
        <w:spacing w:line="240" w:lineRule="auto"/>
        <w:rPr>
          <w:lang w:val="nb-NO"/>
        </w:rPr>
      </w:pPr>
    </w:p>
    <w:p w14:paraId="0DF408F2" w14:textId="77777777" w:rsidR="00E66577" w:rsidRPr="006F4A67" w:rsidRDefault="009F046E" w:rsidP="00725546">
      <w:pPr>
        <w:keepNext/>
        <w:tabs>
          <w:tab w:val="clear" w:pos="567"/>
        </w:tabs>
        <w:spacing w:line="240" w:lineRule="auto"/>
        <w:rPr>
          <w:lang w:val="nb-NO"/>
        </w:rPr>
      </w:pPr>
      <w:r w:rsidRPr="006F4A67">
        <w:rPr>
          <w:lang w:val="nb-NO"/>
        </w:rPr>
        <w:t>Aktiv k</w:t>
      </w:r>
      <w:r w:rsidR="00E66577" w:rsidRPr="006F4A67">
        <w:rPr>
          <w:lang w:val="nb-NO"/>
        </w:rPr>
        <w:t>linisk signifikant blødning.</w:t>
      </w:r>
    </w:p>
    <w:p w14:paraId="6607D4E6" w14:textId="77777777" w:rsidR="00E66577" w:rsidRPr="006F4A67" w:rsidRDefault="00E66577" w:rsidP="00725546">
      <w:pPr>
        <w:keepNext/>
        <w:tabs>
          <w:tab w:val="clear" w:pos="567"/>
        </w:tabs>
        <w:spacing w:line="240" w:lineRule="auto"/>
        <w:rPr>
          <w:lang w:val="nb-NO"/>
        </w:rPr>
      </w:pPr>
    </w:p>
    <w:p w14:paraId="557F631B" w14:textId="77777777" w:rsidR="00E66577" w:rsidRPr="006F4A67" w:rsidRDefault="00E66577" w:rsidP="00725546">
      <w:pPr>
        <w:keepNext/>
        <w:tabs>
          <w:tab w:val="clear" w:pos="567"/>
        </w:tabs>
        <w:suppressAutoHyphens/>
        <w:spacing w:line="240" w:lineRule="auto"/>
        <w:rPr>
          <w:snapToGrid/>
          <w:lang w:val="nb-NO" w:eastAsia="en-US"/>
        </w:rPr>
      </w:pPr>
      <w:r w:rsidRPr="006F4A67">
        <w:rPr>
          <w:snapToGrid/>
          <w:lang w:val="nb-NO" w:eastAsia="en-US"/>
        </w:rPr>
        <w:t>Lesjoner eller tilstander</w:t>
      </w:r>
      <w:r w:rsidR="009F046E" w:rsidRPr="006F4A67">
        <w:rPr>
          <w:snapToGrid/>
          <w:lang w:val="nb-NO" w:eastAsia="en-US"/>
        </w:rPr>
        <w:t>, dersom dette anses å være en</w:t>
      </w:r>
      <w:r w:rsidRPr="006F4A67">
        <w:rPr>
          <w:snapToGrid/>
          <w:lang w:val="nb-NO" w:eastAsia="en-US"/>
        </w:rPr>
        <w:t xml:space="preserve"> betydelig risiko for alvorlig blødning</w:t>
      </w:r>
      <w:r w:rsidR="009F046E" w:rsidRPr="006F4A67">
        <w:rPr>
          <w:snapToGrid/>
          <w:lang w:val="nb-NO" w:eastAsia="en-US"/>
        </w:rPr>
        <w:t>. Dette kan omfatte</w:t>
      </w:r>
      <w:r w:rsidRPr="006F4A67">
        <w:rPr>
          <w:snapToGrid/>
          <w:lang w:val="nb-NO" w:eastAsia="en-US"/>
        </w:rPr>
        <w:t xml:space="preserve"> nåværende eller nylig gastrointestinal ulcussykdom, eksisterende ondartede svulster med høy risiko for blødning, nylig skade i hjerne eller ryggrad, nylig kirurgisk inngrep i hjerne, ryggrad eller øyeregion, nylig intrakraniell blødning, kjente eller mistenkte øsofagusvaricer, arteriovenøse misdannelser, vaskulære aneurismer eller større intraspinale eller intracerebrale vaskulære abnormaliter.</w:t>
      </w:r>
    </w:p>
    <w:p w14:paraId="1309DDB3" w14:textId="77777777" w:rsidR="00E66577" w:rsidRPr="006F4A67" w:rsidRDefault="00E66577" w:rsidP="00725546">
      <w:pPr>
        <w:tabs>
          <w:tab w:val="clear" w:pos="567"/>
        </w:tabs>
        <w:suppressAutoHyphens/>
        <w:spacing w:line="240" w:lineRule="auto"/>
        <w:rPr>
          <w:snapToGrid/>
          <w:lang w:val="nb-NO" w:eastAsia="en-US"/>
        </w:rPr>
      </w:pPr>
    </w:p>
    <w:p w14:paraId="7C8ADC2A"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Samtidig behandling med alle andre antikoagulanter, f.eks. ufraksjonert heparin, lavmolekylært heparin (enoksaparin, dalteparin etc.), heparinderivater (fondaparinuks etc.), orale antikoagulanter (warfarin, dabigatran</w:t>
      </w:r>
      <w:r w:rsidR="005873F5" w:rsidRPr="006F4A67">
        <w:rPr>
          <w:snapToGrid/>
          <w:lang w:val="nb-NO" w:eastAsia="en-US"/>
        </w:rPr>
        <w:t>eteks</w:t>
      </w:r>
      <w:r w:rsidR="00BF7E9D" w:rsidRPr="006F4A67">
        <w:rPr>
          <w:snapToGrid/>
          <w:lang w:val="nb-NO" w:eastAsia="en-US"/>
        </w:rPr>
        <w:t>ilat, api</w:t>
      </w:r>
      <w:r w:rsidR="003D08FD">
        <w:rPr>
          <w:snapToGrid/>
          <w:lang w:val="nb-NO" w:eastAsia="en-US"/>
        </w:rPr>
        <w:t>ks</w:t>
      </w:r>
      <w:r w:rsidR="00BF7E9D" w:rsidRPr="006F4A67">
        <w:rPr>
          <w:snapToGrid/>
          <w:lang w:val="nb-NO" w:eastAsia="en-US"/>
        </w:rPr>
        <w:t>ab</w:t>
      </w:r>
      <w:r w:rsidR="009F046E" w:rsidRPr="006F4A67">
        <w:rPr>
          <w:snapToGrid/>
          <w:lang w:val="nb-NO" w:eastAsia="en-US"/>
        </w:rPr>
        <w:t>an</w:t>
      </w:r>
      <w:r w:rsidRPr="006F4A67">
        <w:rPr>
          <w:snapToGrid/>
          <w:lang w:val="nb-NO" w:eastAsia="en-US"/>
        </w:rPr>
        <w:t xml:space="preserve"> etc.), unntatt </w:t>
      </w:r>
      <w:r w:rsidR="00DB78A5" w:rsidRPr="006F4A67">
        <w:rPr>
          <w:snapToGrid/>
          <w:lang w:val="nb-NO" w:eastAsia="en-US"/>
        </w:rPr>
        <w:t xml:space="preserve">i spesielle tilfeller </w:t>
      </w:r>
      <w:r w:rsidRPr="006F4A67">
        <w:rPr>
          <w:snapToGrid/>
          <w:lang w:val="nb-NO" w:eastAsia="en-US"/>
        </w:rPr>
        <w:t xml:space="preserve">ved bytte av </w:t>
      </w:r>
      <w:r w:rsidR="00DB78A5" w:rsidRPr="006F4A67">
        <w:rPr>
          <w:snapToGrid/>
          <w:lang w:val="nb-NO" w:eastAsia="en-US"/>
        </w:rPr>
        <w:t>antikoagulasjons</w:t>
      </w:r>
      <w:r w:rsidRPr="006F4A67">
        <w:rPr>
          <w:snapToGrid/>
          <w:lang w:val="nb-NO" w:eastAsia="en-US"/>
        </w:rPr>
        <w:t>behandling</w:t>
      </w:r>
      <w:r w:rsidR="00CD509F" w:rsidRPr="006F4A67">
        <w:rPr>
          <w:snapToGrid/>
          <w:lang w:val="nb-NO" w:eastAsia="en-US"/>
        </w:rPr>
        <w:t xml:space="preserve"> </w:t>
      </w:r>
      <w:r w:rsidRPr="006F4A67">
        <w:rPr>
          <w:snapToGrid/>
          <w:lang w:val="nb-NO" w:eastAsia="en-US"/>
        </w:rPr>
        <w:t xml:space="preserve">(se pkt. 4.2) eller når ufraksjonert heparin administreres i doser som er nødvendig for å holde sentralt vene- eller </w:t>
      </w:r>
      <w:r w:rsidRPr="006F4A67">
        <w:rPr>
          <w:bCs/>
          <w:snapToGrid/>
          <w:lang w:val="nb-NO" w:eastAsia="en-US"/>
        </w:rPr>
        <w:t xml:space="preserve">arteriekateter </w:t>
      </w:r>
      <w:r w:rsidRPr="006F4A67">
        <w:rPr>
          <w:snapToGrid/>
          <w:lang w:val="nb-NO" w:eastAsia="en-US"/>
        </w:rPr>
        <w:t>åpent</w:t>
      </w:r>
      <w:r w:rsidR="009F046E" w:rsidRPr="006F4A67">
        <w:rPr>
          <w:snapToGrid/>
          <w:lang w:val="nb-NO" w:eastAsia="en-US"/>
        </w:rPr>
        <w:t xml:space="preserve"> (se pkt. 4.5)</w:t>
      </w:r>
      <w:r w:rsidRPr="006F4A67">
        <w:rPr>
          <w:snapToGrid/>
          <w:lang w:val="nb-NO" w:eastAsia="en-US"/>
        </w:rPr>
        <w:t>.</w:t>
      </w:r>
    </w:p>
    <w:p w14:paraId="762D23AD" w14:textId="77777777" w:rsidR="00E66577" w:rsidRPr="006F4A67" w:rsidRDefault="00E66577" w:rsidP="00725546">
      <w:pPr>
        <w:tabs>
          <w:tab w:val="clear" w:pos="567"/>
        </w:tabs>
        <w:spacing w:line="240" w:lineRule="auto"/>
        <w:rPr>
          <w:lang w:val="nb-NO"/>
        </w:rPr>
      </w:pPr>
    </w:p>
    <w:p w14:paraId="3CBE9DC2" w14:textId="77777777" w:rsidR="00E66577" w:rsidRPr="006F4A67" w:rsidRDefault="00E66577" w:rsidP="00725546">
      <w:pPr>
        <w:tabs>
          <w:tab w:val="clear" w:pos="567"/>
        </w:tabs>
        <w:spacing w:line="240" w:lineRule="auto"/>
        <w:rPr>
          <w:lang w:val="nb-NO"/>
        </w:rPr>
      </w:pPr>
      <w:r w:rsidRPr="006F4A67">
        <w:rPr>
          <w:lang w:val="nb-NO"/>
        </w:rPr>
        <w:lastRenderedPageBreak/>
        <w:t>Samtidig behandling av akutt koronarsyndrom med plate</w:t>
      </w:r>
      <w:r w:rsidR="00867C9B" w:rsidRPr="006F4A67">
        <w:rPr>
          <w:snapToGrid/>
          <w:lang w:val="nb-NO" w:eastAsia="en-US"/>
        </w:rPr>
        <w:t xml:space="preserve">hemmende </w:t>
      </w:r>
      <w:r w:rsidRPr="006F4A67">
        <w:rPr>
          <w:lang w:val="nb-NO"/>
        </w:rPr>
        <w:t>behandling hos pasienter med tidligere slag eller et forbigående iskemisk anfall (TIA) (se pkt. 4.4).</w:t>
      </w:r>
    </w:p>
    <w:p w14:paraId="77B6E354" w14:textId="77777777" w:rsidR="007507DD" w:rsidRPr="006F4A67" w:rsidRDefault="007507DD" w:rsidP="00725546">
      <w:pPr>
        <w:tabs>
          <w:tab w:val="clear" w:pos="567"/>
        </w:tabs>
        <w:spacing w:line="240" w:lineRule="auto"/>
        <w:rPr>
          <w:lang w:val="nb-NO"/>
        </w:rPr>
      </w:pPr>
    </w:p>
    <w:p w14:paraId="3E3C1523" w14:textId="77777777" w:rsidR="007507DD" w:rsidRPr="006F4A67" w:rsidRDefault="00A763D7" w:rsidP="00725546">
      <w:pPr>
        <w:tabs>
          <w:tab w:val="clear" w:pos="567"/>
        </w:tabs>
        <w:spacing w:line="240" w:lineRule="auto"/>
        <w:rPr>
          <w:lang w:val="nb-NO"/>
        </w:rPr>
      </w:pPr>
      <w:r w:rsidRPr="006F4A67">
        <w:rPr>
          <w:lang w:val="nb-NO"/>
        </w:rPr>
        <w:t xml:space="preserve">Samtidig behandling av </w:t>
      </w:r>
      <w:r w:rsidR="001636D4" w:rsidRPr="006F4A67">
        <w:rPr>
          <w:lang w:val="nb-NO"/>
        </w:rPr>
        <w:t>koronar arteriesykdom/perifer arteriesykdom</w:t>
      </w:r>
      <w:r w:rsidRPr="006F4A67">
        <w:rPr>
          <w:lang w:val="nb-NO"/>
        </w:rPr>
        <w:t xml:space="preserve"> med ASA hos pasienter med tidligere hemoragisk eller lakunært slag, eller ethvert slag i løpet av siste måned (se pkt. 4.4).</w:t>
      </w:r>
    </w:p>
    <w:p w14:paraId="2203B0DD" w14:textId="77777777" w:rsidR="00E66577" w:rsidRPr="006F4A67" w:rsidRDefault="00E66577" w:rsidP="00725546">
      <w:pPr>
        <w:tabs>
          <w:tab w:val="clear" w:pos="567"/>
        </w:tabs>
        <w:spacing w:line="240" w:lineRule="auto"/>
        <w:rPr>
          <w:lang w:val="nb-NO"/>
        </w:rPr>
      </w:pPr>
    </w:p>
    <w:p w14:paraId="02A4DD43" w14:textId="77777777" w:rsidR="00E66577" w:rsidRPr="006F4A67" w:rsidRDefault="00E66577" w:rsidP="00725546">
      <w:pPr>
        <w:tabs>
          <w:tab w:val="clear" w:pos="567"/>
        </w:tabs>
        <w:spacing w:line="240" w:lineRule="auto"/>
        <w:rPr>
          <w:lang w:val="nb-NO"/>
        </w:rPr>
      </w:pPr>
      <w:r w:rsidRPr="006F4A67">
        <w:rPr>
          <w:lang w:val="nb-NO"/>
        </w:rPr>
        <w:t>Leversykdom assosiert med koagulopati og klinisk relevant blødningsrisiko, inkludert cirrhosepasienter med Child Pugh B og</w:t>
      </w:r>
      <w:r w:rsidR="001C54E3" w:rsidRPr="006F4A67">
        <w:rPr>
          <w:lang w:val="nb-NO"/>
        </w:rPr>
        <w:t> </w:t>
      </w:r>
      <w:r w:rsidRPr="006F4A67">
        <w:rPr>
          <w:lang w:val="nb-NO"/>
        </w:rPr>
        <w:t>C (se pkt.</w:t>
      </w:r>
      <w:r w:rsidR="001C54E3" w:rsidRPr="006F4A67">
        <w:rPr>
          <w:lang w:val="nb-NO"/>
        </w:rPr>
        <w:t> </w:t>
      </w:r>
      <w:r w:rsidRPr="006F4A67">
        <w:rPr>
          <w:lang w:val="nb-NO"/>
        </w:rPr>
        <w:t>5.2).</w:t>
      </w:r>
    </w:p>
    <w:p w14:paraId="09C9180D" w14:textId="77777777" w:rsidR="00E66577" w:rsidRPr="006F4A67" w:rsidRDefault="00E66577" w:rsidP="00725546">
      <w:pPr>
        <w:tabs>
          <w:tab w:val="clear" w:pos="567"/>
        </w:tabs>
        <w:spacing w:line="240" w:lineRule="auto"/>
        <w:rPr>
          <w:lang w:val="nb-NO"/>
        </w:rPr>
      </w:pPr>
    </w:p>
    <w:p w14:paraId="02AC73DC"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Graviditet og amming (se pkt.</w:t>
      </w:r>
      <w:r w:rsidR="001C54E3" w:rsidRPr="006F4A67">
        <w:rPr>
          <w:snapToGrid/>
          <w:lang w:val="nb-NO" w:eastAsia="en-US"/>
        </w:rPr>
        <w:t> </w:t>
      </w:r>
      <w:r w:rsidRPr="006F4A67">
        <w:rPr>
          <w:snapToGrid/>
          <w:lang w:val="nb-NO" w:eastAsia="en-US"/>
        </w:rPr>
        <w:t>4.6).</w:t>
      </w:r>
    </w:p>
    <w:p w14:paraId="2CE56DD2" w14:textId="77777777" w:rsidR="00E66577" w:rsidRPr="006F4A67" w:rsidRDefault="00E66577" w:rsidP="00725546">
      <w:pPr>
        <w:tabs>
          <w:tab w:val="clear" w:pos="567"/>
        </w:tabs>
        <w:spacing w:line="240" w:lineRule="auto"/>
        <w:rPr>
          <w:snapToGrid/>
          <w:lang w:val="nb-NO" w:eastAsia="en-US"/>
        </w:rPr>
      </w:pPr>
    </w:p>
    <w:p w14:paraId="78B2D0A1" w14:textId="77777777" w:rsidR="00E66577" w:rsidRPr="006F4A67" w:rsidRDefault="00E66577" w:rsidP="00725546">
      <w:pPr>
        <w:keepNext/>
        <w:tabs>
          <w:tab w:val="clear" w:pos="567"/>
        </w:tabs>
        <w:suppressAutoHyphens/>
        <w:spacing w:line="240" w:lineRule="auto"/>
        <w:ind w:left="567" w:hanging="567"/>
        <w:rPr>
          <w:snapToGrid/>
          <w:lang w:val="nb-NO" w:eastAsia="en-US"/>
        </w:rPr>
      </w:pPr>
      <w:r w:rsidRPr="006F4A67">
        <w:rPr>
          <w:b/>
          <w:snapToGrid/>
          <w:lang w:val="nb-NO" w:eastAsia="en-US"/>
        </w:rPr>
        <w:t>4.4</w:t>
      </w:r>
      <w:r w:rsidRPr="006F4A67">
        <w:rPr>
          <w:b/>
          <w:snapToGrid/>
          <w:lang w:val="nb-NO" w:eastAsia="en-US"/>
        </w:rPr>
        <w:tab/>
        <w:t>Advarsler og forsiktighetsregler</w:t>
      </w:r>
    </w:p>
    <w:p w14:paraId="7EFABB67" w14:textId="77777777" w:rsidR="00E66577" w:rsidRPr="006F4A67" w:rsidRDefault="00E66577" w:rsidP="00725546">
      <w:pPr>
        <w:keepNext/>
        <w:tabs>
          <w:tab w:val="clear" w:pos="567"/>
        </w:tabs>
        <w:suppressAutoHyphens/>
        <w:spacing w:line="240" w:lineRule="auto"/>
        <w:rPr>
          <w:iCs/>
          <w:snapToGrid/>
          <w:lang w:val="nb-NO" w:eastAsia="en-US"/>
        </w:rPr>
      </w:pPr>
    </w:p>
    <w:p w14:paraId="73F455A0" w14:textId="77777777" w:rsidR="00E66577" w:rsidRPr="006F4A67" w:rsidRDefault="00260C94" w:rsidP="006F4A67">
      <w:pPr>
        <w:widowControl w:val="0"/>
        <w:tabs>
          <w:tab w:val="clear" w:pos="567"/>
        </w:tabs>
        <w:suppressAutoHyphens/>
        <w:spacing w:line="240" w:lineRule="auto"/>
        <w:rPr>
          <w:iCs/>
          <w:snapToGrid/>
          <w:lang w:val="nb-NO" w:eastAsia="en-US"/>
        </w:rPr>
      </w:pPr>
      <w:r w:rsidRPr="006F4A67">
        <w:rPr>
          <w:iCs/>
          <w:snapToGrid/>
          <w:lang w:val="nb-NO" w:eastAsia="en-US"/>
        </w:rPr>
        <w:t xml:space="preserve">Hos pasienter med akutt koronarsyndrom </w:t>
      </w:r>
      <w:r w:rsidR="00AE3DDA" w:rsidRPr="006F4A67">
        <w:rPr>
          <w:iCs/>
          <w:snapToGrid/>
          <w:lang w:val="nb-NO" w:eastAsia="en-US"/>
        </w:rPr>
        <w:t>er</w:t>
      </w:r>
      <w:r w:rsidRPr="006F4A67">
        <w:rPr>
          <w:iCs/>
          <w:snapToGrid/>
          <w:lang w:val="nb-NO" w:eastAsia="en-US"/>
        </w:rPr>
        <w:t xml:space="preserve"> e</w:t>
      </w:r>
      <w:r w:rsidR="00E66577" w:rsidRPr="006F4A67">
        <w:rPr>
          <w:iCs/>
          <w:snapToGrid/>
          <w:lang w:val="nb-NO" w:eastAsia="en-US"/>
        </w:rPr>
        <w:t xml:space="preserve">ffekt og sikkerhet av </w:t>
      </w:r>
      <w:r w:rsidR="00F213A7" w:rsidRPr="006F4A67">
        <w:rPr>
          <w:snapToGrid/>
          <w:lang w:val="nb-NO" w:eastAsia="en-US"/>
        </w:rPr>
        <w:t>rivaroksaban</w:t>
      </w:r>
      <w:r w:rsidRPr="006F4A67">
        <w:rPr>
          <w:iCs/>
          <w:snapToGrid/>
          <w:lang w:val="nb-NO" w:eastAsia="en-US"/>
        </w:rPr>
        <w:t xml:space="preserve"> 2,5 mg</w:t>
      </w:r>
      <w:r w:rsidR="00E66577" w:rsidRPr="006F4A67">
        <w:rPr>
          <w:iCs/>
          <w:snapToGrid/>
          <w:lang w:val="nb-NO" w:eastAsia="en-US"/>
        </w:rPr>
        <w:t xml:space="preserve"> </w:t>
      </w:r>
      <w:r w:rsidR="00F52048">
        <w:rPr>
          <w:iCs/>
          <w:snapToGrid/>
          <w:lang w:val="nb-NO" w:eastAsia="en-US"/>
        </w:rPr>
        <w:t xml:space="preserve">to ganger daglig </w:t>
      </w:r>
      <w:r w:rsidR="00E66577" w:rsidRPr="006F4A67">
        <w:rPr>
          <w:iCs/>
          <w:snapToGrid/>
          <w:lang w:val="nb-NO" w:eastAsia="en-US"/>
        </w:rPr>
        <w:t>undersøkt i kombinasjon med blodplate</w:t>
      </w:r>
      <w:r w:rsidR="00AE3DDA" w:rsidRPr="006F4A67">
        <w:rPr>
          <w:iCs/>
          <w:snapToGrid/>
          <w:lang w:val="nb-NO" w:eastAsia="en-US"/>
        </w:rPr>
        <w:t>hemmerne</w:t>
      </w:r>
      <w:r w:rsidR="00E66577" w:rsidRPr="006F4A67">
        <w:rPr>
          <w:iCs/>
          <w:snapToGrid/>
          <w:lang w:val="nb-NO" w:eastAsia="en-US"/>
        </w:rPr>
        <w:t xml:space="preserve"> </w:t>
      </w:r>
      <w:r w:rsidR="00DC0093" w:rsidRPr="006F4A67">
        <w:rPr>
          <w:iCs/>
          <w:snapToGrid/>
          <w:lang w:val="nb-NO" w:eastAsia="en-US"/>
        </w:rPr>
        <w:t>ASA</w:t>
      </w:r>
      <w:r w:rsidR="00E66577" w:rsidRPr="006F4A67">
        <w:rPr>
          <w:iCs/>
          <w:snapToGrid/>
          <w:lang w:val="nb-NO" w:eastAsia="en-US"/>
        </w:rPr>
        <w:t xml:space="preserve"> </w:t>
      </w:r>
      <w:r w:rsidRPr="006F4A67">
        <w:rPr>
          <w:iCs/>
          <w:snapToGrid/>
          <w:lang w:val="nb-NO" w:eastAsia="en-US"/>
        </w:rPr>
        <w:t>alene eller ASA pluss</w:t>
      </w:r>
      <w:r w:rsidR="00E66577" w:rsidRPr="006F4A67">
        <w:rPr>
          <w:iCs/>
          <w:snapToGrid/>
          <w:lang w:val="nb-NO" w:eastAsia="en-US"/>
        </w:rPr>
        <w:t xml:space="preserve"> klopidogrel/tiklopidin. </w:t>
      </w:r>
    </w:p>
    <w:p w14:paraId="7F85DB06" w14:textId="77777777" w:rsidR="00E66577" w:rsidRDefault="00260C94" w:rsidP="00725546">
      <w:pPr>
        <w:tabs>
          <w:tab w:val="clear" w:pos="567"/>
        </w:tabs>
        <w:suppressAutoHyphens/>
        <w:spacing w:line="240" w:lineRule="auto"/>
        <w:rPr>
          <w:iCs/>
          <w:snapToGrid/>
          <w:lang w:val="nb-NO" w:eastAsia="en-US"/>
        </w:rPr>
      </w:pPr>
      <w:r w:rsidRPr="006F4A67">
        <w:rPr>
          <w:iCs/>
          <w:snapToGrid/>
          <w:lang w:val="nb-NO" w:eastAsia="en-US"/>
        </w:rPr>
        <w:t xml:space="preserve">Hos pasienter med </w:t>
      </w:r>
      <w:r w:rsidR="00770951" w:rsidRPr="006F4A67">
        <w:rPr>
          <w:lang w:val="nb-NO"/>
        </w:rPr>
        <w:t>koronar arteriesykdom/perifer arteriesykdom</w:t>
      </w:r>
      <w:r w:rsidR="00770951" w:rsidRPr="006F4A67" w:rsidDel="00C60693">
        <w:rPr>
          <w:iCs/>
          <w:snapToGrid/>
          <w:lang w:val="nb-NO" w:eastAsia="en-US"/>
        </w:rPr>
        <w:t xml:space="preserve"> </w:t>
      </w:r>
      <w:r w:rsidR="00FE0282" w:rsidRPr="006F4A67">
        <w:rPr>
          <w:iCs/>
          <w:snapToGrid/>
          <w:lang w:val="nb-NO" w:eastAsia="en-US"/>
        </w:rPr>
        <w:t xml:space="preserve">og som har </w:t>
      </w:r>
      <w:r w:rsidRPr="006F4A67">
        <w:rPr>
          <w:iCs/>
          <w:snapToGrid/>
          <w:lang w:val="nb-NO" w:eastAsia="en-US"/>
        </w:rPr>
        <w:t xml:space="preserve">høy risiko for iskemiske hendelser </w:t>
      </w:r>
      <w:r w:rsidR="00AE3DDA" w:rsidRPr="006F4A67">
        <w:rPr>
          <w:iCs/>
          <w:snapToGrid/>
          <w:lang w:val="nb-NO" w:eastAsia="en-US"/>
        </w:rPr>
        <w:t>er</w:t>
      </w:r>
      <w:r w:rsidRPr="006F4A67">
        <w:rPr>
          <w:iCs/>
          <w:snapToGrid/>
          <w:lang w:val="nb-NO" w:eastAsia="en-US"/>
        </w:rPr>
        <w:t xml:space="preserve"> effekt og sikkerhet av </w:t>
      </w:r>
      <w:r w:rsidR="00F213A7" w:rsidRPr="006F4A67">
        <w:rPr>
          <w:snapToGrid/>
          <w:lang w:val="nb-NO" w:eastAsia="en-US"/>
        </w:rPr>
        <w:t>rivaroksaban</w:t>
      </w:r>
      <w:r w:rsidRPr="006F4A67">
        <w:rPr>
          <w:iCs/>
          <w:snapToGrid/>
          <w:lang w:val="nb-NO" w:eastAsia="en-US"/>
        </w:rPr>
        <w:t xml:space="preserve"> 2,5 mg </w:t>
      </w:r>
      <w:r w:rsidR="00F52048">
        <w:rPr>
          <w:iCs/>
          <w:snapToGrid/>
          <w:lang w:val="nb-NO" w:eastAsia="en-US"/>
        </w:rPr>
        <w:t>to ganger daglig</w:t>
      </w:r>
      <w:r w:rsidRPr="006F4A67">
        <w:rPr>
          <w:iCs/>
          <w:snapToGrid/>
          <w:lang w:val="nb-NO" w:eastAsia="en-US"/>
        </w:rPr>
        <w:t xml:space="preserve"> undersøkt i kombinasjon med ASA.</w:t>
      </w:r>
    </w:p>
    <w:p w14:paraId="4D3077C7" w14:textId="77777777" w:rsidR="00F52048" w:rsidRPr="006F4A67" w:rsidRDefault="00F52048" w:rsidP="00F52048">
      <w:pPr>
        <w:tabs>
          <w:tab w:val="clear" w:pos="567"/>
        </w:tabs>
        <w:suppressAutoHyphens/>
        <w:spacing w:line="240" w:lineRule="auto"/>
        <w:rPr>
          <w:iCs/>
          <w:snapToGrid/>
          <w:lang w:val="nb-NO" w:eastAsia="en-US"/>
        </w:rPr>
      </w:pPr>
      <w:r w:rsidRPr="00F52048">
        <w:rPr>
          <w:iCs/>
          <w:snapToGrid/>
          <w:lang w:val="nb-NO" w:eastAsia="en-US"/>
        </w:rPr>
        <w:t>Hos pasienter etter nylig revaskulariseringsprosedyre i underekstremitet på grunn av symptomatisk</w:t>
      </w:r>
      <w:r>
        <w:rPr>
          <w:iCs/>
          <w:snapToGrid/>
          <w:lang w:val="nb-NO" w:eastAsia="en-US"/>
        </w:rPr>
        <w:t xml:space="preserve"> </w:t>
      </w:r>
      <w:r w:rsidRPr="00F52048">
        <w:rPr>
          <w:iCs/>
          <w:snapToGrid/>
          <w:lang w:val="nb-NO" w:eastAsia="en-US"/>
        </w:rPr>
        <w:t>perifer</w:t>
      </w:r>
      <w:r>
        <w:rPr>
          <w:iCs/>
          <w:snapToGrid/>
          <w:lang w:val="nb-NO" w:eastAsia="en-US"/>
        </w:rPr>
        <w:t xml:space="preserve"> </w:t>
      </w:r>
      <w:r w:rsidRPr="00F52048">
        <w:rPr>
          <w:iCs/>
          <w:snapToGrid/>
          <w:lang w:val="nb-NO" w:eastAsia="en-US"/>
        </w:rPr>
        <w:t xml:space="preserve">arteriesykdom, har effekt og sikkerhet av </w:t>
      </w:r>
      <w:r w:rsidRPr="006F4A67">
        <w:rPr>
          <w:snapToGrid/>
          <w:lang w:val="nb-NO" w:eastAsia="en-US"/>
        </w:rPr>
        <w:t>rivaroksaban</w:t>
      </w:r>
      <w:r w:rsidRPr="00F52048">
        <w:rPr>
          <w:iCs/>
          <w:snapToGrid/>
          <w:lang w:val="nb-NO" w:eastAsia="en-US"/>
        </w:rPr>
        <w:t xml:space="preserve"> 2,5 mg to ganger daglig blitt undersøkt i kombinasjon med</w:t>
      </w:r>
      <w:r>
        <w:rPr>
          <w:iCs/>
          <w:snapToGrid/>
          <w:lang w:val="nb-NO" w:eastAsia="en-US"/>
        </w:rPr>
        <w:t xml:space="preserve"> </w:t>
      </w:r>
      <w:r w:rsidRPr="00F52048">
        <w:rPr>
          <w:iCs/>
          <w:snapToGrid/>
          <w:lang w:val="nb-NO" w:eastAsia="en-US"/>
        </w:rPr>
        <w:t>blodplatehemmeren ASA alene eller ASA pluss kortvarig klopidogrel. Om nødvendig, bør dobbel</w:t>
      </w:r>
      <w:r>
        <w:rPr>
          <w:iCs/>
          <w:snapToGrid/>
          <w:lang w:val="nb-NO" w:eastAsia="en-US"/>
        </w:rPr>
        <w:t xml:space="preserve"> </w:t>
      </w:r>
      <w:r w:rsidRPr="00F52048">
        <w:rPr>
          <w:iCs/>
          <w:snapToGrid/>
          <w:lang w:val="nb-NO" w:eastAsia="en-US"/>
        </w:rPr>
        <w:t>platehemmende behandling med klopidogrel være kortvarig; langvarig dobbel behandling med</w:t>
      </w:r>
      <w:r>
        <w:rPr>
          <w:iCs/>
          <w:snapToGrid/>
          <w:lang w:val="nb-NO" w:eastAsia="en-US"/>
        </w:rPr>
        <w:t xml:space="preserve"> </w:t>
      </w:r>
      <w:r w:rsidRPr="00F52048">
        <w:rPr>
          <w:iCs/>
          <w:snapToGrid/>
          <w:lang w:val="nb-NO" w:eastAsia="en-US"/>
        </w:rPr>
        <w:t>blodplatehemmere bør unngås (se pkt. 5.1).</w:t>
      </w:r>
    </w:p>
    <w:p w14:paraId="576FFE35" w14:textId="77777777" w:rsidR="00260C94" w:rsidRDefault="00260C94" w:rsidP="00725546">
      <w:pPr>
        <w:tabs>
          <w:tab w:val="clear" w:pos="567"/>
        </w:tabs>
        <w:suppressAutoHyphens/>
        <w:spacing w:line="240" w:lineRule="auto"/>
        <w:rPr>
          <w:iCs/>
          <w:snapToGrid/>
          <w:lang w:val="nb-NO" w:eastAsia="en-US"/>
        </w:rPr>
      </w:pPr>
    </w:p>
    <w:p w14:paraId="7E782D30" w14:textId="77777777" w:rsidR="00F52048" w:rsidRPr="006F4A67" w:rsidRDefault="00F52048" w:rsidP="00F52048">
      <w:pPr>
        <w:widowControl w:val="0"/>
        <w:tabs>
          <w:tab w:val="clear" w:pos="567"/>
        </w:tabs>
        <w:suppressAutoHyphens/>
        <w:spacing w:line="240" w:lineRule="auto"/>
        <w:rPr>
          <w:iCs/>
          <w:snapToGrid/>
          <w:lang w:val="nb-NO" w:eastAsia="en-US"/>
        </w:rPr>
      </w:pPr>
      <w:r w:rsidRPr="006F4A67">
        <w:rPr>
          <w:iCs/>
          <w:snapToGrid/>
          <w:lang w:val="nb-NO" w:eastAsia="en-US"/>
        </w:rPr>
        <w:t>Behandling i kombinasjon med andre blodplatehemmere, f.eks. prasugrel eller tikagrelor er ikke undersøkt og anbefales ikke.</w:t>
      </w:r>
    </w:p>
    <w:p w14:paraId="636A86E4" w14:textId="77777777" w:rsidR="00F52048" w:rsidRPr="006F4A67" w:rsidRDefault="00F52048" w:rsidP="00725546">
      <w:pPr>
        <w:tabs>
          <w:tab w:val="clear" w:pos="567"/>
        </w:tabs>
        <w:suppressAutoHyphens/>
        <w:spacing w:line="240" w:lineRule="auto"/>
        <w:rPr>
          <w:iCs/>
          <w:snapToGrid/>
          <w:lang w:val="nb-NO" w:eastAsia="en-US"/>
        </w:rPr>
      </w:pPr>
    </w:p>
    <w:p w14:paraId="08C5CDCB" w14:textId="77777777" w:rsidR="00E66577" w:rsidRPr="006F4A67" w:rsidRDefault="00E66577" w:rsidP="00725546">
      <w:pPr>
        <w:tabs>
          <w:tab w:val="clear" w:pos="567"/>
        </w:tabs>
        <w:suppressAutoHyphens/>
        <w:spacing w:line="240" w:lineRule="auto"/>
        <w:rPr>
          <w:iCs/>
          <w:snapToGrid/>
          <w:lang w:val="nb-NO" w:eastAsia="en-US"/>
        </w:rPr>
      </w:pPr>
      <w:r w:rsidRPr="006F4A67">
        <w:rPr>
          <w:iCs/>
          <w:snapToGrid/>
          <w:lang w:val="nb-NO" w:eastAsia="en-US"/>
        </w:rPr>
        <w:t>Klinisk overvåking i tråd med praksis for antikoagulasjon er anbefalt gjennom hele behandlingsperioden.</w:t>
      </w:r>
    </w:p>
    <w:p w14:paraId="2774ACFB" w14:textId="77777777" w:rsidR="00E66577" w:rsidRPr="006F4A67" w:rsidRDefault="00E66577" w:rsidP="00725546">
      <w:pPr>
        <w:tabs>
          <w:tab w:val="clear" w:pos="567"/>
        </w:tabs>
        <w:suppressAutoHyphens/>
        <w:spacing w:line="240" w:lineRule="auto"/>
        <w:rPr>
          <w:i/>
          <w:iCs/>
          <w:snapToGrid/>
          <w:u w:val="single"/>
          <w:lang w:val="nb-NO" w:eastAsia="en-US"/>
        </w:rPr>
      </w:pPr>
    </w:p>
    <w:p w14:paraId="421CD08E" w14:textId="77777777" w:rsidR="00E66577" w:rsidRDefault="00E66577" w:rsidP="00725546">
      <w:pPr>
        <w:keepNext/>
        <w:tabs>
          <w:tab w:val="clear" w:pos="567"/>
        </w:tabs>
        <w:suppressAutoHyphens/>
        <w:spacing w:line="240" w:lineRule="auto"/>
        <w:rPr>
          <w:iCs/>
          <w:snapToGrid/>
          <w:u w:val="single"/>
          <w:lang w:val="nb-NO" w:eastAsia="en-US"/>
        </w:rPr>
      </w:pPr>
      <w:r w:rsidRPr="006F4A67">
        <w:rPr>
          <w:iCs/>
          <w:snapToGrid/>
          <w:u w:val="single"/>
          <w:lang w:val="nb-NO" w:eastAsia="en-US"/>
        </w:rPr>
        <w:t>Blødningsrisiko</w:t>
      </w:r>
    </w:p>
    <w:p w14:paraId="6679BA57" w14:textId="77777777" w:rsidR="003D08FD" w:rsidRPr="006F4A67" w:rsidRDefault="003D08FD" w:rsidP="00725546">
      <w:pPr>
        <w:keepNext/>
        <w:tabs>
          <w:tab w:val="clear" w:pos="567"/>
        </w:tabs>
        <w:suppressAutoHyphens/>
        <w:spacing w:line="240" w:lineRule="auto"/>
        <w:rPr>
          <w:iCs/>
          <w:snapToGrid/>
          <w:u w:val="single"/>
          <w:lang w:val="nb-NO" w:eastAsia="en-US"/>
        </w:rPr>
      </w:pPr>
    </w:p>
    <w:p w14:paraId="66EE84E1" w14:textId="77777777" w:rsidR="00E66577" w:rsidRPr="006F4A67" w:rsidRDefault="00E66577" w:rsidP="00725546">
      <w:pPr>
        <w:tabs>
          <w:tab w:val="clear" w:pos="567"/>
        </w:tabs>
        <w:suppressAutoHyphens/>
        <w:spacing w:line="240" w:lineRule="auto"/>
        <w:rPr>
          <w:iCs/>
          <w:snapToGrid/>
          <w:lang w:val="nb-NO" w:eastAsia="en-US"/>
        </w:rPr>
      </w:pPr>
      <w:r w:rsidRPr="006F4A67">
        <w:rPr>
          <w:iCs/>
          <w:snapToGrid/>
          <w:lang w:val="nb-NO" w:eastAsia="en-US"/>
        </w:rPr>
        <w:t xml:space="preserve">Som med andre antikoagulanter, skal pasienter som bruker </w:t>
      </w:r>
      <w:r w:rsidR="00D5213B" w:rsidRPr="006F4A67">
        <w:rPr>
          <w:iCs/>
          <w:snapToGrid/>
          <w:lang w:val="nb-NO" w:eastAsia="en-US"/>
        </w:rPr>
        <w:t>Rivaroxaban Accord</w:t>
      </w:r>
      <w:r w:rsidRPr="006F4A67">
        <w:rPr>
          <w:iCs/>
          <w:snapToGrid/>
          <w:lang w:val="nb-NO" w:eastAsia="en-US"/>
        </w:rPr>
        <w:t xml:space="preserve"> observeres nøye for tegn på blødning. Det er anbefalt å bruke det med forsiktighet ved tilstander med økt risiko for blødning. Administrering av </w:t>
      </w:r>
      <w:r w:rsidR="00D5213B" w:rsidRPr="006F4A67">
        <w:rPr>
          <w:iCs/>
          <w:snapToGrid/>
          <w:lang w:val="nb-NO" w:eastAsia="en-US"/>
        </w:rPr>
        <w:t>Rivaroxaban Accord</w:t>
      </w:r>
      <w:r w:rsidRPr="006F4A67">
        <w:rPr>
          <w:iCs/>
          <w:snapToGrid/>
          <w:lang w:val="nb-NO" w:eastAsia="en-US"/>
        </w:rPr>
        <w:t xml:space="preserve"> skal avbrytes dersom det oppstår alvorlig blødning</w:t>
      </w:r>
      <w:r w:rsidR="001F2E83" w:rsidRPr="006F4A67">
        <w:rPr>
          <w:iCs/>
          <w:snapToGrid/>
          <w:lang w:val="nb-NO" w:eastAsia="en-US"/>
        </w:rPr>
        <w:t xml:space="preserve"> (se pkt.</w:t>
      </w:r>
      <w:r w:rsidR="00BD7212" w:rsidRPr="006F4A67">
        <w:rPr>
          <w:iCs/>
          <w:snapToGrid/>
          <w:lang w:val="nb-NO" w:eastAsia="en-US"/>
        </w:rPr>
        <w:t> </w:t>
      </w:r>
      <w:r w:rsidR="001F2E83" w:rsidRPr="006F4A67">
        <w:rPr>
          <w:iCs/>
          <w:snapToGrid/>
          <w:lang w:val="nb-NO" w:eastAsia="en-US"/>
        </w:rPr>
        <w:t>4.9)</w:t>
      </w:r>
      <w:r w:rsidRPr="006F4A67">
        <w:rPr>
          <w:iCs/>
          <w:snapToGrid/>
          <w:lang w:val="nb-NO" w:eastAsia="en-US"/>
        </w:rPr>
        <w:t>.</w:t>
      </w:r>
    </w:p>
    <w:p w14:paraId="676C8D71" w14:textId="77777777" w:rsidR="00E66577" w:rsidRPr="006F4A67" w:rsidRDefault="00E66577" w:rsidP="00725546">
      <w:pPr>
        <w:tabs>
          <w:tab w:val="clear" w:pos="567"/>
        </w:tabs>
        <w:suppressAutoHyphens/>
        <w:spacing w:line="240" w:lineRule="auto"/>
        <w:rPr>
          <w:iCs/>
          <w:snapToGrid/>
          <w:lang w:val="nb-NO" w:eastAsia="en-US"/>
        </w:rPr>
      </w:pPr>
    </w:p>
    <w:p w14:paraId="4A7B22DC"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I de kliniske studiene ble blødninger i slimhinner (dvs. epistaksis, gingival-, gastrointestinal-, og urogenital</w:t>
      </w:r>
      <w:r w:rsidR="00AB4582" w:rsidRPr="006F4A67">
        <w:rPr>
          <w:snapToGrid/>
          <w:lang w:val="nb-NO" w:eastAsia="en-US"/>
        </w:rPr>
        <w:t>blødninger, inkludert unormale vaginal</w:t>
      </w:r>
      <w:r w:rsidR="006712DD" w:rsidRPr="006F4A67">
        <w:rPr>
          <w:snapToGrid/>
          <w:lang w:val="nb-NO" w:eastAsia="en-US"/>
        </w:rPr>
        <w:t>blødninger</w:t>
      </w:r>
      <w:r w:rsidR="00AB4582" w:rsidRPr="006F4A67">
        <w:rPr>
          <w:snapToGrid/>
          <w:lang w:val="nb-NO" w:eastAsia="en-US"/>
        </w:rPr>
        <w:t xml:space="preserve"> eller økte menstruasjons</w:t>
      </w:r>
      <w:r w:rsidRPr="006F4A67">
        <w:rPr>
          <w:snapToGrid/>
          <w:lang w:val="nb-NO" w:eastAsia="en-US"/>
        </w:rPr>
        <w:t>blødninger) og anemi sett hyppigere under langtidsbehandling med rivaroksaban sammen med ett eller to antiblodplatemidler. I tillegg til egnet klinisk overvåking kan derfor laboratorietester av hemoglobin/hematokrit være nyttig for å oppdage skjulte blødninger</w:t>
      </w:r>
      <w:r w:rsidR="00AB4582" w:rsidRPr="006F4A67">
        <w:rPr>
          <w:snapToGrid/>
          <w:lang w:val="nb-NO" w:eastAsia="en-US"/>
        </w:rPr>
        <w:t xml:space="preserve"> og fastslå klinisk relevans av synlig</w:t>
      </w:r>
      <w:r w:rsidR="002A751F" w:rsidRPr="006F4A67">
        <w:rPr>
          <w:snapToGrid/>
          <w:lang w:val="nb-NO" w:eastAsia="en-US"/>
        </w:rPr>
        <w:t>e</w:t>
      </w:r>
      <w:r w:rsidR="00AB4582" w:rsidRPr="006F4A67">
        <w:rPr>
          <w:snapToGrid/>
          <w:lang w:val="nb-NO" w:eastAsia="en-US"/>
        </w:rPr>
        <w:t xml:space="preserve"> blødning</w:t>
      </w:r>
      <w:r w:rsidR="002A751F" w:rsidRPr="006F4A67">
        <w:rPr>
          <w:snapToGrid/>
          <w:lang w:val="nb-NO" w:eastAsia="en-US"/>
        </w:rPr>
        <w:t>er</w:t>
      </w:r>
      <w:r w:rsidRPr="006F4A67">
        <w:rPr>
          <w:snapToGrid/>
          <w:lang w:val="nb-NO" w:eastAsia="en-US"/>
        </w:rPr>
        <w:t>, der dette anses som hensiktsmessig.</w:t>
      </w:r>
    </w:p>
    <w:p w14:paraId="70F52098" w14:textId="77777777" w:rsidR="00E66577" w:rsidRPr="006F4A67" w:rsidRDefault="00E66577" w:rsidP="00725546">
      <w:pPr>
        <w:tabs>
          <w:tab w:val="clear" w:pos="567"/>
        </w:tabs>
        <w:suppressAutoHyphens/>
        <w:spacing w:line="240" w:lineRule="auto"/>
        <w:rPr>
          <w:snapToGrid/>
          <w:lang w:val="nb-NO" w:eastAsia="en-US"/>
        </w:rPr>
      </w:pPr>
    </w:p>
    <w:p w14:paraId="06F05CC9"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 xml:space="preserve">Flere undergrupper av pasienter, som beskrevet nedenfor, har økt blødningsrisiko. Bruk av </w:t>
      </w:r>
      <w:r w:rsidR="00F213A7" w:rsidRPr="006F4A67">
        <w:rPr>
          <w:snapToGrid/>
          <w:lang w:val="nb-NO" w:eastAsia="en-US"/>
        </w:rPr>
        <w:t>rivaroksaban</w:t>
      </w:r>
      <w:r w:rsidRPr="006F4A67">
        <w:rPr>
          <w:snapToGrid/>
          <w:lang w:val="nb-NO" w:eastAsia="en-US"/>
        </w:rPr>
        <w:t xml:space="preserve"> sammen med </w:t>
      </w:r>
      <w:r w:rsidR="00867C9B" w:rsidRPr="006F4A67">
        <w:rPr>
          <w:snapToGrid/>
          <w:lang w:val="nb-NO" w:eastAsia="en-US"/>
        </w:rPr>
        <w:t>dobbel platehemmende behandling</w:t>
      </w:r>
      <w:r w:rsidRPr="006F4A67">
        <w:rPr>
          <w:snapToGrid/>
          <w:lang w:val="nb-NO" w:eastAsia="en-US"/>
        </w:rPr>
        <w:t xml:space="preserve"> til pasienter som har kjent økt risiko for blødning bør derfor vurderes opp i mot nytten av forebygging av aterotrombotiske hendelser. I tillegg må disse pasientene overvåkes nøye med tanke på tegn og symptomer på blødningskomplikasjoner og anemi etter at behandlingen er startet (se pkt.</w:t>
      </w:r>
      <w:r w:rsidR="00531890" w:rsidRPr="006F4A67">
        <w:rPr>
          <w:snapToGrid/>
          <w:lang w:val="nb-NO" w:eastAsia="en-US"/>
        </w:rPr>
        <w:t> </w:t>
      </w:r>
      <w:r w:rsidRPr="006F4A67">
        <w:rPr>
          <w:snapToGrid/>
          <w:lang w:val="nb-NO" w:eastAsia="en-US"/>
        </w:rPr>
        <w:t xml:space="preserve">4.8). </w:t>
      </w:r>
    </w:p>
    <w:p w14:paraId="4E243E58"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Uforklarlige fall i hemoglobinnivået eller blodtrykket må undersøkes med tanke på å lokalisere blødningen.</w:t>
      </w:r>
    </w:p>
    <w:p w14:paraId="5F78A011" w14:textId="77777777" w:rsidR="00E66577" w:rsidRPr="006F4A67" w:rsidRDefault="00E66577" w:rsidP="00725546">
      <w:pPr>
        <w:tabs>
          <w:tab w:val="clear" w:pos="567"/>
        </w:tabs>
        <w:suppressAutoHyphens/>
        <w:spacing w:line="240" w:lineRule="auto"/>
        <w:rPr>
          <w:snapToGrid/>
          <w:lang w:val="nb-NO" w:eastAsia="en-US"/>
        </w:rPr>
      </w:pPr>
    </w:p>
    <w:p w14:paraId="31A18DCF" w14:textId="77777777" w:rsidR="00E66577" w:rsidRPr="006F4A67" w:rsidRDefault="00E66577" w:rsidP="00725546">
      <w:pPr>
        <w:tabs>
          <w:tab w:val="clear" w:pos="567"/>
        </w:tabs>
        <w:autoSpaceDE w:val="0"/>
        <w:autoSpaceDN w:val="0"/>
        <w:adjustRightInd w:val="0"/>
        <w:spacing w:line="240" w:lineRule="auto"/>
        <w:rPr>
          <w:rFonts w:eastAsia="PMingLiU"/>
          <w:lang w:val="nb-NO"/>
        </w:rPr>
      </w:pPr>
      <w:r w:rsidRPr="006F4A67">
        <w:rPr>
          <w:rFonts w:eastAsia="PMingLiU"/>
          <w:lang w:val="nb-NO"/>
        </w:rPr>
        <w:t>Selv om behandling med rivaroksaban ikke krever rutinemessig overvåking av eksponering, kan rivaroksabannivåer målt ved hjelp av kalibrerte kvantitative anti-faktor</w:t>
      </w:r>
      <w:r w:rsidR="004F3A67" w:rsidRPr="006F4A67">
        <w:rPr>
          <w:rFonts w:eastAsia="PMingLiU"/>
          <w:lang w:val="nb-NO"/>
        </w:rPr>
        <w:t> </w:t>
      </w:r>
      <w:r w:rsidRPr="006F4A67">
        <w:rPr>
          <w:rFonts w:eastAsia="PMingLiU"/>
          <w:lang w:val="nb-NO"/>
        </w:rPr>
        <w:t>Xa-tester være nyttige i unntakstilfeller der kunnskap om rivaroksabaneksponering kan være til hjelp ved kliniske avgjørelser, f.eks. ved overdosering og hastekirurgi</w:t>
      </w:r>
      <w:r w:rsidRPr="006F4A67">
        <w:rPr>
          <w:snapToGrid/>
          <w:lang w:val="nb-NO" w:eastAsia="en-US"/>
        </w:rPr>
        <w:t xml:space="preserve"> </w:t>
      </w:r>
      <w:r w:rsidRPr="006F4A67">
        <w:rPr>
          <w:rFonts w:eastAsia="PMingLiU"/>
          <w:lang w:val="nb-NO"/>
        </w:rPr>
        <w:t>(se pkt.</w:t>
      </w:r>
      <w:r w:rsidR="00531890" w:rsidRPr="006F4A67">
        <w:rPr>
          <w:rFonts w:eastAsia="PMingLiU"/>
          <w:lang w:val="nb-NO"/>
        </w:rPr>
        <w:t> </w:t>
      </w:r>
      <w:r w:rsidRPr="006F4A67">
        <w:rPr>
          <w:rFonts w:eastAsia="PMingLiU"/>
          <w:lang w:val="nb-NO"/>
        </w:rPr>
        <w:t>5.1 og 5.2).</w:t>
      </w:r>
    </w:p>
    <w:p w14:paraId="1DCA0BAD" w14:textId="77777777" w:rsidR="00E66577" w:rsidRPr="006F4A67" w:rsidRDefault="00E66577" w:rsidP="00725546">
      <w:pPr>
        <w:tabs>
          <w:tab w:val="clear" w:pos="567"/>
        </w:tabs>
        <w:suppressAutoHyphens/>
        <w:spacing w:line="240" w:lineRule="auto"/>
        <w:rPr>
          <w:snapToGrid/>
          <w:lang w:val="nb-NO" w:eastAsia="en-US"/>
        </w:rPr>
      </w:pPr>
    </w:p>
    <w:p w14:paraId="6B2EBEA4" w14:textId="77777777" w:rsidR="00E66577" w:rsidRDefault="00E66577" w:rsidP="00725546">
      <w:pPr>
        <w:keepNext/>
        <w:tabs>
          <w:tab w:val="clear" w:pos="567"/>
        </w:tabs>
        <w:suppressAutoHyphens/>
        <w:spacing w:line="240" w:lineRule="auto"/>
        <w:rPr>
          <w:iCs/>
          <w:snapToGrid/>
          <w:u w:val="single"/>
          <w:lang w:val="nb-NO" w:eastAsia="en-US"/>
        </w:rPr>
      </w:pPr>
      <w:r w:rsidRPr="006F4A67">
        <w:rPr>
          <w:iCs/>
          <w:snapToGrid/>
          <w:u w:val="single"/>
          <w:lang w:val="nb-NO" w:eastAsia="en-US"/>
        </w:rPr>
        <w:lastRenderedPageBreak/>
        <w:t>Nedsatt nyrefunksjon</w:t>
      </w:r>
    </w:p>
    <w:p w14:paraId="7B548EC3" w14:textId="77777777" w:rsidR="003D08FD" w:rsidRPr="006F4A67" w:rsidRDefault="003D08FD" w:rsidP="00725546">
      <w:pPr>
        <w:keepNext/>
        <w:tabs>
          <w:tab w:val="clear" w:pos="567"/>
        </w:tabs>
        <w:suppressAutoHyphens/>
        <w:spacing w:line="240" w:lineRule="auto"/>
        <w:rPr>
          <w:iCs/>
          <w:snapToGrid/>
          <w:u w:val="single"/>
          <w:lang w:val="nb-NO" w:eastAsia="en-US"/>
        </w:rPr>
      </w:pPr>
    </w:p>
    <w:p w14:paraId="75F5D256"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 xml:space="preserve">Hos pasienter med alvorlig nedsatt nyrefunksjon (kreatininclearance &lt;30 ml/minutt) kan plasmanivået av rivaroksaban være signifikant forhøyet (gjennomsnittlig 1,6 ganger), noe som kan føre til økt blødningsrisiko. </w:t>
      </w:r>
      <w:r w:rsidR="00D5213B" w:rsidRPr="006F4A67">
        <w:rPr>
          <w:snapToGrid/>
          <w:lang w:val="nb-NO" w:eastAsia="en-US"/>
        </w:rPr>
        <w:t>Rivaroxaban Accord</w:t>
      </w:r>
      <w:r w:rsidRPr="006F4A67">
        <w:rPr>
          <w:snapToGrid/>
          <w:lang w:val="nb-NO" w:eastAsia="en-US"/>
        </w:rPr>
        <w:t xml:space="preserve"> må brukes med forsiktighet hos pasienter med kreatininclearance</w:t>
      </w:r>
      <w:r w:rsidR="003D08FD">
        <w:rPr>
          <w:snapToGrid/>
          <w:lang w:val="nb-NO" w:eastAsia="en-US"/>
        </w:rPr>
        <w:t xml:space="preserve"> </w:t>
      </w:r>
      <w:r w:rsidRPr="006F4A67">
        <w:rPr>
          <w:snapToGrid/>
          <w:lang w:val="nb-NO" w:eastAsia="en-US"/>
        </w:rPr>
        <w:t>15</w:t>
      </w:r>
      <w:r w:rsidR="00531890" w:rsidRPr="006F4A67">
        <w:rPr>
          <w:snapToGrid/>
          <w:lang w:val="nb-NO" w:eastAsia="en-US"/>
        </w:rPr>
        <w:t>-</w:t>
      </w:r>
      <w:r w:rsidRPr="006F4A67">
        <w:rPr>
          <w:snapToGrid/>
          <w:lang w:val="nb-NO" w:eastAsia="en-US"/>
        </w:rPr>
        <w:t>29 ml/minutt. Bruk hos pasienter med kreatininclearance &lt;15 ml/minutt anbefales ikke (se pkt.</w:t>
      </w:r>
      <w:r w:rsidR="00531890" w:rsidRPr="006F4A67">
        <w:rPr>
          <w:snapToGrid/>
          <w:lang w:val="nb-NO" w:eastAsia="en-US"/>
        </w:rPr>
        <w:t> </w:t>
      </w:r>
      <w:r w:rsidRPr="006F4A67">
        <w:rPr>
          <w:snapToGrid/>
          <w:lang w:val="nb-NO" w:eastAsia="en-US"/>
        </w:rPr>
        <w:t xml:space="preserve">4.2 og 5.2). </w:t>
      </w:r>
    </w:p>
    <w:p w14:paraId="7293250D" w14:textId="77777777" w:rsidR="00E66577" w:rsidRPr="006F4A67" w:rsidRDefault="00D5213B" w:rsidP="00725546">
      <w:pPr>
        <w:tabs>
          <w:tab w:val="clear" w:pos="567"/>
        </w:tabs>
        <w:suppressAutoHyphens/>
        <w:spacing w:line="240" w:lineRule="auto"/>
        <w:rPr>
          <w:snapToGrid/>
          <w:lang w:val="nb-NO" w:eastAsia="en-US"/>
        </w:rPr>
      </w:pPr>
      <w:r w:rsidRPr="006F4A67">
        <w:rPr>
          <w:snapToGrid/>
          <w:lang w:val="nb-NO" w:eastAsia="en-US"/>
        </w:rPr>
        <w:t>Rivaro</w:t>
      </w:r>
      <w:r w:rsidR="00F213A7" w:rsidRPr="006F4A67">
        <w:rPr>
          <w:snapToGrid/>
          <w:lang w:val="nb-NO" w:eastAsia="en-US"/>
        </w:rPr>
        <w:t>ks</w:t>
      </w:r>
      <w:r w:rsidRPr="006F4A67">
        <w:rPr>
          <w:snapToGrid/>
          <w:lang w:val="nb-NO" w:eastAsia="en-US"/>
        </w:rPr>
        <w:t>aban</w:t>
      </w:r>
      <w:r w:rsidR="00E66577" w:rsidRPr="006F4A67">
        <w:rPr>
          <w:snapToGrid/>
          <w:lang w:val="nb-NO" w:eastAsia="en-US"/>
        </w:rPr>
        <w:t xml:space="preserve"> skal brukes med forsiktighet hos pasienter med moderat nedsatt nyrefunksjon (kreatininclearance 30</w:t>
      </w:r>
      <w:r w:rsidR="00531890" w:rsidRPr="006F4A67">
        <w:rPr>
          <w:snapToGrid/>
          <w:lang w:val="nb-NO" w:eastAsia="en-US"/>
        </w:rPr>
        <w:t>-</w:t>
      </w:r>
      <w:r w:rsidR="00E66577" w:rsidRPr="006F4A67">
        <w:rPr>
          <w:snapToGrid/>
          <w:lang w:val="nb-NO" w:eastAsia="en-US"/>
        </w:rPr>
        <w:t>49 ml/minutt) som samtidig tar andre legemidler som øker plasmakonsentrasjonen av rivaroksaban (se pkt.</w:t>
      </w:r>
      <w:r w:rsidR="00531890" w:rsidRPr="006F4A67">
        <w:rPr>
          <w:snapToGrid/>
          <w:lang w:val="nb-NO" w:eastAsia="en-US"/>
        </w:rPr>
        <w:t> </w:t>
      </w:r>
      <w:r w:rsidR="00E66577" w:rsidRPr="006F4A67">
        <w:rPr>
          <w:snapToGrid/>
          <w:lang w:val="nb-NO" w:eastAsia="en-US"/>
        </w:rPr>
        <w:t>4.5).</w:t>
      </w:r>
    </w:p>
    <w:p w14:paraId="12014EA6" w14:textId="77777777" w:rsidR="00E66577" w:rsidRPr="006F4A67" w:rsidRDefault="00E66577" w:rsidP="00725546">
      <w:pPr>
        <w:tabs>
          <w:tab w:val="clear" w:pos="567"/>
        </w:tabs>
        <w:suppressAutoHyphens/>
        <w:spacing w:line="240" w:lineRule="auto"/>
        <w:rPr>
          <w:snapToGrid/>
          <w:lang w:val="nb-NO" w:eastAsia="en-US"/>
        </w:rPr>
      </w:pPr>
    </w:p>
    <w:p w14:paraId="5732F192" w14:textId="77777777" w:rsidR="00E66577" w:rsidRDefault="00E66577" w:rsidP="00725546">
      <w:pPr>
        <w:keepNext/>
        <w:tabs>
          <w:tab w:val="clear" w:pos="567"/>
        </w:tabs>
        <w:suppressAutoHyphens/>
        <w:spacing w:line="240" w:lineRule="auto"/>
        <w:rPr>
          <w:iCs/>
          <w:snapToGrid/>
          <w:u w:val="single"/>
          <w:lang w:val="nb-NO" w:eastAsia="en-US"/>
        </w:rPr>
      </w:pPr>
      <w:r w:rsidRPr="006F4A67">
        <w:rPr>
          <w:iCs/>
          <w:snapToGrid/>
          <w:u w:val="single"/>
          <w:lang w:val="nb-NO" w:eastAsia="en-US"/>
        </w:rPr>
        <w:t>Interaksjon med andre legemidler</w:t>
      </w:r>
    </w:p>
    <w:p w14:paraId="586A61E1" w14:textId="77777777" w:rsidR="003D08FD" w:rsidRPr="006F4A67" w:rsidRDefault="003D08FD" w:rsidP="00725546">
      <w:pPr>
        <w:keepNext/>
        <w:tabs>
          <w:tab w:val="clear" w:pos="567"/>
        </w:tabs>
        <w:suppressAutoHyphens/>
        <w:spacing w:line="240" w:lineRule="auto"/>
        <w:rPr>
          <w:iCs/>
          <w:snapToGrid/>
          <w:u w:val="single"/>
          <w:lang w:val="nb-NO" w:eastAsia="en-US"/>
        </w:rPr>
      </w:pPr>
    </w:p>
    <w:p w14:paraId="0439C78A"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 xml:space="preserve">Bruk av </w:t>
      </w:r>
      <w:r w:rsidR="00D5213B" w:rsidRPr="006F4A67">
        <w:rPr>
          <w:snapToGrid/>
          <w:lang w:val="nb-NO" w:eastAsia="en-US"/>
        </w:rPr>
        <w:t>Rivaroxaban Accord</w:t>
      </w:r>
      <w:r w:rsidRPr="006F4A67">
        <w:rPr>
          <w:snapToGrid/>
          <w:lang w:val="nb-NO" w:eastAsia="en-US"/>
        </w:rPr>
        <w:t xml:space="preserve"> anbefales ikke hos pasienter som samtidig får systemisk behandling med azolantimykotika (som ketokonazol, itrakonazol, vorikonazol og posakonazol) eller HIV-proteasehemmere (f.eks. ritonavir). Disse virkestoffene er kraftige hemmere av både CYP3A4 og P-gp og kan derfor føre til en klinisk relevant økning (gjennomsnittlig 2,6</w:t>
      </w:r>
      <w:r w:rsidR="00531890" w:rsidRPr="006F4A67">
        <w:rPr>
          <w:snapToGrid/>
          <w:lang w:val="nb-NO" w:eastAsia="en-US"/>
        </w:rPr>
        <w:t> </w:t>
      </w:r>
      <w:r w:rsidRPr="006F4A67">
        <w:rPr>
          <w:snapToGrid/>
          <w:lang w:val="nb-NO" w:eastAsia="en-US"/>
        </w:rPr>
        <w:t>ganger) i plasmakonsentrasjonen av rivaroksaban, og dermed økt blødningsrisiko (se pkt.</w:t>
      </w:r>
      <w:r w:rsidR="00531890" w:rsidRPr="006F4A67">
        <w:rPr>
          <w:snapToGrid/>
          <w:lang w:val="nb-NO" w:eastAsia="en-US"/>
        </w:rPr>
        <w:t> </w:t>
      </w:r>
      <w:r w:rsidRPr="006F4A67">
        <w:rPr>
          <w:snapToGrid/>
          <w:lang w:val="nb-NO" w:eastAsia="en-US"/>
        </w:rPr>
        <w:t>4.5).</w:t>
      </w:r>
    </w:p>
    <w:p w14:paraId="37A8A198" w14:textId="77777777" w:rsidR="00E66577" w:rsidRPr="006F4A67" w:rsidRDefault="00E66577" w:rsidP="00725546">
      <w:pPr>
        <w:tabs>
          <w:tab w:val="clear" w:pos="567"/>
        </w:tabs>
        <w:suppressAutoHyphens/>
        <w:spacing w:line="240" w:lineRule="auto"/>
        <w:rPr>
          <w:snapToGrid/>
          <w:lang w:val="nb-NO" w:eastAsia="en-US"/>
        </w:rPr>
      </w:pPr>
    </w:p>
    <w:p w14:paraId="5B4C215A" w14:textId="77777777" w:rsidR="00BA14F8" w:rsidRDefault="00E66577" w:rsidP="00725546">
      <w:pPr>
        <w:tabs>
          <w:tab w:val="clear" w:pos="567"/>
        </w:tabs>
        <w:suppressAutoHyphens/>
        <w:spacing w:line="240" w:lineRule="auto"/>
        <w:rPr>
          <w:snapToGrid/>
          <w:lang w:val="nb-NO" w:eastAsia="en-US"/>
        </w:rPr>
      </w:pPr>
      <w:r w:rsidRPr="006F4A67">
        <w:rPr>
          <w:snapToGrid/>
          <w:lang w:val="nb-NO" w:eastAsia="en-US"/>
        </w:rPr>
        <w:t>Det må utvises forsiktighet ved samtidig behandling med legemidler som påvirker hemostasen, f.eks. ikke-steroide antiinflammatoriske legemidler (NSAIDs), acetylsalisylsyre (ASA) og blodplateaggregasjonshemmere</w:t>
      </w:r>
      <w:r w:rsidR="00AB4582" w:rsidRPr="006F4A67">
        <w:rPr>
          <w:snapToGrid/>
          <w:lang w:val="nb-NO" w:eastAsia="en-US"/>
        </w:rPr>
        <w:t xml:space="preserve"> eller selektive serotoninreopptakshemmere (SSRI) og serotonin-noradrenalinreopptakshemmere (SNRI)</w:t>
      </w:r>
      <w:r w:rsidRPr="006F4A67">
        <w:rPr>
          <w:snapToGrid/>
          <w:lang w:val="nb-NO" w:eastAsia="en-US"/>
        </w:rPr>
        <w:t>. Til pasienter med risiko for ulcerøs gastrointestinal sykdom kan passende profylaktisk behandling vurderes (se pkt. 4.5</w:t>
      </w:r>
      <w:r w:rsidR="008305C5">
        <w:rPr>
          <w:snapToGrid/>
          <w:lang w:val="nb-NO" w:eastAsia="en-US"/>
        </w:rPr>
        <w:t xml:space="preserve"> og 5.1</w:t>
      </w:r>
      <w:r w:rsidRPr="006F4A67">
        <w:rPr>
          <w:snapToGrid/>
          <w:lang w:val="nb-NO" w:eastAsia="en-US"/>
        </w:rPr>
        <w:t>).</w:t>
      </w:r>
    </w:p>
    <w:p w14:paraId="12A8716F" w14:textId="77777777" w:rsidR="00E66577" w:rsidRPr="006F4A67" w:rsidRDefault="001C2C28" w:rsidP="00725546">
      <w:pPr>
        <w:tabs>
          <w:tab w:val="clear" w:pos="567"/>
        </w:tabs>
        <w:suppressAutoHyphens/>
        <w:spacing w:line="240" w:lineRule="auto"/>
        <w:rPr>
          <w:snapToGrid/>
          <w:lang w:val="nb-NO" w:eastAsia="en-US"/>
        </w:rPr>
      </w:pPr>
      <w:r w:rsidRPr="006F4A67">
        <w:rPr>
          <w:snapToGrid/>
          <w:lang w:val="nb-NO" w:eastAsia="en-US"/>
        </w:rPr>
        <w:t>P</w:t>
      </w:r>
      <w:r w:rsidR="00E66577" w:rsidRPr="006F4A67">
        <w:rPr>
          <w:snapToGrid/>
          <w:lang w:val="nb-NO" w:eastAsia="en-US"/>
        </w:rPr>
        <w:t xml:space="preserve">asienter </w:t>
      </w:r>
      <w:r w:rsidR="00BA14F8">
        <w:rPr>
          <w:snapToGrid/>
          <w:lang w:val="nb-NO" w:eastAsia="en-US"/>
        </w:rPr>
        <w:t>behandlet</w:t>
      </w:r>
      <w:r w:rsidR="00E66577" w:rsidRPr="006F4A67">
        <w:rPr>
          <w:snapToGrid/>
          <w:lang w:val="nb-NO" w:eastAsia="en-US"/>
        </w:rPr>
        <w:t xml:space="preserve"> med </w:t>
      </w:r>
      <w:r w:rsidR="004123FC" w:rsidRPr="006F4A67">
        <w:rPr>
          <w:snapToGrid/>
          <w:lang w:val="nb-NO" w:eastAsia="en-US"/>
        </w:rPr>
        <w:t>rivaroksaban</w:t>
      </w:r>
      <w:r w:rsidR="00E66577" w:rsidRPr="006F4A67">
        <w:rPr>
          <w:snapToGrid/>
          <w:lang w:val="nb-NO" w:eastAsia="en-US"/>
        </w:rPr>
        <w:t xml:space="preserve"> og </w:t>
      </w:r>
      <w:r w:rsidR="00BA14F8" w:rsidRPr="002A4919">
        <w:rPr>
          <w:lang w:val="nb-NO"/>
        </w:rPr>
        <w:t>blodplatehemmere</w:t>
      </w:r>
      <w:r w:rsidR="00BA14F8" w:rsidRPr="006F4A67" w:rsidDel="00BA14F8">
        <w:rPr>
          <w:snapToGrid/>
          <w:lang w:val="nb-NO" w:eastAsia="en-US"/>
        </w:rPr>
        <w:t xml:space="preserve"> </w:t>
      </w:r>
      <w:r w:rsidR="00511141" w:rsidRPr="006F4A67">
        <w:rPr>
          <w:snapToGrid/>
          <w:lang w:val="nb-NO" w:eastAsia="en-US"/>
        </w:rPr>
        <w:t>bør</w:t>
      </w:r>
      <w:r w:rsidRPr="006F4A67">
        <w:rPr>
          <w:snapToGrid/>
          <w:lang w:val="nb-NO" w:eastAsia="en-US"/>
        </w:rPr>
        <w:t xml:space="preserve"> </w:t>
      </w:r>
      <w:r w:rsidR="00E66577" w:rsidRPr="006F4A67">
        <w:rPr>
          <w:snapToGrid/>
          <w:lang w:val="nb-NO" w:eastAsia="en-US"/>
        </w:rPr>
        <w:t>kun få samtidig behandling med NSAIDs dersom nytte</w:t>
      </w:r>
      <w:r w:rsidR="00511141" w:rsidRPr="006F4A67">
        <w:rPr>
          <w:snapToGrid/>
          <w:lang w:val="nb-NO" w:eastAsia="en-US"/>
        </w:rPr>
        <w:t>n</w:t>
      </w:r>
      <w:r w:rsidR="00E66577" w:rsidRPr="006F4A67">
        <w:rPr>
          <w:snapToGrid/>
          <w:lang w:val="nb-NO" w:eastAsia="en-US"/>
        </w:rPr>
        <w:t xml:space="preserve"> er større enn risiko</w:t>
      </w:r>
      <w:r w:rsidR="00511141" w:rsidRPr="006F4A67">
        <w:rPr>
          <w:snapToGrid/>
          <w:lang w:val="nb-NO" w:eastAsia="en-US"/>
        </w:rPr>
        <w:t>en</w:t>
      </w:r>
      <w:r w:rsidR="00E66577" w:rsidRPr="006F4A67">
        <w:rPr>
          <w:snapToGrid/>
          <w:lang w:val="nb-NO" w:eastAsia="en-US"/>
        </w:rPr>
        <w:t xml:space="preserve"> for blødninger.</w:t>
      </w:r>
    </w:p>
    <w:p w14:paraId="63146CD7" w14:textId="77777777" w:rsidR="00E66577" w:rsidRPr="006F4A67" w:rsidRDefault="00E66577" w:rsidP="00725546">
      <w:pPr>
        <w:tabs>
          <w:tab w:val="clear" w:pos="567"/>
        </w:tabs>
        <w:suppressAutoHyphens/>
        <w:spacing w:line="240" w:lineRule="auto"/>
        <w:rPr>
          <w:snapToGrid/>
          <w:lang w:val="nb-NO" w:eastAsia="en-US"/>
        </w:rPr>
      </w:pPr>
    </w:p>
    <w:p w14:paraId="21A052D1" w14:textId="77777777" w:rsidR="00E66577" w:rsidRDefault="00E66577" w:rsidP="00725546">
      <w:pPr>
        <w:keepNext/>
        <w:tabs>
          <w:tab w:val="clear" w:pos="567"/>
        </w:tabs>
        <w:suppressAutoHyphens/>
        <w:spacing w:line="240" w:lineRule="auto"/>
        <w:rPr>
          <w:iCs/>
          <w:snapToGrid/>
          <w:u w:val="single"/>
          <w:lang w:val="nb-NO" w:eastAsia="en-US"/>
        </w:rPr>
      </w:pPr>
      <w:r w:rsidRPr="006F4A67">
        <w:rPr>
          <w:iCs/>
          <w:snapToGrid/>
          <w:u w:val="single"/>
          <w:lang w:val="nb-NO" w:eastAsia="en-US"/>
        </w:rPr>
        <w:t>Andre risikofaktorer for blødning</w:t>
      </w:r>
    </w:p>
    <w:p w14:paraId="1E95E62F" w14:textId="77777777" w:rsidR="003D08FD" w:rsidRPr="006F4A67" w:rsidRDefault="003D08FD" w:rsidP="00725546">
      <w:pPr>
        <w:keepNext/>
        <w:tabs>
          <w:tab w:val="clear" w:pos="567"/>
        </w:tabs>
        <w:suppressAutoHyphens/>
        <w:spacing w:line="240" w:lineRule="auto"/>
        <w:rPr>
          <w:iCs/>
          <w:snapToGrid/>
          <w:u w:val="single"/>
          <w:lang w:val="nb-NO" w:eastAsia="en-US"/>
        </w:rPr>
      </w:pPr>
    </w:p>
    <w:p w14:paraId="77AC4CC6" w14:textId="77777777" w:rsidR="00E66577" w:rsidRPr="006F4A67" w:rsidRDefault="00E66577" w:rsidP="00725546">
      <w:pPr>
        <w:keepNext/>
        <w:tabs>
          <w:tab w:val="clear" w:pos="567"/>
        </w:tabs>
        <w:suppressAutoHyphens/>
        <w:spacing w:line="240" w:lineRule="auto"/>
        <w:rPr>
          <w:snapToGrid/>
          <w:lang w:val="nb-NO" w:eastAsia="en-US"/>
        </w:rPr>
      </w:pPr>
      <w:r w:rsidRPr="006F4A67">
        <w:rPr>
          <w:snapToGrid/>
          <w:lang w:val="nb-NO" w:eastAsia="en-US"/>
        </w:rPr>
        <w:t>Som med andre antitrombotiske midler er rivaroksaban ikke anbefalt hos pasienter med økt blødningsrisiko, f.eks. ved:</w:t>
      </w:r>
    </w:p>
    <w:p w14:paraId="280A2E82" w14:textId="77777777" w:rsidR="00E66577" w:rsidRPr="006F4A67" w:rsidRDefault="00E66577" w:rsidP="006357B5">
      <w:pPr>
        <w:keepNext/>
        <w:numPr>
          <w:ilvl w:val="0"/>
          <w:numId w:val="8"/>
        </w:numPr>
        <w:tabs>
          <w:tab w:val="clear" w:pos="567"/>
        </w:tabs>
        <w:suppressAutoHyphens/>
        <w:spacing w:line="240" w:lineRule="auto"/>
        <w:rPr>
          <w:snapToGrid/>
          <w:lang w:val="nb-NO" w:eastAsia="en-US"/>
        </w:rPr>
      </w:pPr>
      <w:r w:rsidRPr="006F4A67">
        <w:rPr>
          <w:snapToGrid/>
          <w:lang w:val="nb-NO" w:eastAsia="en-US"/>
        </w:rPr>
        <w:t>kongenitale eller ervervede blødningsforstyrrelser</w:t>
      </w:r>
    </w:p>
    <w:p w14:paraId="29A6FE54" w14:textId="77777777" w:rsidR="00E66577" w:rsidRPr="006F4A67" w:rsidRDefault="00E66577" w:rsidP="006357B5">
      <w:pPr>
        <w:keepNext/>
        <w:numPr>
          <w:ilvl w:val="0"/>
          <w:numId w:val="8"/>
        </w:numPr>
        <w:tabs>
          <w:tab w:val="clear" w:pos="567"/>
        </w:tabs>
        <w:suppressAutoHyphens/>
        <w:spacing w:line="240" w:lineRule="auto"/>
        <w:rPr>
          <w:snapToGrid/>
          <w:lang w:val="nb-NO" w:eastAsia="en-US"/>
        </w:rPr>
      </w:pPr>
      <w:r w:rsidRPr="006F4A67">
        <w:rPr>
          <w:snapToGrid/>
          <w:lang w:val="nb-NO" w:eastAsia="en-US"/>
        </w:rPr>
        <w:t>ukontrollert, alvorlig arteriell hypertensjon</w:t>
      </w:r>
    </w:p>
    <w:p w14:paraId="0677B2D6" w14:textId="77777777" w:rsidR="00CC76E2" w:rsidRPr="006F4A67" w:rsidRDefault="002435EB" w:rsidP="006357B5">
      <w:pPr>
        <w:keepNext/>
        <w:numPr>
          <w:ilvl w:val="0"/>
          <w:numId w:val="8"/>
        </w:numPr>
        <w:tabs>
          <w:tab w:val="clear" w:pos="567"/>
        </w:tabs>
        <w:suppressAutoHyphens/>
        <w:spacing w:line="240" w:lineRule="auto"/>
        <w:rPr>
          <w:snapToGrid/>
          <w:lang w:val="nb-NO" w:eastAsia="en-US"/>
        </w:rPr>
      </w:pPr>
      <w:r w:rsidRPr="006F4A67">
        <w:rPr>
          <w:lang w:val="nb-NO"/>
        </w:rPr>
        <w:t xml:space="preserve">annen gastrointestinal sykdom utenom aktiv ulcerasjon </w:t>
      </w:r>
      <w:r w:rsidR="00B56D53" w:rsidRPr="006F4A67">
        <w:rPr>
          <w:lang w:val="nb-NO"/>
        </w:rPr>
        <w:t xml:space="preserve">som </w:t>
      </w:r>
      <w:r w:rsidRPr="006F4A67">
        <w:rPr>
          <w:lang w:val="nb-NO"/>
        </w:rPr>
        <w:t xml:space="preserve">potensielt </w:t>
      </w:r>
      <w:r w:rsidR="003754F8" w:rsidRPr="006F4A67">
        <w:rPr>
          <w:lang w:val="nb-NO"/>
        </w:rPr>
        <w:t xml:space="preserve">kan </w:t>
      </w:r>
      <w:r w:rsidRPr="006F4A67">
        <w:rPr>
          <w:lang w:val="nb-NO"/>
        </w:rPr>
        <w:t>føre til blødningskomplikasjoner (f.eks. inflammatorisk tarmsykdom, øsofagitt, gastritt og gastroøsofageal reflukssykdom)</w:t>
      </w:r>
    </w:p>
    <w:p w14:paraId="391478CF" w14:textId="77777777" w:rsidR="00E66577" w:rsidRPr="006F4A67" w:rsidRDefault="00E66577" w:rsidP="006357B5">
      <w:pPr>
        <w:keepNext/>
        <w:numPr>
          <w:ilvl w:val="0"/>
          <w:numId w:val="8"/>
        </w:numPr>
        <w:tabs>
          <w:tab w:val="clear" w:pos="567"/>
        </w:tabs>
        <w:suppressAutoHyphens/>
        <w:spacing w:line="240" w:lineRule="auto"/>
        <w:rPr>
          <w:snapToGrid/>
          <w:lang w:val="nb-NO" w:eastAsia="en-US"/>
        </w:rPr>
      </w:pPr>
      <w:r w:rsidRPr="006F4A67">
        <w:rPr>
          <w:snapToGrid/>
          <w:lang w:val="nb-NO" w:eastAsia="en-US"/>
        </w:rPr>
        <w:t>vaskulær retinopati</w:t>
      </w:r>
    </w:p>
    <w:p w14:paraId="616B7876" w14:textId="77777777" w:rsidR="00E66577" w:rsidRPr="006F4A67" w:rsidRDefault="00E66577" w:rsidP="006357B5">
      <w:pPr>
        <w:keepNext/>
        <w:numPr>
          <w:ilvl w:val="0"/>
          <w:numId w:val="8"/>
        </w:numPr>
        <w:tabs>
          <w:tab w:val="clear" w:pos="567"/>
        </w:tabs>
        <w:suppressAutoHyphens/>
        <w:spacing w:line="240" w:lineRule="auto"/>
        <w:rPr>
          <w:snapToGrid/>
          <w:lang w:val="nb-NO" w:eastAsia="en-US"/>
        </w:rPr>
      </w:pPr>
      <w:r w:rsidRPr="006F4A67">
        <w:rPr>
          <w:snapToGrid/>
          <w:lang w:val="nb-NO" w:eastAsia="en-US"/>
        </w:rPr>
        <w:t>bronkiektasi eller tidligere blødning i lungene</w:t>
      </w:r>
    </w:p>
    <w:p w14:paraId="72F929D8" w14:textId="77777777" w:rsidR="00E66577" w:rsidRPr="006F4A67" w:rsidRDefault="00E66577" w:rsidP="00725546">
      <w:pPr>
        <w:tabs>
          <w:tab w:val="clear" w:pos="567"/>
        </w:tabs>
        <w:suppressAutoHyphens/>
        <w:spacing w:line="240" w:lineRule="auto"/>
        <w:rPr>
          <w:snapToGrid/>
          <w:lang w:val="nb-NO" w:eastAsia="en-US"/>
        </w:rPr>
      </w:pPr>
    </w:p>
    <w:p w14:paraId="5BC741A6" w14:textId="77777777" w:rsidR="00E66577" w:rsidRPr="006F4A67" w:rsidRDefault="00E66577" w:rsidP="00725546">
      <w:pPr>
        <w:keepNext/>
        <w:tabs>
          <w:tab w:val="clear" w:pos="567"/>
        </w:tabs>
        <w:autoSpaceDE w:val="0"/>
        <w:autoSpaceDN w:val="0"/>
        <w:adjustRightInd w:val="0"/>
        <w:spacing w:line="240" w:lineRule="auto"/>
        <w:rPr>
          <w:rFonts w:eastAsia="PMingLiU"/>
          <w:lang w:val="nb-NO"/>
        </w:rPr>
      </w:pPr>
      <w:r w:rsidRPr="006F4A67">
        <w:rPr>
          <w:rFonts w:eastAsia="PMingLiU"/>
          <w:lang w:val="nb-NO"/>
        </w:rPr>
        <w:t>Det bør brukes med forsiktighet til pasienter med akutt koronarsyndrom</w:t>
      </w:r>
      <w:r w:rsidR="00201F47" w:rsidRPr="006F4A67">
        <w:rPr>
          <w:rFonts w:eastAsia="PMingLiU"/>
          <w:lang w:val="nb-NO"/>
        </w:rPr>
        <w:t xml:space="preserve"> og </w:t>
      </w:r>
      <w:r w:rsidR="00733BDB" w:rsidRPr="006F4A67">
        <w:rPr>
          <w:lang w:val="nb-NO"/>
        </w:rPr>
        <w:t>koronar arteriesykdom/perifer arteriesykdom</w:t>
      </w:r>
      <w:r w:rsidRPr="006F4A67">
        <w:rPr>
          <w:rFonts w:eastAsia="PMingLiU"/>
          <w:lang w:val="nb-NO"/>
        </w:rPr>
        <w:t>:</w:t>
      </w:r>
    </w:p>
    <w:p w14:paraId="062E52A7" w14:textId="77777777" w:rsidR="00E66577" w:rsidRPr="006F4A67" w:rsidRDefault="00201F47" w:rsidP="006357B5">
      <w:pPr>
        <w:numPr>
          <w:ilvl w:val="0"/>
          <w:numId w:val="8"/>
        </w:numPr>
        <w:tabs>
          <w:tab w:val="clear" w:pos="567"/>
        </w:tabs>
        <w:suppressAutoHyphens/>
        <w:spacing w:line="240" w:lineRule="auto"/>
        <w:ind w:left="357" w:hanging="357"/>
        <w:rPr>
          <w:snapToGrid/>
          <w:lang w:val="nb-NO" w:eastAsia="en-US"/>
        </w:rPr>
      </w:pPr>
      <w:r w:rsidRPr="006F4A67">
        <w:rPr>
          <w:snapToGrid/>
          <w:lang w:val="nb-NO" w:eastAsia="en-US"/>
        </w:rPr>
        <w:t>≥</w:t>
      </w:r>
      <w:r w:rsidR="00E66577" w:rsidRPr="006F4A67">
        <w:rPr>
          <w:snapToGrid/>
          <w:lang w:val="nb-NO" w:eastAsia="en-US"/>
        </w:rPr>
        <w:t>75 år dersom det brukes samtidig med ASA alene eller sammen med ASA samt klopidogrel eller tiklopidin</w:t>
      </w:r>
      <w:r w:rsidRPr="006F4A67">
        <w:rPr>
          <w:snapToGrid/>
          <w:lang w:val="nb-NO" w:eastAsia="en-US"/>
        </w:rPr>
        <w:t>. Nytte</w:t>
      </w:r>
      <w:r w:rsidRPr="006F4A67">
        <w:rPr>
          <w:snapToGrid/>
          <w:lang w:val="nb-NO" w:eastAsia="en-US"/>
        </w:rPr>
        <w:noBreakHyphen/>
        <w:t xml:space="preserve">risikoforholdet </w:t>
      </w:r>
      <w:r w:rsidR="004331E8" w:rsidRPr="006F4A67">
        <w:rPr>
          <w:snapToGrid/>
          <w:lang w:val="nb-NO" w:eastAsia="en-US"/>
        </w:rPr>
        <w:t>for</w:t>
      </w:r>
      <w:r w:rsidRPr="006F4A67">
        <w:rPr>
          <w:snapToGrid/>
          <w:lang w:val="nb-NO" w:eastAsia="en-US"/>
        </w:rPr>
        <w:t xml:space="preserve"> behandlingen </w:t>
      </w:r>
      <w:r w:rsidR="00853E16" w:rsidRPr="006F4A67">
        <w:rPr>
          <w:snapToGrid/>
          <w:lang w:val="nb-NO" w:eastAsia="en-US"/>
        </w:rPr>
        <w:t>bør vurderes</w:t>
      </w:r>
      <w:r w:rsidRPr="006F4A67">
        <w:rPr>
          <w:snapToGrid/>
          <w:lang w:val="nb-NO" w:eastAsia="en-US"/>
        </w:rPr>
        <w:t xml:space="preserve"> regelmessig </w:t>
      </w:r>
      <w:r w:rsidR="004331E8" w:rsidRPr="006F4A67">
        <w:rPr>
          <w:snapToGrid/>
          <w:lang w:val="nb-NO" w:eastAsia="en-US"/>
        </w:rPr>
        <w:t>for hver enkelt pasient</w:t>
      </w:r>
      <w:r w:rsidRPr="006F4A67">
        <w:rPr>
          <w:snapToGrid/>
          <w:lang w:val="nb-NO" w:eastAsia="en-US"/>
        </w:rPr>
        <w:t>.</w:t>
      </w:r>
    </w:p>
    <w:p w14:paraId="3A257FE0" w14:textId="77777777" w:rsidR="00E66577" w:rsidRPr="006F4A67" w:rsidRDefault="00E66577" w:rsidP="006357B5">
      <w:pPr>
        <w:numPr>
          <w:ilvl w:val="0"/>
          <w:numId w:val="8"/>
        </w:numPr>
        <w:tabs>
          <w:tab w:val="clear" w:pos="567"/>
        </w:tabs>
        <w:suppressAutoHyphens/>
        <w:spacing w:line="240" w:lineRule="auto"/>
        <w:ind w:left="357" w:hanging="357"/>
        <w:rPr>
          <w:snapToGrid/>
          <w:lang w:val="nb-NO" w:eastAsia="en-US"/>
        </w:rPr>
      </w:pPr>
      <w:r w:rsidRPr="006F4A67">
        <w:rPr>
          <w:snapToGrid/>
          <w:lang w:val="nb-NO" w:eastAsia="en-US"/>
        </w:rPr>
        <w:t>med lav</w:t>
      </w:r>
      <w:r w:rsidR="00201F47" w:rsidRPr="006F4A67">
        <w:rPr>
          <w:snapToGrid/>
          <w:lang w:val="nb-NO" w:eastAsia="en-US"/>
        </w:rPr>
        <w:t>ere</w:t>
      </w:r>
      <w:r w:rsidRPr="006F4A67">
        <w:rPr>
          <w:snapToGrid/>
          <w:lang w:val="nb-NO" w:eastAsia="en-US"/>
        </w:rPr>
        <w:t xml:space="preserve"> kroppsvekt (&lt;60 kg) dersom det brukes samtidig med ASA alene eller sammen med ASA samt klopidogrel eller tiklopidin</w:t>
      </w:r>
      <w:r w:rsidR="00853E16" w:rsidRPr="006F4A67">
        <w:rPr>
          <w:snapToGrid/>
          <w:lang w:val="nb-NO" w:eastAsia="en-US"/>
        </w:rPr>
        <w:t>.</w:t>
      </w:r>
    </w:p>
    <w:p w14:paraId="4BA7787C" w14:textId="77777777" w:rsidR="000C6171" w:rsidRPr="006F4A67" w:rsidRDefault="000C6171" w:rsidP="006357B5">
      <w:pPr>
        <w:numPr>
          <w:ilvl w:val="0"/>
          <w:numId w:val="8"/>
        </w:numPr>
        <w:tabs>
          <w:tab w:val="clear" w:pos="567"/>
        </w:tabs>
        <w:suppressAutoHyphens/>
        <w:spacing w:line="240" w:lineRule="auto"/>
        <w:ind w:left="357" w:hanging="357"/>
        <w:rPr>
          <w:snapToGrid/>
          <w:lang w:val="nb-NO" w:eastAsia="en-US"/>
        </w:rPr>
      </w:pPr>
      <w:r w:rsidRPr="006F4A67">
        <w:rPr>
          <w:snapToGrid/>
          <w:lang w:val="nb-NO" w:eastAsia="en-US"/>
        </w:rPr>
        <w:t>pasienter med koronar arteriesykdom som har alvorlig symptomatis</w:t>
      </w:r>
      <w:r w:rsidR="009D2189" w:rsidRPr="006F4A67">
        <w:rPr>
          <w:snapToGrid/>
          <w:lang w:val="nb-NO" w:eastAsia="en-US"/>
        </w:rPr>
        <w:t>k</w:t>
      </w:r>
      <w:r w:rsidRPr="006F4A67">
        <w:rPr>
          <w:snapToGrid/>
          <w:lang w:val="nb-NO" w:eastAsia="en-US"/>
        </w:rPr>
        <w:t xml:space="preserve"> hjertesvikt. Data fra studier indikerer at slike pasienter kan ha mindre utbytte av behandling med rivaroksaban (se pkt. 5.1.).</w:t>
      </w:r>
    </w:p>
    <w:p w14:paraId="72C60B27" w14:textId="77777777" w:rsidR="00E66577" w:rsidRPr="00CA2579" w:rsidRDefault="00E66577" w:rsidP="00725546">
      <w:pPr>
        <w:tabs>
          <w:tab w:val="clear" w:pos="567"/>
        </w:tabs>
        <w:suppressAutoHyphens/>
        <w:spacing w:line="240" w:lineRule="auto"/>
        <w:rPr>
          <w:snapToGrid/>
          <w:u w:val="single"/>
          <w:lang w:val="nb-NO" w:eastAsia="en-US"/>
        </w:rPr>
      </w:pPr>
    </w:p>
    <w:p w14:paraId="32A6DCC4" w14:textId="77777777" w:rsidR="00DF5D07" w:rsidRPr="00CA2579" w:rsidRDefault="00DF5D07" w:rsidP="00725546">
      <w:pPr>
        <w:tabs>
          <w:tab w:val="clear" w:pos="567"/>
        </w:tabs>
        <w:suppressAutoHyphens/>
        <w:spacing w:line="240" w:lineRule="auto"/>
        <w:rPr>
          <w:u w:val="single"/>
          <w:lang w:val="nb-NO"/>
        </w:rPr>
      </w:pPr>
      <w:r w:rsidRPr="00CA2579">
        <w:rPr>
          <w:u w:val="single"/>
          <w:lang w:val="nb-NO"/>
        </w:rPr>
        <w:t>Pasienter med kreft</w:t>
      </w:r>
    </w:p>
    <w:p w14:paraId="46701FF2" w14:textId="77777777" w:rsidR="00DF5D07" w:rsidRDefault="00DF5D07" w:rsidP="00725546">
      <w:pPr>
        <w:tabs>
          <w:tab w:val="clear" w:pos="567"/>
        </w:tabs>
        <w:suppressAutoHyphens/>
        <w:spacing w:line="240" w:lineRule="auto"/>
        <w:rPr>
          <w:lang w:val="nb-NO"/>
        </w:rPr>
      </w:pPr>
    </w:p>
    <w:p w14:paraId="56867176" w14:textId="77777777" w:rsidR="00DF5D07" w:rsidRDefault="00DF5D07" w:rsidP="00725546">
      <w:pPr>
        <w:tabs>
          <w:tab w:val="clear" w:pos="567"/>
        </w:tabs>
        <w:suppressAutoHyphens/>
        <w:spacing w:line="240" w:lineRule="auto"/>
        <w:rPr>
          <w:lang w:val="nb-NO"/>
        </w:rPr>
      </w:pPr>
      <w:r w:rsidRPr="00CA2579">
        <w:rPr>
          <w:lang w:val="nb-NO"/>
        </w:rPr>
        <w:t>Pasienter med ondartet sykdom kan samtidig ha høyere risiko for blødning og trombose. Den individuelle fordelen med antitrombotisk behandling bør veies opp mot risiko for blødning hos pasienter med aktiv kreft, avhengig av tumorplassering, antineoplastisk behandling og sykdomsstadium. Tumorer i mage-tarmkanalen eller urogenitalsystemet har vært assosiert med en økt risiko for blødning under behandling med rivaroksaban.</w:t>
      </w:r>
    </w:p>
    <w:p w14:paraId="7EBBA0F1" w14:textId="77777777" w:rsidR="00DF5D07" w:rsidRDefault="00DF5D07" w:rsidP="00725546">
      <w:pPr>
        <w:tabs>
          <w:tab w:val="clear" w:pos="567"/>
        </w:tabs>
        <w:suppressAutoHyphens/>
        <w:spacing w:line="240" w:lineRule="auto"/>
        <w:rPr>
          <w:lang w:val="nb-NO"/>
        </w:rPr>
      </w:pPr>
      <w:r w:rsidRPr="00CA2579">
        <w:rPr>
          <w:lang w:val="nb-NO"/>
        </w:rPr>
        <w:t>Hos pasienter med ondartede neoplasmer med høy risiko for blødning er bruk av rivaroksaban kontraindisert (se pkt. 4.3).</w:t>
      </w:r>
    </w:p>
    <w:p w14:paraId="7F1A3F06" w14:textId="77777777" w:rsidR="00DF5D07" w:rsidRPr="00DF5D07" w:rsidRDefault="00DF5D07" w:rsidP="00725546">
      <w:pPr>
        <w:tabs>
          <w:tab w:val="clear" w:pos="567"/>
        </w:tabs>
        <w:suppressAutoHyphens/>
        <w:spacing w:line="240" w:lineRule="auto"/>
        <w:rPr>
          <w:snapToGrid/>
          <w:lang w:val="nb-NO" w:eastAsia="en-US"/>
        </w:rPr>
      </w:pPr>
    </w:p>
    <w:p w14:paraId="2CF0C497" w14:textId="77777777" w:rsidR="00AB4582" w:rsidRDefault="00AB4582" w:rsidP="00725546">
      <w:pPr>
        <w:keepNext/>
        <w:suppressAutoHyphens/>
        <w:rPr>
          <w:u w:val="single"/>
          <w:lang w:val="nb-NO"/>
        </w:rPr>
      </w:pPr>
      <w:r w:rsidRPr="006F4A67">
        <w:rPr>
          <w:u w:val="single"/>
          <w:lang w:val="nb-NO"/>
        </w:rPr>
        <w:t>Pasienter med kunstige klaffer</w:t>
      </w:r>
    </w:p>
    <w:p w14:paraId="2BB28EA0" w14:textId="77777777" w:rsidR="003D08FD" w:rsidRPr="006F4A67" w:rsidRDefault="003D08FD" w:rsidP="00725546">
      <w:pPr>
        <w:keepNext/>
        <w:suppressAutoHyphens/>
        <w:rPr>
          <w:u w:val="single"/>
          <w:lang w:val="nb-NO"/>
        </w:rPr>
      </w:pPr>
    </w:p>
    <w:p w14:paraId="7C166BAF" w14:textId="77777777" w:rsidR="00AB4582" w:rsidRPr="006F4A67" w:rsidRDefault="00E67153" w:rsidP="00725546">
      <w:pPr>
        <w:tabs>
          <w:tab w:val="clear" w:pos="567"/>
        </w:tabs>
        <w:suppressAutoHyphens/>
        <w:spacing w:line="240" w:lineRule="auto"/>
        <w:rPr>
          <w:lang w:val="nb-NO"/>
        </w:rPr>
      </w:pPr>
      <w:r w:rsidRPr="006F4A67">
        <w:rPr>
          <w:bCs/>
          <w:iCs/>
          <w:lang w:val="nb-NO"/>
        </w:rPr>
        <w:t xml:space="preserve">Rivaroksaban skal ikke brukes som tromboseprofylakse hos pasienter som nylig har fått utført kateterbasert implantasjon av aortaklaffer (TAVR). </w:t>
      </w:r>
      <w:r w:rsidR="00AB4582" w:rsidRPr="006F4A67">
        <w:rPr>
          <w:lang w:val="nb-NO"/>
        </w:rPr>
        <w:t xml:space="preserve">Sikkerhet og effekt av </w:t>
      </w:r>
      <w:r w:rsidR="004123FC" w:rsidRPr="006F4A67">
        <w:rPr>
          <w:snapToGrid/>
          <w:lang w:val="nb-NO" w:eastAsia="en-US"/>
        </w:rPr>
        <w:t>rivaroksaban</w:t>
      </w:r>
      <w:r w:rsidR="00AB4582" w:rsidRPr="006F4A67">
        <w:rPr>
          <w:lang w:val="nb-NO"/>
        </w:rPr>
        <w:t xml:space="preserve"> er ikke undersøkt hos pasienter med kunstige hjerteklaffer. Det finnes derfor ingen data som støtter </w:t>
      </w:r>
      <w:r w:rsidR="00773D20" w:rsidRPr="006F4A67">
        <w:rPr>
          <w:lang w:val="nb-NO"/>
        </w:rPr>
        <w:t xml:space="preserve">at </w:t>
      </w:r>
      <w:r w:rsidR="004123FC" w:rsidRPr="006F4A67">
        <w:rPr>
          <w:snapToGrid/>
          <w:lang w:val="nb-NO" w:eastAsia="en-US"/>
        </w:rPr>
        <w:t>rivaroksaban</w:t>
      </w:r>
      <w:r w:rsidR="00AB4582" w:rsidRPr="006F4A67">
        <w:rPr>
          <w:lang w:val="nb-NO"/>
        </w:rPr>
        <w:t xml:space="preserve"> gir tilstrekkelig antikoagulasjon hos denne pasientpopulasjonen. Behandling med </w:t>
      </w:r>
      <w:r w:rsidR="00D5213B" w:rsidRPr="006F4A67">
        <w:rPr>
          <w:lang w:val="nb-NO"/>
        </w:rPr>
        <w:t>Rivaroxaban Accord</w:t>
      </w:r>
      <w:r w:rsidR="00AB4582" w:rsidRPr="006F4A67">
        <w:rPr>
          <w:lang w:val="nb-NO"/>
        </w:rPr>
        <w:t xml:space="preserve"> anbefales derfor ikke til disse pasientene.</w:t>
      </w:r>
    </w:p>
    <w:p w14:paraId="032E176F" w14:textId="77777777" w:rsidR="00AB4582" w:rsidRPr="006F4A67" w:rsidRDefault="00AB4582" w:rsidP="00725546">
      <w:pPr>
        <w:tabs>
          <w:tab w:val="clear" w:pos="567"/>
        </w:tabs>
        <w:suppressAutoHyphens/>
        <w:spacing w:line="240" w:lineRule="auto"/>
        <w:rPr>
          <w:snapToGrid/>
          <w:lang w:val="nb-NO" w:eastAsia="en-US"/>
        </w:rPr>
      </w:pPr>
    </w:p>
    <w:p w14:paraId="1A459E5F" w14:textId="5A862B3B" w:rsidR="00E66577" w:rsidRPr="006F4A67" w:rsidRDefault="00E66577" w:rsidP="00725546">
      <w:pPr>
        <w:keepNext/>
        <w:tabs>
          <w:tab w:val="clear" w:pos="567"/>
        </w:tabs>
        <w:suppressAutoHyphens/>
        <w:spacing w:line="240" w:lineRule="auto"/>
        <w:rPr>
          <w:snapToGrid/>
          <w:u w:val="single"/>
          <w:lang w:val="nb-NO" w:eastAsia="en-US"/>
        </w:rPr>
      </w:pPr>
      <w:r w:rsidRPr="006F4A67">
        <w:rPr>
          <w:snapToGrid/>
          <w:u w:val="single"/>
          <w:lang w:val="nb-NO" w:eastAsia="en-US"/>
        </w:rPr>
        <w:t xml:space="preserve">Pasienter med tidligere slag </w:t>
      </w:r>
      <w:r w:rsidR="00820F50" w:rsidRPr="00305B48">
        <w:rPr>
          <w:snapToGrid/>
          <w:u w:val="single"/>
          <w:lang w:val="nb-NO" w:eastAsia="en-US"/>
        </w:rPr>
        <w:t>og/</w:t>
      </w:r>
      <w:r w:rsidRPr="006F4A67">
        <w:rPr>
          <w:snapToGrid/>
          <w:u w:val="single"/>
          <w:lang w:val="nb-NO" w:eastAsia="en-US"/>
        </w:rPr>
        <w:t>eller TIA</w:t>
      </w:r>
    </w:p>
    <w:p w14:paraId="7BD959F5" w14:textId="77777777" w:rsidR="00C51303" w:rsidRPr="006F4A67" w:rsidRDefault="00C51303" w:rsidP="00725546">
      <w:pPr>
        <w:keepNext/>
        <w:tabs>
          <w:tab w:val="clear" w:pos="567"/>
        </w:tabs>
        <w:suppressAutoHyphens/>
        <w:spacing w:line="240" w:lineRule="auto"/>
        <w:rPr>
          <w:snapToGrid/>
          <w:u w:val="single"/>
          <w:lang w:val="nb-NO" w:eastAsia="en-US"/>
        </w:rPr>
      </w:pPr>
    </w:p>
    <w:p w14:paraId="5C5D0CBB" w14:textId="77777777" w:rsidR="002A0572" w:rsidRPr="00C3045E" w:rsidRDefault="002A0572" w:rsidP="00725546">
      <w:pPr>
        <w:keepNext/>
        <w:tabs>
          <w:tab w:val="clear" w:pos="567"/>
        </w:tabs>
        <w:suppressAutoHyphens/>
        <w:spacing w:line="240" w:lineRule="auto"/>
        <w:rPr>
          <w:i/>
          <w:snapToGrid/>
          <w:lang w:val="nb-NO" w:eastAsia="en-US"/>
        </w:rPr>
      </w:pPr>
      <w:r w:rsidRPr="00C3045E">
        <w:rPr>
          <w:i/>
          <w:snapToGrid/>
          <w:lang w:val="nb-NO" w:eastAsia="en-US"/>
        </w:rPr>
        <w:t>Pasienter med akutt koronarsyndrom</w:t>
      </w:r>
    </w:p>
    <w:p w14:paraId="78BE3E2B" w14:textId="77777777" w:rsidR="00E66577" w:rsidRPr="006F4A67" w:rsidRDefault="00D5213B" w:rsidP="00725546">
      <w:pPr>
        <w:keepNext/>
        <w:tabs>
          <w:tab w:val="clear" w:pos="567"/>
        </w:tabs>
        <w:suppressAutoHyphens/>
        <w:spacing w:line="240" w:lineRule="auto"/>
        <w:rPr>
          <w:snapToGrid/>
          <w:lang w:val="nb-NO" w:eastAsia="en-US"/>
        </w:rPr>
      </w:pPr>
      <w:r w:rsidRPr="006F4A67">
        <w:rPr>
          <w:snapToGrid/>
          <w:lang w:val="nb-NO" w:eastAsia="en-US"/>
        </w:rPr>
        <w:t>Rivaro</w:t>
      </w:r>
      <w:r w:rsidR="00711811" w:rsidRPr="006F4A67">
        <w:rPr>
          <w:snapToGrid/>
          <w:lang w:val="nb-NO" w:eastAsia="en-US"/>
        </w:rPr>
        <w:t>ks</w:t>
      </w:r>
      <w:r w:rsidRPr="006F4A67">
        <w:rPr>
          <w:snapToGrid/>
          <w:lang w:val="nb-NO" w:eastAsia="en-US"/>
        </w:rPr>
        <w:t>aban</w:t>
      </w:r>
      <w:r w:rsidR="00E66577" w:rsidRPr="006F4A67">
        <w:rPr>
          <w:snapToGrid/>
          <w:lang w:val="nb-NO" w:eastAsia="en-US"/>
        </w:rPr>
        <w:t xml:space="preserve"> 2,5 mg er kontraindisert til behandling av akutt koronarsyndrom hos pasienter med tidligere slag eller TIA (se pkt.</w:t>
      </w:r>
      <w:r w:rsidR="00531890" w:rsidRPr="006F4A67">
        <w:rPr>
          <w:snapToGrid/>
          <w:lang w:val="nb-NO" w:eastAsia="en-US"/>
        </w:rPr>
        <w:t> </w:t>
      </w:r>
      <w:r w:rsidR="00E66577" w:rsidRPr="006F4A67">
        <w:rPr>
          <w:snapToGrid/>
          <w:lang w:val="nb-NO" w:eastAsia="en-US"/>
        </w:rPr>
        <w:t xml:space="preserve">4.3). Noen få pasienter med akutt koronarsyndrom med tidligere slag eller TIA er undersøkt, men de begrensede effektdataene som er tilgjengelige indikerer at disse pasientene ikke har noen nytte av behandlingen. </w:t>
      </w:r>
    </w:p>
    <w:p w14:paraId="3563E877" w14:textId="77777777" w:rsidR="00523C93" w:rsidRPr="006F4A67" w:rsidRDefault="00523C93" w:rsidP="00725546">
      <w:pPr>
        <w:keepNext/>
        <w:tabs>
          <w:tab w:val="clear" w:pos="567"/>
        </w:tabs>
        <w:suppressAutoHyphens/>
        <w:spacing w:line="240" w:lineRule="auto"/>
        <w:rPr>
          <w:snapToGrid/>
          <w:lang w:val="nb-NO" w:eastAsia="en-US"/>
        </w:rPr>
      </w:pPr>
    </w:p>
    <w:p w14:paraId="54D9E5FC" w14:textId="77777777" w:rsidR="00523C93" w:rsidRPr="00C3045E" w:rsidRDefault="00523C93" w:rsidP="00725546">
      <w:pPr>
        <w:keepNext/>
        <w:tabs>
          <w:tab w:val="clear" w:pos="567"/>
        </w:tabs>
        <w:suppressAutoHyphens/>
        <w:spacing w:line="240" w:lineRule="auto"/>
        <w:rPr>
          <w:i/>
          <w:snapToGrid/>
          <w:lang w:val="nb-NO" w:eastAsia="en-US"/>
        </w:rPr>
      </w:pPr>
      <w:r w:rsidRPr="00C3045E">
        <w:rPr>
          <w:i/>
          <w:snapToGrid/>
          <w:lang w:val="nb-NO" w:eastAsia="en-US"/>
        </w:rPr>
        <w:t xml:space="preserve">Pasienter med </w:t>
      </w:r>
      <w:r w:rsidR="00733BDB" w:rsidRPr="00C3045E">
        <w:rPr>
          <w:i/>
          <w:snapToGrid/>
          <w:lang w:val="nb-NO" w:eastAsia="en-US"/>
        </w:rPr>
        <w:t>koronar arteriesykdom/perifer arteriesykdom</w:t>
      </w:r>
    </w:p>
    <w:p w14:paraId="4658DCB2" w14:textId="77777777" w:rsidR="003D32D5" w:rsidRPr="002A4919" w:rsidRDefault="00733BDB" w:rsidP="002A4919">
      <w:pPr>
        <w:keepNext/>
        <w:tabs>
          <w:tab w:val="clear" w:pos="567"/>
        </w:tabs>
        <w:suppressAutoHyphens/>
        <w:spacing w:line="240" w:lineRule="auto"/>
        <w:rPr>
          <w:iCs/>
          <w:snapToGrid/>
          <w:lang w:val="nb-NO" w:eastAsia="en-US"/>
        </w:rPr>
      </w:pPr>
      <w:r w:rsidRPr="006F4A67">
        <w:rPr>
          <w:snapToGrid/>
          <w:lang w:val="nb-NO" w:eastAsia="en-US"/>
        </w:rPr>
        <w:t>P</w:t>
      </w:r>
      <w:r w:rsidR="00523C93" w:rsidRPr="006F4A67">
        <w:rPr>
          <w:snapToGrid/>
          <w:lang w:val="nb-NO" w:eastAsia="en-US"/>
        </w:rPr>
        <w:t xml:space="preserve">asienter </w:t>
      </w:r>
      <w:r w:rsidRPr="006F4A67">
        <w:rPr>
          <w:snapToGrid/>
          <w:lang w:val="nb-NO" w:eastAsia="en-US"/>
        </w:rPr>
        <w:t xml:space="preserve">med </w:t>
      </w:r>
      <w:r w:rsidRPr="006F4A67">
        <w:rPr>
          <w:lang w:val="nb-NO"/>
        </w:rPr>
        <w:t>koronar arteriesykdom/perifer arteriesykdom</w:t>
      </w:r>
      <w:r w:rsidRPr="006F4A67">
        <w:rPr>
          <w:snapToGrid/>
          <w:lang w:val="nb-NO" w:eastAsia="en-US"/>
        </w:rPr>
        <w:t xml:space="preserve"> </w:t>
      </w:r>
      <w:r w:rsidR="00EB3F21" w:rsidRPr="006F4A67">
        <w:rPr>
          <w:snapToGrid/>
          <w:lang w:val="nb-NO" w:eastAsia="en-US"/>
        </w:rPr>
        <w:t>som har hatt</w:t>
      </w:r>
      <w:r w:rsidR="00523C93" w:rsidRPr="006F4A67">
        <w:rPr>
          <w:snapToGrid/>
          <w:lang w:val="nb-NO" w:eastAsia="en-US"/>
        </w:rPr>
        <w:t xml:space="preserve"> hemoragisk eller lakunært slag, eller et iskemisk ikke</w:t>
      </w:r>
      <w:r w:rsidR="00523C93" w:rsidRPr="006F4A67">
        <w:rPr>
          <w:snapToGrid/>
          <w:lang w:val="nb-NO" w:eastAsia="en-US"/>
        </w:rPr>
        <w:noBreakHyphen/>
        <w:t xml:space="preserve">lakunært slag i løpet av </w:t>
      </w:r>
      <w:r w:rsidR="00AC5922" w:rsidRPr="006F4A67">
        <w:rPr>
          <w:snapToGrid/>
          <w:lang w:val="nb-NO" w:eastAsia="en-US"/>
        </w:rPr>
        <w:t xml:space="preserve">siste måned </w:t>
      </w:r>
      <w:r w:rsidR="00EA7E0F" w:rsidRPr="006F4A67">
        <w:rPr>
          <w:snapToGrid/>
          <w:lang w:val="nb-NO" w:eastAsia="en-US"/>
        </w:rPr>
        <w:t>er</w:t>
      </w:r>
      <w:r w:rsidR="00AC5922" w:rsidRPr="006F4A67">
        <w:rPr>
          <w:snapToGrid/>
          <w:lang w:val="nb-NO" w:eastAsia="en-US"/>
        </w:rPr>
        <w:t xml:space="preserve"> ikke undersøkt</w:t>
      </w:r>
      <w:r w:rsidR="000E225A" w:rsidRPr="006F4A67">
        <w:rPr>
          <w:snapToGrid/>
          <w:lang w:val="nb-NO" w:eastAsia="en-US"/>
        </w:rPr>
        <w:t xml:space="preserve"> (se pkt. 4.3)</w:t>
      </w:r>
      <w:r w:rsidR="00AC5922" w:rsidRPr="006F4A67">
        <w:rPr>
          <w:snapToGrid/>
          <w:lang w:val="nb-NO" w:eastAsia="en-US"/>
        </w:rPr>
        <w:t>.</w:t>
      </w:r>
      <w:r w:rsidR="00F54910">
        <w:rPr>
          <w:iCs/>
          <w:snapToGrid/>
          <w:lang w:val="nb-NO" w:eastAsia="en-US"/>
        </w:rPr>
        <w:t xml:space="preserve"> </w:t>
      </w:r>
      <w:r w:rsidR="00F54910" w:rsidRPr="002A4919">
        <w:rPr>
          <w:iCs/>
          <w:snapToGrid/>
          <w:lang w:val="nb-NO" w:eastAsia="en-US"/>
        </w:rPr>
        <w:t>Pasienter med nylige revaskulariseringsprosedyrer i underekstremitet på grunn av symptomatisk perifer</w:t>
      </w:r>
      <w:r w:rsidR="00F54910">
        <w:rPr>
          <w:iCs/>
          <w:snapToGrid/>
          <w:lang w:val="nb-NO" w:eastAsia="en-US"/>
        </w:rPr>
        <w:t xml:space="preserve"> </w:t>
      </w:r>
      <w:r w:rsidR="00F54910" w:rsidRPr="002A4919">
        <w:rPr>
          <w:iCs/>
          <w:snapToGrid/>
          <w:lang w:val="nb-NO" w:eastAsia="en-US"/>
        </w:rPr>
        <w:t xml:space="preserve">arteriesykdom med tidligere hjerneslag eller TIA ble ikke undersøkt. Behandling med </w:t>
      </w:r>
      <w:r w:rsidR="00F54910">
        <w:rPr>
          <w:snapToGrid/>
          <w:lang w:val="nb-NO" w:eastAsia="en-US"/>
        </w:rPr>
        <w:t>r</w:t>
      </w:r>
      <w:r w:rsidR="00F54910" w:rsidRPr="006F4A67">
        <w:rPr>
          <w:snapToGrid/>
          <w:lang w:val="nb-NO" w:eastAsia="en-US"/>
        </w:rPr>
        <w:t>ivaroksaban</w:t>
      </w:r>
      <w:r w:rsidR="00F54910" w:rsidRPr="002A4919">
        <w:rPr>
          <w:iCs/>
          <w:snapToGrid/>
          <w:lang w:val="nb-NO" w:eastAsia="en-US"/>
        </w:rPr>
        <w:t xml:space="preserve"> 2,5</w:t>
      </w:r>
      <w:r w:rsidR="00F54910">
        <w:rPr>
          <w:iCs/>
          <w:snapToGrid/>
          <w:lang w:val="nb-NO" w:eastAsia="en-US"/>
        </w:rPr>
        <w:t> </w:t>
      </w:r>
      <w:r w:rsidR="00F54910" w:rsidRPr="002A4919">
        <w:rPr>
          <w:iCs/>
          <w:snapToGrid/>
          <w:lang w:val="nb-NO" w:eastAsia="en-US"/>
        </w:rPr>
        <w:t>mg bør</w:t>
      </w:r>
      <w:r w:rsidR="00F54910">
        <w:rPr>
          <w:iCs/>
          <w:snapToGrid/>
          <w:lang w:val="nb-NO" w:eastAsia="en-US"/>
        </w:rPr>
        <w:t xml:space="preserve"> </w:t>
      </w:r>
      <w:r w:rsidR="00F54910" w:rsidRPr="002A4919">
        <w:rPr>
          <w:iCs/>
          <w:snapToGrid/>
          <w:lang w:val="nb-NO" w:eastAsia="en-US"/>
        </w:rPr>
        <w:t>unngås hos slike pasienter som får dobbel platehemmende behandling</w:t>
      </w:r>
      <w:r w:rsidR="00470075">
        <w:rPr>
          <w:iCs/>
          <w:snapToGrid/>
          <w:lang w:val="nb-NO" w:eastAsia="en-US"/>
        </w:rPr>
        <w:t>.</w:t>
      </w:r>
    </w:p>
    <w:p w14:paraId="5A1784EF" w14:textId="77777777" w:rsidR="00F54910" w:rsidRPr="006F4A67" w:rsidRDefault="00F54910" w:rsidP="00725546">
      <w:pPr>
        <w:tabs>
          <w:tab w:val="clear" w:pos="567"/>
        </w:tabs>
        <w:suppressAutoHyphens/>
        <w:spacing w:line="240" w:lineRule="auto"/>
        <w:rPr>
          <w:iCs/>
          <w:snapToGrid/>
          <w:u w:val="single"/>
          <w:lang w:val="nb-NO" w:eastAsia="en-US"/>
        </w:rPr>
      </w:pPr>
    </w:p>
    <w:p w14:paraId="5353B0B8" w14:textId="77777777" w:rsidR="00711811" w:rsidRDefault="00711811" w:rsidP="00711811">
      <w:pPr>
        <w:keepNext/>
        <w:suppressAutoHyphens/>
        <w:rPr>
          <w:u w:val="single"/>
          <w:lang w:val="nb-NO"/>
        </w:rPr>
      </w:pPr>
      <w:r w:rsidRPr="006F4A67">
        <w:rPr>
          <w:u w:val="single"/>
          <w:lang w:val="nb-NO"/>
        </w:rPr>
        <w:t xml:space="preserve">Pasienter med antifosfolipid syndrom </w:t>
      </w:r>
    </w:p>
    <w:p w14:paraId="4CAF7243" w14:textId="77777777" w:rsidR="003D08FD" w:rsidRPr="006F4A67" w:rsidRDefault="003D08FD" w:rsidP="00711811">
      <w:pPr>
        <w:keepNext/>
        <w:suppressAutoHyphens/>
        <w:rPr>
          <w:u w:val="single"/>
          <w:lang w:val="nb-NO"/>
        </w:rPr>
      </w:pPr>
    </w:p>
    <w:p w14:paraId="01BF5201" w14:textId="77777777" w:rsidR="00711811" w:rsidRPr="006F4A67" w:rsidRDefault="00711811" w:rsidP="00711811">
      <w:pPr>
        <w:tabs>
          <w:tab w:val="clear" w:pos="567"/>
        </w:tabs>
        <w:suppressAutoHyphens/>
        <w:spacing w:line="240" w:lineRule="auto"/>
        <w:rPr>
          <w:lang w:val="nb-NO"/>
        </w:rPr>
      </w:pPr>
      <w:r w:rsidRPr="006F4A67">
        <w:rPr>
          <w:lang w:val="nb-NO"/>
        </w:rPr>
        <w:t>Direktevirkende orale antikoagulantia (DOAK) inkludert rivaroksaban, er ikke anbefalt hos pasienter med tidligere trombose som er diagnostisert med antifosfolipidsyndrom. Dette gjelder særlig pasienter som er trippel-positive (for lupus antikoagulant, antikardiolipin</w:t>
      </w:r>
      <w:r w:rsidR="002752EC" w:rsidRPr="006F4A67">
        <w:rPr>
          <w:lang w:val="nb-NO"/>
        </w:rPr>
        <w:t>-</w:t>
      </w:r>
      <w:r w:rsidRPr="006F4A67">
        <w:rPr>
          <w:lang w:val="nb-NO"/>
        </w:rPr>
        <w:t>antistoffer, og anti-beta 2-glykoprotein I-antistoffer). Behandling med DOAK</w:t>
      </w:r>
      <w:r w:rsidR="002752EC" w:rsidRPr="006F4A67">
        <w:rPr>
          <w:lang w:val="nb-NO"/>
        </w:rPr>
        <w:t>er</w:t>
      </w:r>
      <w:r w:rsidRPr="006F4A67">
        <w:rPr>
          <w:lang w:val="nb-NO"/>
        </w:rPr>
        <w:t xml:space="preserve"> kan være assosiert med økt forekomst av tilbakevendende trombotiske hendelser, sammenlignet med behandling med vitamin K-antagonist.</w:t>
      </w:r>
    </w:p>
    <w:p w14:paraId="23B9A5CA" w14:textId="77777777" w:rsidR="00711811" w:rsidRPr="006F4A67" w:rsidRDefault="00711811" w:rsidP="00711811">
      <w:pPr>
        <w:tabs>
          <w:tab w:val="clear" w:pos="567"/>
        </w:tabs>
        <w:suppressAutoHyphens/>
        <w:spacing w:line="240" w:lineRule="auto"/>
        <w:rPr>
          <w:iCs/>
          <w:snapToGrid/>
          <w:u w:val="single"/>
          <w:lang w:val="nb-NO" w:eastAsia="en-US"/>
        </w:rPr>
      </w:pPr>
    </w:p>
    <w:p w14:paraId="2419FD6B" w14:textId="77777777" w:rsidR="003D32D5" w:rsidRDefault="003D32D5" w:rsidP="00725546">
      <w:pPr>
        <w:tabs>
          <w:tab w:val="clear" w:pos="567"/>
        </w:tabs>
        <w:suppressAutoHyphens/>
        <w:spacing w:line="240" w:lineRule="auto"/>
        <w:rPr>
          <w:iCs/>
          <w:snapToGrid/>
          <w:u w:val="single"/>
          <w:lang w:val="nb-NO" w:eastAsia="en-US"/>
        </w:rPr>
      </w:pPr>
      <w:r w:rsidRPr="006F4A67">
        <w:rPr>
          <w:iCs/>
          <w:snapToGrid/>
          <w:u w:val="single"/>
          <w:lang w:val="nb-NO" w:eastAsia="en-US"/>
        </w:rPr>
        <w:t>Spinal-/epiduralanestesi eller -punksjon</w:t>
      </w:r>
    </w:p>
    <w:p w14:paraId="141BC3D8" w14:textId="77777777" w:rsidR="003D08FD" w:rsidRPr="006F4A67" w:rsidRDefault="003D08FD" w:rsidP="00725546">
      <w:pPr>
        <w:tabs>
          <w:tab w:val="clear" w:pos="567"/>
        </w:tabs>
        <w:suppressAutoHyphens/>
        <w:spacing w:line="240" w:lineRule="auto"/>
        <w:rPr>
          <w:iCs/>
          <w:snapToGrid/>
          <w:u w:val="single"/>
          <w:lang w:val="nb-NO" w:eastAsia="en-US"/>
        </w:rPr>
      </w:pPr>
    </w:p>
    <w:p w14:paraId="0835045F" w14:textId="77777777" w:rsidR="003D32D5" w:rsidRPr="006F4A67" w:rsidRDefault="003D32D5" w:rsidP="00725546">
      <w:pPr>
        <w:tabs>
          <w:tab w:val="clear" w:pos="567"/>
        </w:tabs>
        <w:suppressAutoHyphens/>
        <w:spacing w:line="240" w:lineRule="auto"/>
        <w:rPr>
          <w:snapToGrid/>
          <w:lang w:val="nb-NO" w:eastAsia="en-US"/>
        </w:rPr>
      </w:pPr>
      <w:r w:rsidRPr="006F4A67">
        <w:rPr>
          <w:snapToGrid/>
          <w:lang w:val="nb-NO" w:eastAsia="en-US"/>
        </w:rPr>
        <w:t xml:space="preserve">Når nevroaksial anestesi (spinal-/epiduralanestesi) eller spinal-/epiduralpunksjon brukes, har pasienter som behandles med antitrombotiske midler til forebygging av tromboemboliske komplikasjoner, risiko for å utvikle epiduralt eller spinalt hematom som kan føre til langvarig eller permanent lammelse. Risikoen for </w:t>
      </w:r>
      <w:r w:rsidR="008735ED" w:rsidRPr="006F4A67">
        <w:rPr>
          <w:snapToGrid/>
          <w:lang w:val="nb-NO" w:eastAsia="en-US"/>
        </w:rPr>
        <w:t>slike hendelser</w:t>
      </w:r>
      <w:r w:rsidRPr="006F4A67">
        <w:rPr>
          <w:snapToGrid/>
          <w:lang w:val="nb-NO" w:eastAsia="en-US"/>
        </w:rPr>
        <w:t xml:space="preserve"> kan øke ved postoperativ bruk av </w:t>
      </w:r>
      <w:r w:rsidR="002F2A71" w:rsidRPr="006F4A67">
        <w:rPr>
          <w:snapToGrid/>
          <w:lang w:val="nb-NO" w:eastAsia="en-US"/>
        </w:rPr>
        <w:t>inneliggende</w:t>
      </w:r>
      <w:r w:rsidRPr="006F4A67">
        <w:rPr>
          <w:snapToGrid/>
          <w:lang w:val="nb-NO" w:eastAsia="en-US"/>
        </w:rPr>
        <w:t xml:space="preserve"> epiduralkatetre eller samtidig bruk av legemidler som påvirker hemostasen. Risikoen kan også øke ved traumatisk eller gjentatt epidural- eller spinalpunksjon. Pasientene må overvåkes </w:t>
      </w:r>
      <w:r w:rsidR="00CC76E2" w:rsidRPr="006F4A67">
        <w:rPr>
          <w:snapToGrid/>
          <w:lang w:val="nb-NO" w:eastAsia="en-US"/>
        </w:rPr>
        <w:t>hyppig</w:t>
      </w:r>
      <w:r w:rsidRPr="006F4A67">
        <w:rPr>
          <w:snapToGrid/>
          <w:lang w:val="nb-NO" w:eastAsia="en-US"/>
        </w:rPr>
        <w:t xml:space="preserve"> med tanke på tegn og symptomer på nedsatt nevrologisk funksjon (f.eks. nummenhet eller svakhet i bena, tarm- eller blæredysfunksjon). </w:t>
      </w:r>
      <w:r w:rsidR="00902458" w:rsidRPr="006F4A67">
        <w:rPr>
          <w:snapToGrid/>
          <w:lang w:val="nb-NO" w:eastAsia="en-US"/>
        </w:rPr>
        <w:t>Ved</w:t>
      </w:r>
      <w:r w:rsidRPr="006F4A67">
        <w:rPr>
          <w:snapToGrid/>
          <w:lang w:val="nb-NO" w:eastAsia="en-US"/>
        </w:rPr>
        <w:t xml:space="preserve"> nevrologisk utfall er rask diagnostisering og behandling nødvendig. Før nevroaksial intervensjon må legen veie de potensielle fordelene opp mot risiko hos antikoagulerte pasienter og hos pasienter som skal antikoaguleres for tromboseprofylakse.</w:t>
      </w:r>
      <w:r w:rsidR="001672EF" w:rsidRPr="006F4A67">
        <w:rPr>
          <w:snapToGrid/>
          <w:lang w:val="nb-NO" w:eastAsia="en-US"/>
        </w:rPr>
        <w:t xml:space="preserve"> I slike situasjoner er det ingen klinisk erfaring med bruk av </w:t>
      </w:r>
      <w:r w:rsidR="000A1AB3">
        <w:rPr>
          <w:snapToGrid/>
          <w:lang w:val="nb-NO" w:eastAsia="en-US"/>
        </w:rPr>
        <w:t xml:space="preserve">rivaroksaban </w:t>
      </w:r>
      <w:r w:rsidR="001672EF" w:rsidRPr="006F4A67">
        <w:rPr>
          <w:snapToGrid/>
          <w:lang w:val="nb-NO" w:eastAsia="en-US"/>
        </w:rPr>
        <w:t xml:space="preserve">2,5 mg </w:t>
      </w:r>
      <w:r w:rsidR="00DB4BE5">
        <w:rPr>
          <w:snapToGrid/>
          <w:lang w:val="nb-NO" w:eastAsia="en-US"/>
        </w:rPr>
        <w:t xml:space="preserve"> og </w:t>
      </w:r>
      <w:r w:rsidR="000A1AB3">
        <w:rPr>
          <w:snapToGrid/>
          <w:lang w:val="nb-NO" w:eastAsia="en-US"/>
        </w:rPr>
        <w:t>blo</w:t>
      </w:r>
      <w:r w:rsidR="00947520">
        <w:rPr>
          <w:snapToGrid/>
          <w:lang w:val="nb-NO" w:eastAsia="en-US"/>
        </w:rPr>
        <w:t>dplatehemmere</w:t>
      </w:r>
      <w:r w:rsidR="001672EF" w:rsidRPr="006F4A67">
        <w:rPr>
          <w:snapToGrid/>
          <w:lang w:val="nb-NO" w:eastAsia="en-US"/>
        </w:rPr>
        <w:t>.</w:t>
      </w:r>
      <w:r w:rsidR="00947520">
        <w:rPr>
          <w:lang w:val="nb-NO"/>
        </w:rPr>
        <w:t xml:space="preserve"> </w:t>
      </w:r>
      <w:r w:rsidR="00947520" w:rsidRPr="00947520">
        <w:rPr>
          <w:snapToGrid/>
          <w:lang w:val="nb-NO" w:eastAsia="en-US"/>
        </w:rPr>
        <w:t>Blodplateaggregasjonshemmere skal seponeres som anbefalt i preparatomtalen.</w:t>
      </w:r>
    </w:p>
    <w:p w14:paraId="74F56E40" w14:textId="77777777" w:rsidR="00FC77A4" w:rsidRPr="006F4A67" w:rsidRDefault="001672EF" w:rsidP="00725546">
      <w:pPr>
        <w:tabs>
          <w:tab w:val="clear" w:pos="567"/>
        </w:tabs>
        <w:suppressAutoHyphens/>
        <w:spacing w:line="240" w:lineRule="auto"/>
        <w:rPr>
          <w:snapToGrid/>
          <w:lang w:val="nb-NO" w:eastAsia="en-US"/>
        </w:rPr>
      </w:pPr>
      <w:r w:rsidRPr="006F4A67">
        <w:rPr>
          <w:snapToGrid/>
          <w:lang w:val="nb-NO" w:eastAsia="en-US"/>
        </w:rPr>
        <w:t>For å redusere mulig risiko for blødninger som er forbundet med samtidig bruk av riva</w:t>
      </w:r>
      <w:r w:rsidR="00D87BEA" w:rsidRPr="006F4A67">
        <w:rPr>
          <w:snapToGrid/>
          <w:lang w:val="nb-NO" w:eastAsia="en-US"/>
        </w:rPr>
        <w:t>r</w:t>
      </w:r>
      <w:r w:rsidRPr="006F4A67">
        <w:rPr>
          <w:snapToGrid/>
          <w:lang w:val="nb-NO" w:eastAsia="en-US"/>
        </w:rPr>
        <w:t>oksaban og nevroaksial anestesi (epidural</w:t>
      </w:r>
      <w:r w:rsidR="00C10F42" w:rsidRPr="006F4A67">
        <w:rPr>
          <w:snapToGrid/>
          <w:lang w:val="nb-NO" w:eastAsia="en-US"/>
        </w:rPr>
        <w:t>/spinal</w:t>
      </w:r>
      <w:r w:rsidRPr="006F4A67">
        <w:rPr>
          <w:snapToGrid/>
          <w:lang w:val="nb-NO" w:eastAsia="en-US"/>
        </w:rPr>
        <w:t>)</w:t>
      </w:r>
      <w:r w:rsidR="001535F1" w:rsidRPr="006F4A67">
        <w:rPr>
          <w:snapToGrid/>
          <w:lang w:val="nb-NO" w:eastAsia="en-US"/>
        </w:rPr>
        <w:t xml:space="preserve"> eller spinalpunksjon, bør det tas hensyn til den farmakokinetiske profilen </w:t>
      </w:r>
      <w:r w:rsidR="00C10F42" w:rsidRPr="006F4A67">
        <w:rPr>
          <w:snapToGrid/>
          <w:lang w:val="nb-NO" w:eastAsia="en-US"/>
        </w:rPr>
        <w:t>for</w:t>
      </w:r>
      <w:r w:rsidR="001535F1" w:rsidRPr="006F4A67">
        <w:rPr>
          <w:snapToGrid/>
          <w:lang w:val="nb-NO" w:eastAsia="en-US"/>
        </w:rPr>
        <w:t xml:space="preserve"> rivaroksaban.</w:t>
      </w:r>
      <w:r w:rsidR="00EB707B" w:rsidRPr="006F4A67">
        <w:rPr>
          <w:snapToGrid/>
          <w:lang w:val="nb-NO" w:eastAsia="en-US"/>
        </w:rPr>
        <w:t xml:space="preserve"> Innsetting og uttak av </w:t>
      </w:r>
      <w:r w:rsidR="00C10F42" w:rsidRPr="006F4A67">
        <w:rPr>
          <w:snapToGrid/>
          <w:lang w:val="nb-NO" w:eastAsia="en-US"/>
        </w:rPr>
        <w:t xml:space="preserve">et </w:t>
      </w:r>
      <w:r w:rsidR="00EB707B" w:rsidRPr="006F4A67">
        <w:rPr>
          <w:snapToGrid/>
          <w:lang w:val="nb-NO" w:eastAsia="en-US"/>
        </w:rPr>
        <w:t>epiduralkateter eller lumbalpunksjon utføres helst når antikogulanteffekten for rivaroksaban er beregnet å være lav (se pkt.</w:t>
      </w:r>
      <w:r w:rsidR="00531890" w:rsidRPr="006F4A67">
        <w:rPr>
          <w:snapToGrid/>
          <w:lang w:val="nb-NO" w:eastAsia="en-US"/>
        </w:rPr>
        <w:t> </w:t>
      </w:r>
      <w:r w:rsidR="00EB707B" w:rsidRPr="006F4A67">
        <w:rPr>
          <w:snapToGrid/>
          <w:lang w:val="nb-NO" w:eastAsia="en-US"/>
        </w:rPr>
        <w:t xml:space="preserve">5.2). </w:t>
      </w:r>
      <w:r w:rsidR="00D87BEA" w:rsidRPr="006F4A67">
        <w:rPr>
          <w:snapToGrid/>
          <w:lang w:val="nb-NO" w:eastAsia="en-US"/>
        </w:rPr>
        <w:t>Det e</w:t>
      </w:r>
      <w:r w:rsidR="00EB707B" w:rsidRPr="006F4A67">
        <w:rPr>
          <w:snapToGrid/>
          <w:lang w:val="nb-NO" w:eastAsia="en-US"/>
        </w:rPr>
        <w:t xml:space="preserve">ksakte tidspunktet for å oppnå </w:t>
      </w:r>
      <w:r w:rsidR="00FC77A4" w:rsidRPr="006F4A67">
        <w:rPr>
          <w:snapToGrid/>
          <w:lang w:val="nb-NO" w:eastAsia="en-US"/>
        </w:rPr>
        <w:t xml:space="preserve">en tilstrekkelig lav antikoagulanteffekt hos hver enkelt pasient er </w:t>
      </w:r>
      <w:r w:rsidR="00C10F42" w:rsidRPr="006F4A67">
        <w:rPr>
          <w:snapToGrid/>
          <w:lang w:val="nb-NO" w:eastAsia="en-US"/>
        </w:rPr>
        <w:t xml:space="preserve">imidlertid </w:t>
      </w:r>
      <w:r w:rsidR="00FC77A4" w:rsidRPr="006F4A67">
        <w:rPr>
          <w:snapToGrid/>
          <w:lang w:val="nb-NO" w:eastAsia="en-US"/>
        </w:rPr>
        <w:t>ukjent.</w:t>
      </w:r>
    </w:p>
    <w:p w14:paraId="069380DE" w14:textId="77777777" w:rsidR="00301E00" w:rsidRPr="006F4A67" w:rsidRDefault="00301E00" w:rsidP="00725546">
      <w:pPr>
        <w:tabs>
          <w:tab w:val="clear" w:pos="567"/>
        </w:tabs>
        <w:suppressAutoHyphens/>
        <w:spacing w:line="240" w:lineRule="auto"/>
        <w:rPr>
          <w:snapToGrid/>
          <w:lang w:val="nb-NO" w:eastAsia="en-US"/>
        </w:rPr>
      </w:pPr>
    </w:p>
    <w:p w14:paraId="63C3829D" w14:textId="77777777" w:rsidR="00E66577" w:rsidRDefault="00E66577" w:rsidP="00725546">
      <w:pPr>
        <w:keepNext/>
        <w:tabs>
          <w:tab w:val="clear" w:pos="567"/>
        </w:tabs>
        <w:suppressAutoHyphens/>
        <w:spacing w:line="240" w:lineRule="auto"/>
        <w:rPr>
          <w:snapToGrid/>
          <w:u w:val="single"/>
          <w:lang w:val="nb-NO" w:eastAsia="en-US"/>
        </w:rPr>
      </w:pPr>
      <w:r w:rsidRPr="006F4A67">
        <w:rPr>
          <w:snapToGrid/>
          <w:u w:val="single"/>
          <w:lang w:val="nb-NO" w:eastAsia="en-US"/>
        </w:rPr>
        <w:t>Doseringsanbefalinger før og etter invasive prosedyrer og kirurgiske inngrep</w:t>
      </w:r>
    </w:p>
    <w:p w14:paraId="5E76A331" w14:textId="77777777" w:rsidR="003D08FD" w:rsidRPr="006F4A67" w:rsidRDefault="003D08FD" w:rsidP="00725546">
      <w:pPr>
        <w:keepNext/>
        <w:tabs>
          <w:tab w:val="clear" w:pos="567"/>
        </w:tabs>
        <w:suppressAutoHyphens/>
        <w:spacing w:line="240" w:lineRule="auto"/>
        <w:rPr>
          <w:snapToGrid/>
          <w:u w:val="single"/>
          <w:lang w:val="nb-NO" w:eastAsia="en-US"/>
        </w:rPr>
      </w:pPr>
    </w:p>
    <w:p w14:paraId="085F66B2"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 xml:space="preserve">Dersom det er behov for en invasiv prosedyre eller kirurgisk inngrep bør behandlingen med </w:t>
      </w:r>
      <w:r w:rsidR="00D5213B" w:rsidRPr="006F4A67">
        <w:rPr>
          <w:snapToGrid/>
          <w:lang w:val="nb-NO" w:eastAsia="en-US"/>
        </w:rPr>
        <w:t>Rivaroxaban Accord</w:t>
      </w:r>
      <w:r w:rsidRPr="006F4A67">
        <w:rPr>
          <w:snapToGrid/>
          <w:lang w:val="nb-NO" w:eastAsia="en-US"/>
        </w:rPr>
        <w:t xml:space="preserve"> </w:t>
      </w:r>
      <w:r w:rsidR="000368B9" w:rsidRPr="006F4A67">
        <w:rPr>
          <w:snapToGrid/>
          <w:lang w:val="nb-NO" w:eastAsia="en-US"/>
        </w:rPr>
        <w:t>2,5</w:t>
      </w:r>
      <w:r w:rsidR="00531890" w:rsidRPr="006F4A67">
        <w:rPr>
          <w:snapToGrid/>
          <w:lang w:val="nb-NO" w:eastAsia="en-US"/>
        </w:rPr>
        <w:t> </w:t>
      </w:r>
      <w:r w:rsidR="000368B9" w:rsidRPr="006F4A67">
        <w:rPr>
          <w:snapToGrid/>
          <w:lang w:val="nb-NO" w:eastAsia="en-US"/>
        </w:rPr>
        <w:t xml:space="preserve">mg </w:t>
      </w:r>
      <w:r w:rsidRPr="006F4A67">
        <w:rPr>
          <w:snapToGrid/>
          <w:lang w:val="nb-NO" w:eastAsia="en-US"/>
        </w:rPr>
        <w:t>avbrytes minst 12</w:t>
      </w:r>
      <w:r w:rsidR="00531890" w:rsidRPr="006F4A67">
        <w:rPr>
          <w:snapToGrid/>
          <w:lang w:val="nb-NO" w:eastAsia="en-US"/>
        </w:rPr>
        <w:t> </w:t>
      </w:r>
      <w:r w:rsidRPr="006F4A67">
        <w:rPr>
          <w:snapToGrid/>
          <w:lang w:val="nb-NO" w:eastAsia="en-US"/>
        </w:rPr>
        <w:t xml:space="preserve">timer før inngrepet, dersom dette er mulig og basert på en klinisk vurdering av legen. Dersom pasienten skal gjennomgå elektiv kirurgi og antiblodplateeffekt </w:t>
      </w:r>
      <w:r w:rsidRPr="006F4A67">
        <w:rPr>
          <w:snapToGrid/>
          <w:lang w:val="nb-NO" w:eastAsia="en-US"/>
        </w:rPr>
        <w:lastRenderedPageBreak/>
        <w:t>ikke er ønsket, skal blodplateaggregasjonshemmere seponeres som anvist i preparatomtalen. Dersom inngrepet ikke kan utsettes, skal økt blødningsrisiko vurderes mot behovet for rask utførelse av inngrepet.</w:t>
      </w:r>
    </w:p>
    <w:p w14:paraId="4EF3709D" w14:textId="77777777" w:rsidR="00E66577" w:rsidRPr="006F4A67" w:rsidRDefault="00D5213B" w:rsidP="00725546">
      <w:pPr>
        <w:tabs>
          <w:tab w:val="clear" w:pos="567"/>
        </w:tabs>
        <w:suppressAutoHyphens/>
        <w:spacing w:line="240" w:lineRule="auto"/>
        <w:rPr>
          <w:snapToGrid/>
          <w:lang w:val="nb-NO" w:eastAsia="en-US"/>
        </w:rPr>
      </w:pPr>
      <w:r w:rsidRPr="006F4A67">
        <w:rPr>
          <w:snapToGrid/>
          <w:lang w:val="nb-NO" w:eastAsia="en-US"/>
        </w:rPr>
        <w:t>Rivaroxaban Accord</w:t>
      </w:r>
      <w:r w:rsidR="00E66577" w:rsidRPr="006F4A67">
        <w:rPr>
          <w:snapToGrid/>
          <w:lang w:val="nb-NO" w:eastAsia="en-US"/>
        </w:rPr>
        <w:t xml:space="preserve"> bør gjenopptas så snart som mulig etter invasiv prosedyre eller kirurgisk inngrep, dersom den kliniske situasjonen tillater dette og tilstrekkelig hemostase er etablert</w:t>
      </w:r>
      <w:r w:rsidR="00A932D8" w:rsidRPr="006F4A67">
        <w:rPr>
          <w:snapToGrid/>
          <w:lang w:val="nb-NO" w:eastAsia="en-US"/>
        </w:rPr>
        <w:t>, noe som</w:t>
      </w:r>
      <w:r w:rsidR="00301E00" w:rsidRPr="006F4A67">
        <w:rPr>
          <w:snapToGrid/>
          <w:lang w:val="nb-NO" w:eastAsia="en-US"/>
        </w:rPr>
        <w:t xml:space="preserve"> bestemmes av behandlende lege</w:t>
      </w:r>
      <w:r w:rsidR="00E66577" w:rsidRPr="006F4A67">
        <w:rPr>
          <w:snapToGrid/>
          <w:lang w:val="nb-NO" w:eastAsia="en-US"/>
        </w:rPr>
        <w:t xml:space="preserve"> (se pkt. 5.2).</w:t>
      </w:r>
    </w:p>
    <w:p w14:paraId="6C34087B" w14:textId="77777777" w:rsidR="00E66577" w:rsidRPr="006F4A67" w:rsidRDefault="00E66577" w:rsidP="00725546">
      <w:pPr>
        <w:tabs>
          <w:tab w:val="clear" w:pos="567"/>
        </w:tabs>
        <w:suppressAutoHyphens/>
        <w:spacing w:line="240" w:lineRule="auto"/>
        <w:rPr>
          <w:snapToGrid/>
          <w:lang w:val="nb-NO" w:eastAsia="en-US"/>
        </w:rPr>
      </w:pPr>
    </w:p>
    <w:p w14:paraId="23364189" w14:textId="77777777" w:rsidR="005873F5" w:rsidRDefault="005873F5" w:rsidP="00725546">
      <w:pPr>
        <w:tabs>
          <w:tab w:val="clear" w:pos="567"/>
        </w:tabs>
        <w:suppressAutoHyphens/>
        <w:spacing w:line="240" w:lineRule="auto"/>
        <w:rPr>
          <w:snapToGrid/>
          <w:u w:val="single"/>
          <w:lang w:val="nb-NO" w:eastAsia="en-US"/>
        </w:rPr>
      </w:pPr>
      <w:r w:rsidRPr="006F4A67">
        <w:rPr>
          <w:snapToGrid/>
          <w:u w:val="single"/>
          <w:lang w:val="nb-NO" w:eastAsia="en-US"/>
        </w:rPr>
        <w:t>Eldre pasienter</w:t>
      </w:r>
    </w:p>
    <w:p w14:paraId="737CD924" w14:textId="77777777" w:rsidR="00156894" w:rsidRPr="006F4A67" w:rsidRDefault="00156894" w:rsidP="00725546">
      <w:pPr>
        <w:tabs>
          <w:tab w:val="clear" w:pos="567"/>
        </w:tabs>
        <w:suppressAutoHyphens/>
        <w:spacing w:line="240" w:lineRule="auto"/>
        <w:rPr>
          <w:snapToGrid/>
          <w:u w:val="single"/>
          <w:lang w:val="nb-NO" w:eastAsia="en-US"/>
        </w:rPr>
      </w:pPr>
    </w:p>
    <w:p w14:paraId="17A33902" w14:textId="77777777" w:rsidR="005873F5" w:rsidRPr="006F4A67" w:rsidRDefault="005873F5" w:rsidP="00725546">
      <w:pPr>
        <w:tabs>
          <w:tab w:val="clear" w:pos="567"/>
        </w:tabs>
        <w:suppressAutoHyphens/>
        <w:spacing w:line="240" w:lineRule="auto"/>
        <w:rPr>
          <w:snapToGrid/>
          <w:lang w:val="nb-NO" w:eastAsia="en-US"/>
        </w:rPr>
      </w:pPr>
      <w:r w:rsidRPr="006F4A67">
        <w:rPr>
          <w:snapToGrid/>
          <w:lang w:val="nb-NO" w:eastAsia="en-US"/>
        </w:rPr>
        <w:t>Blødningsrisiko kan øke med økende alder (se pkt. </w:t>
      </w:r>
      <w:r w:rsidR="000E17EB" w:rsidRPr="006F4A67">
        <w:rPr>
          <w:snapToGrid/>
          <w:lang w:val="nb-NO" w:eastAsia="en-US"/>
        </w:rPr>
        <w:t>5.1 og </w:t>
      </w:r>
      <w:r w:rsidRPr="006F4A67">
        <w:rPr>
          <w:snapToGrid/>
          <w:lang w:val="nb-NO" w:eastAsia="en-US"/>
        </w:rPr>
        <w:t>5.2).</w:t>
      </w:r>
    </w:p>
    <w:p w14:paraId="6BCED02D" w14:textId="77777777" w:rsidR="003506D6" w:rsidRPr="006F4A67" w:rsidRDefault="003506D6" w:rsidP="00725546">
      <w:pPr>
        <w:tabs>
          <w:tab w:val="clear" w:pos="567"/>
        </w:tabs>
        <w:suppressAutoHyphens/>
        <w:spacing w:line="240" w:lineRule="auto"/>
        <w:rPr>
          <w:snapToGrid/>
          <w:lang w:val="nb-NO" w:eastAsia="en-US"/>
        </w:rPr>
      </w:pPr>
    </w:p>
    <w:p w14:paraId="78152F01" w14:textId="77777777" w:rsidR="003506D6" w:rsidRDefault="003506D6" w:rsidP="00725546">
      <w:pPr>
        <w:tabs>
          <w:tab w:val="clear" w:pos="567"/>
        </w:tabs>
        <w:suppressAutoHyphens/>
        <w:spacing w:line="240" w:lineRule="auto"/>
        <w:rPr>
          <w:snapToGrid/>
          <w:u w:val="single"/>
          <w:lang w:val="nb-NO" w:eastAsia="en-US"/>
        </w:rPr>
      </w:pPr>
      <w:r w:rsidRPr="006F4A67">
        <w:rPr>
          <w:snapToGrid/>
          <w:u w:val="single"/>
          <w:lang w:val="nb-NO" w:eastAsia="en-US"/>
        </w:rPr>
        <w:t>Hudreaksjoner</w:t>
      </w:r>
    </w:p>
    <w:p w14:paraId="5FB91F7D" w14:textId="77777777" w:rsidR="00156894" w:rsidRPr="006F4A67" w:rsidRDefault="00156894" w:rsidP="00725546">
      <w:pPr>
        <w:tabs>
          <w:tab w:val="clear" w:pos="567"/>
        </w:tabs>
        <w:suppressAutoHyphens/>
        <w:spacing w:line="240" w:lineRule="auto"/>
        <w:rPr>
          <w:snapToGrid/>
          <w:u w:val="single"/>
          <w:lang w:val="nb-NO" w:eastAsia="en-US"/>
        </w:rPr>
      </w:pPr>
    </w:p>
    <w:p w14:paraId="5BF9EE6D" w14:textId="77777777" w:rsidR="003506D6" w:rsidRPr="006F4A67" w:rsidRDefault="003506D6" w:rsidP="00725546">
      <w:pPr>
        <w:tabs>
          <w:tab w:val="clear" w:pos="567"/>
        </w:tabs>
        <w:suppressAutoHyphens/>
        <w:spacing w:line="240" w:lineRule="auto"/>
        <w:rPr>
          <w:snapToGrid/>
          <w:lang w:val="nb-NO" w:eastAsia="en-US"/>
        </w:rPr>
      </w:pPr>
      <w:r w:rsidRPr="006F4A67">
        <w:rPr>
          <w:snapToGrid/>
          <w:lang w:val="nb-NO" w:eastAsia="en-US"/>
        </w:rPr>
        <w:t xml:space="preserve">Alvorlige hudreaksjoner, inkludert </w:t>
      </w:r>
      <w:r w:rsidR="00D525C9" w:rsidRPr="006F4A67">
        <w:rPr>
          <w:snapToGrid/>
          <w:lang w:val="nb-NO" w:eastAsia="en-US"/>
        </w:rPr>
        <w:t>Stevens-Johnson</w:t>
      </w:r>
      <w:r w:rsidR="00AF12E9" w:rsidRPr="006F4A67">
        <w:rPr>
          <w:snapToGrid/>
          <w:lang w:val="nb-NO" w:eastAsia="en-US"/>
        </w:rPr>
        <w:t>s</w:t>
      </w:r>
      <w:r w:rsidR="00010E81" w:rsidRPr="006F4A67">
        <w:rPr>
          <w:snapToGrid/>
          <w:lang w:val="nb-NO" w:eastAsia="en-US"/>
        </w:rPr>
        <w:t xml:space="preserve"> </w:t>
      </w:r>
      <w:r w:rsidRPr="006F4A67">
        <w:rPr>
          <w:snapToGrid/>
          <w:lang w:val="nb-NO" w:eastAsia="en-US"/>
        </w:rPr>
        <w:t xml:space="preserve">syndrom/toksisk epidermal nekrolyse </w:t>
      </w:r>
      <w:r w:rsidR="00306469" w:rsidRPr="006F4A67">
        <w:rPr>
          <w:snapToGrid/>
          <w:lang w:val="nb-NO" w:eastAsia="en-US"/>
        </w:rPr>
        <w:t xml:space="preserve">og legemiddelreaksjon med eosinofili og systemiske symptomer (DRESS-syndrom) </w:t>
      </w:r>
      <w:r w:rsidRPr="006F4A67">
        <w:rPr>
          <w:snapToGrid/>
          <w:lang w:val="nb-NO" w:eastAsia="en-US"/>
        </w:rPr>
        <w:t>er rapportert etter markedsføring i forbindelse med bruk av rivaroksaban (se pkt.</w:t>
      </w:r>
      <w:r w:rsidR="003969BA" w:rsidRPr="006F4A67">
        <w:rPr>
          <w:snapToGrid/>
          <w:lang w:val="nb-NO" w:eastAsia="en-US"/>
        </w:rPr>
        <w:t> </w:t>
      </w:r>
      <w:r w:rsidRPr="006F4A67">
        <w:rPr>
          <w:snapToGrid/>
          <w:lang w:val="nb-NO" w:eastAsia="en-US"/>
        </w:rPr>
        <w:t>4.8). Pasientene ser ut til å ha høyest risiko for å få disse reaksjonene</w:t>
      </w:r>
      <w:r w:rsidR="00D525C9" w:rsidRPr="006F4A67">
        <w:rPr>
          <w:snapToGrid/>
          <w:lang w:val="nb-NO" w:eastAsia="en-US"/>
        </w:rPr>
        <w:t xml:space="preserve"> tidlig i behandlingen: </w:t>
      </w:r>
      <w:r w:rsidR="00290322" w:rsidRPr="006F4A67">
        <w:rPr>
          <w:snapToGrid/>
          <w:lang w:val="nb-NO" w:eastAsia="en-US"/>
        </w:rPr>
        <w:t>I</w:t>
      </w:r>
      <w:r w:rsidR="004C11DF" w:rsidRPr="006F4A67">
        <w:rPr>
          <w:snapToGrid/>
          <w:lang w:val="nb-NO" w:eastAsia="en-US"/>
        </w:rPr>
        <w:t xml:space="preserve"> de fleste tilfellene</w:t>
      </w:r>
      <w:r w:rsidRPr="006F4A67">
        <w:rPr>
          <w:snapToGrid/>
          <w:lang w:val="nb-NO" w:eastAsia="en-US"/>
        </w:rPr>
        <w:t xml:space="preserve"> </w:t>
      </w:r>
      <w:r w:rsidR="00290322" w:rsidRPr="006F4A67">
        <w:rPr>
          <w:snapToGrid/>
          <w:lang w:val="nb-NO" w:eastAsia="en-US"/>
        </w:rPr>
        <w:t>oppstår reaksjonen</w:t>
      </w:r>
      <w:r w:rsidR="00CA2665" w:rsidRPr="006F4A67">
        <w:rPr>
          <w:snapToGrid/>
          <w:lang w:val="nb-NO" w:eastAsia="en-US"/>
        </w:rPr>
        <w:t>e</w:t>
      </w:r>
      <w:r w:rsidR="00290322" w:rsidRPr="006F4A67">
        <w:rPr>
          <w:snapToGrid/>
          <w:lang w:val="nb-NO" w:eastAsia="en-US"/>
        </w:rPr>
        <w:t xml:space="preserve"> </w:t>
      </w:r>
      <w:r w:rsidRPr="006F4A67">
        <w:rPr>
          <w:snapToGrid/>
          <w:lang w:val="nb-NO" w:eastAsia="en-US"/>
        </w:rPr>
        <w:t xml:space="preserve">i </w:t>
      </w:r>
      <w:r w:rsidR="004C11DF" w:rsidRPr="006F4A67">
        <w:rPr>
          <w:snapToGrid/>
          <w:lang w:val="nb-NO" w:eastAsia="en-US"/>
        </w:rPr>
        <w:t xml:space="preserve">løpet av </w:t>
      </w:r>
      <w:r w:rsidRPr="006F4A67">
        <w:rPr>
          <w:snapToGrid/>
          <w:lang w:val="nb-NO" w:eastAsia="en-US"/>
        </w:rPr>
        <w:t xml:space="preserve">de første ukene med behandling. </w:t>
      </w:r>
      <w:r w:rsidR="00281D94" w:rsidRPr="006F4A67">
        <w:rPr>
          <w:snapToGrid/>
          <w:lang w:val="nb-NO" w:eastAsia="en-US"/>
        </w:rPr>
        <w:t>Rivaroksaban bør seponeres umiddelbart ved tegn på alvorlig hudutslett (f.eks. utslett som sprer seg, hissig</w:t>
      </w:r>
      <w:r w:rsidR="00B73F9B" w:rsidRPr="006F4A67">
        <w:rPr>
          <w:snapToGrid/>
          <w:lang w:val="nb-NO" w:eastAsia="en-US"/>
        </w:rPr>
        <w:t xml:space="preserve"> utslett og/eller blemmer</w:t>
      </w:r>
      <w:r w:rsidR="00281D94" w:rsidRPr="006F4A67">
        <w:rPr>
          <w:snapToGrid/>
          <w:lang w:val="nb-NO" w:eastAsia="en-US"/>
        </w:rPr>
        <w:t>), eller andre tegn på overfølsom</w:t>
      </w:r>
      <w:r w:rsidR="00D348F8" w:rsidRPr="006F4A67">
        <w:rPr>
          <w:snapToGrid/>
          <w:lang w:val="nb-NO" w:eastAsia="en-US"/>
        </w:rPr>
        <w:t>het som oppstår sammen med lesjoner</w:t>
      </w:r>
      <w:r w:rsidR="00281D94" w:rsidRPr="006F4A67">
        <w:rPr>
          <w:snapToGrid/>
          <w:lang w:val="nb-NO" w:eastAsia="en-US"/>
        </w:rPr>
        <w:t xml:space="preserve"> på slimhinnene.</w:t>
      </w:r>
    </w:p>
    <w:p w14:paraId="1E3CBAA5" w14:textId="77777777" w:rsidR="005873F5" w:rsidRPr="006F4A67" w:rsidRDefault="005873F5" w:rsidP="00725546">
      <w:pPr>
        <w:tabs>
          <w:tab w:val="clear" w:pos="567"/>
        </w:tabs>
        <w:suppressAutoHyphens/>
        <w:spacing w:line="240" w:lineRule="auto"/>
        <w:rPr>
          <w:snapToGrid/>
          <w:lang w:val="nb-NO" w:eastAsia="en-US"/>
        </w:rPr>
      </w:pPr>
    </w:p>
    <w:p w14:paraId="1AD106C3" w14:textId="77777777" w:rsidR="00E66577" w:rsidRDefault="00E66577" w:rsidP="00725546">
      <w:pPr>
        <w:keepNext/>
        <w:tabs>
          <w:tab w:val="clear" w:pos="567"/>
        </w:tabs>
        <w:suppressAutoHyphens/>
        <w:spacing w:line="240" w:lineRule="auto"/>
        <w:rPr>
          <w:iCs/>
          <w:snapToGrid/>
          <w:u w:val="single"/>
          <w:lang w:val="nb-NO" w:eastAsia="en-US"/>
        </w:rPr>
      </w:pPr>
      <w:r w:rsidRPr="006F4A67">
        <w:rPr>
          <w:iCs/>
          <w:snapToGrid/>
          <w:u w:val="single"/>
          <w:lang w:val="nb-NO" w:eastAsia="en-US"/>
        </w:rPr>
        <w:t>Informasjon om hjelpestoffer</w:t>
      </w:r>
    </w:p>
    <w:p w14:paraId="5FFD30DE" w14:textId="77777777" w:rsidR="00156894" w:rsidRPr="006F4A67" w:rsidRDefault="00156894" w:rsidP="00725546">
      <w:pPr>
        <w:keepNext/>
        <w:tabs>
          <w:tab w:val="clear" w:pos="567"/>
        </w:tabs>
        <w:suppressAutoHyphens/>
        <w:spacing w:line="240" w:lineRule="auto"/>
        <w:rPr>
          <w:iCs/>
          <w:snapToGrid/>
          <w:u w:val="single"/>
          <w:lang w:val="nb-NO" w:eastAsia="en-US"/>
        </w:rPr>
      </w:pPr>
    </w:p>
    <w:p w14:paraId="0F48A02D" w14:textId="77777777" w:rsidR="00E66577" w:rsidRPr="006F4A67" w:rsidRDefault="00D5213B" w:rsidP="00725546">
      <w:pPr>
        <w:tabs>
          <w:tab w:val="clear" w:pos="567"/>
        </w:tabs>
        <w:suppressAutoHyphens/>
        <w:spacing w:line="240" w:lineRule="auto"/>
        <w:rPr>
          <w:snapToGrid/>
          <w:lang w:val="nb-NO" w:eastAsia="en-US"/>
        </w:rPr>
      </w:pPr>
      <w:r w:rsidRPr="006F4A67">
        <w:rPr>
          <w:snapToGrid/>
          <w:lang w:val="nb-NO" w:eastAsia="en-US"/>
        </w:rPr>
        <w:t>Rivaroxaban Accord</w:t>
      </w:r>
      <w:r w:rsidR="00E66577" w:rsidRPr="006F4A67">
        <w:rPr>
          <w:snapToGrid/>
          <w:lang w:val="nb-NO" w:eastAsia="en-US"/>
        </w:rPr>
        <w:t xml:space="preserve"> inneholder laktose. Pasienter med sjeldne, arvelige problemer med galaktoseintoleranse, </w:t>
      </w:r>
      <w:r w:rsidR="00FF2955" w:rsidRPr="006F4A67">
        <w:rPr>
          <w:snapToGrid/>
          <w:lang w:val="nb-NO" w:eastAsia="en-US"/>
        </w:rPr>
        <w:t>total</w:t>
      </w:r>
      <w:r w:rsidR="00E66577" w:rsidRPr="006F4A67">
        <w:rPr>
          <w:snapToGrid/>
          <w:lang w:val="nb-NO" w:eastAsia="en-US"/>
        </w:rPr>
        <w:t xml:space="preserve"> laktasemangel eller glukose-galaktosemalabsorpsjon bør ikke ta dette legemidlet.</w:t>
      </w:r>
    </w:p>
    <w:p w14:paraId="7035848F" w14:textId="77777777" w:rsidR="00BC5AA1" w:rsidRPr="006F4A67" w:rsidRDefault="00BC5AA1" w:rsidP="00725546">
      <w:pPr>
        <w:tabs>
          <w:tab w:val="clear" w:pos="567"/>
        </w:tabs>
        <w:suppressAutoHyphens/>
        <w:spacing w:line="240" w:lineRule="auto"/>
        <w:rPr>
          <w:snapToGrid/>
          <w:lang w:val="nb-NO" w:eastAsia="en-US"/>
        </w:rPr>
      </w:pPr>
      <w:r w:rsidRPr="006F4A67">
        <w:rPr>
          <w:lang w:val="nb-NO"/>
        </w:rPr>
        <w:t xml:space="preserve">Dette legemidlet inneholder mindre enn 1 mmol natrium (23 mg) per tablett, </w:t>
      </w:r>
      <w:r w:rsidR="0003354B">
        <w:rPr>
          <w:lang w:val="nb-NO"/>
        </w:rPr>
        <w:t>og er</w:t>
      </w:r>
      <w:r w:rsidRPr="006F4A67">
        <w:rPr>
          <w:lang w:val="nb-NO"/>
        </w:rPr>
        <w:t xml:space="preserve"> </w:t>
      </w:r>
      <w:r w:rsidRPr="006F4A67">
        <w:rPr>
          <w:bCs/>
          <w:lang w:val="nb-NO"/>
        </w:rPr>
        <w:t>så godt som "natriumfritt"</w:t>
      </w:r>
      <w:r w:rsidRPr="006F4A67">
        <w:rPr>
          <w:lang w:val="nb-NO"/>
        </w:rPr>
        <w:t>.</w:t>
      </w:r>
    </w:p>
    <w:p w14:paraId="502B5437" w14:textId="77777777" w:rsidR="00E66577" w:rsidRPr="006F4A67" w:rsidRDefault="00E66577" w:rsidP="00725546">
      <w:pPr>
        <w:tabs>
          <w:tab w:val="clear" w:pos="567"/>
        </w:tabs>
        <w:spacing w:line="240" w:lineRule="auto"/>
        <w:rPr>
          <w:snapToGrid/>
          <w:lang w:val="nb-NO" w:eastAsia="en-US"/>
        </w:rPr>
      </w:pPr>
    </w:p>
    <w:p w14:paraId="294A9BF9" w14:textId="77777777" w:rsidR="00E66577" w:rsidRPr="006F4A67" w:rsidRDefault="00E66577" w:rsidP="00725546">
      <w:pPr>
        <w:keepNext/>
        <w:tabs>
          <w:tab w:val="clear" w:pos="567"/>
        </w:tabs>
        <w:suppressAutoHyphens/>
        <w:spacing w:line="240" w:lineRule="auto"/>
        <w:ind w:left="567" w:hanging="567"/>
        <w:rPr>
          <w:snapToGrid/>
          <w:lang w:val="nb-NO" w:eastAsia="en-US"/>
        </w:rPr>
      </w:pPr>
      <w:r w:rsidRPr="006F4A67">
        <w:rPr>
          <w:b/>
          <w:snapToGrid/>
          <w:lang w:val="nb-NO" w:eastAsia="en-US"/>
        </w:rPr>
        <w:t>4.5</w:t>
      </w:r>
      <w:r w:rsidRPr="006F4A67">
        <w:rPr>
          <w:b/>
          <w:snapToGrid/>
          <w:lang w:val="nb-NO" w:eastAsia="en-US"/>
        </w:rPr>
        <w:tab/>
        <w:t>Interaksjon med andre legemidler og andre former for interaksjon</w:t>
      </w:r>
    </w:p>
    <w:p w14:paraId="2E4E58B4" w14:textId="77777777" w:rsidR="00E66577" w:rsidRPr="006F4A67" w:rsidRDefault="00E66577" w:rsidP="00725546">
      <w:pPr>
        <w:keepNext/>
        <w:tabs>
          <w:tab w:val="clear" w:pos="567"/>
        </w:tabs>
        <w:spacing w:line="240" w:lineRule="auto"/>
        <w:rPr>
          <w:snapToGrid/>
          <w:lang w:val="nb-NO" w:eastAsia="en-US"/>
        </w:rPr>
      </w:pPr>
    </w:p>
    <w:p w14:paraId="0EADC28B" w14:textId="77777777" w:rsidR="00E66577" w:rsidRDefault="00E66577" w:rsidP="00725546">
      <w:pPr>
        <w:keepNext/>
        <w:tabs>
          <w:tab w:val="clear" w:pos="567"/>
        </w:tabs>
        <w:spacing w:line="240" w:lineRule="auto"/>
        <w:rPr>
          <w:iCs/>
          <w:snapToGrid/>
          <w:lang w:val="nb-NO" w:eastAsia="en-US"/>
        </w:rPr>
      </w:pPr>
      <w:r w:rsidRPr="006F4A67">
        <w:rPr>
          <w:iCs/>
          <w:snapToGrid/>
          <w:u w:val="single"/>
          <w:lang w:val="nb-NO" w:eastAsia="en-US"/>
        </w:rPr>
        <w:t>CYP3A4- og P-gp-hemmere</w:t>
      </w:r>
      <w:r w:rsidRPr="006F4A67">
        <w:rPr>
          <w:iCs/>
          <w:snapToGrid/>
          <w:lang w:val="nb-NO" w:eastAsia="en-US"/>
        </w:rPr>
        <w:t xml:space="preserve"> </w:t>
      </w:r>
    </w:p>
    <w:p w14:paraId="3B0CF71C" w14:textId="77777777" w:rsidR="00156894" w:rsidRPr="006F4A67" w:rsidRDefault="00156894" w:rsidP="00725546">
      <w:pPr>
        <w:keepNext/>
        <w:tabs>
          <w:tab w:val="clear" w:pos="567"/>
        </w:tabs>
        <w:spacing w:line="240" w:lineRule="auto"/>
        <w:rPr>
          <w:snapToGrid/>
          <w:lang w:val="nb-NO" w:eastAsia="en-US"/>
        </w:rPr>
      </w:pPr>
    </w:p>
    <w:p w14:paraId="7B70B1E1"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Samtidig administrering av rivaroksaban og ketokonazol (400 mg én gang daglig) eller ritonavir (600 mg to ganger daglig) økte rivaroksabans gjennomsnittlige AUC 2,6/2,5 ganger, og økte rivaroksabans gjennomsnittlige C</w:t>
      </w:r>
      <w:r w:rsidRPr="006F4A67">
        <w:rPr>
          <w:snapToGrid/>
          <w:vertAlign w:val="subscript"/>
          <w:lang w:val="nb-NO" w:eastAsia="en-US"/>
        </w:rPr>
        <w:t>max</w:t>
      </w:r>
      <w:r w:rsidRPr="006F4A67">
        <w:rPr>
          <w:snapToGrid/>
          <w:lang w:val="nb-NO" w:eastAsia="en-US"/>
        </w:rPr>
        <w:t xml:space="preserve"> med 1,7/1,6</w:t>
      </w:r>
      <w:r w:rsidR="00FF2955" w:rsidRPr="006F4A67">
        <w:rPr>
          <w:snapToGrid/>
          <w:lang w:val="nb-NO" w:eastAsia="en-US"/>
        </w:rPr>
        <w:t> </w:t>
      </w:r>
      <w:r w:rsidRPr="006F4A67">
        <w:rPr>
          <w:snapToGrid/>
          <w:lang w:val="nb-NO" w:eastAsia="en-US"/>
        </w:rPr>
        <w:t xml:space="preserve">ganger med signifikante økninger i farmakodynamiske effekter, noe som kan føre til økt blødningsrisiko. Bruk av </w:t>
      </w:r>
      <w:r w:rsidR="00BC5AA1" w:rsidRPr="006F4A67">
        <w:rPr>
          <w:snapToGrid/>
          <w:lang w:val="nb-NO" w:eastAsia="en-US"/>
        </w:rPr>
        <w:t>r</w:t>
      </w:r>
      <w:r w:rsidR="00D5213B" w:rsidRPr="006F4A67">
        <w:rPr>
          <w:snapToGrid/>
          <w:lang w:val="nb-NO" w:eastAsia="en-US"/>
        </w:rPr>
        <w:t>ivaro</w:t>
      </w:r>
      <w:r w:rsidR="00BC5AA1" w:rsidRPr="006F4A67">
        <w:rPr>
          <w:snapToGrid/>
          <w:lang w:val="nb-NO" w:eastAsia="en-US"/>
        </w:rPr>
        <w:t>ks</w:t>
      </w:r>
      <w:r w:rsidR="00D5213B" w:rsidRPr="006F4A67">
        <w:rPr>
          <w:snapToGrid/>
          <w:lang w:val="nb-NO" w:eastAsia="en-US"/>
        </w:rPr>
        <w:t>aban</w:t>
      </w:r>
      <w:r w:rsidRPr="006F4A67">
        <w:rPr>
          <w:snapToGrid/>
          <w:lang w:val="nb-NO" w:eastAsia="en-US"/>
        </w:rPr>
        <w:t xml:space="preserve"> anbefales derfor ikke hos pasienter som samtidig får systemisk behandling med azolantimykotika som ketokonazol, itrakonazol, vorikonazol og posakonazol eller HIV-proteasehemmere. Disse virkestoffene er sterke hemmere av både CYP3A4 og P-gp (se pkt.</w:t>
      </w:r>
      <w:r w:rsidR="00FF2955" w:rsidRPr="006F4A67">
        <w:rPr>
          <w:snapToGrid/>
          <w:lang w:val="nb-NO" w:eastAsia="en-US"/>
        </w:rPr>
        <w:t> </w:t>
      </w:r>
      <w:r w:rsidRPr="006F4A67">
        <w:rPr>
          <w:snapToGrid/>
          <w:lang w:val="nb-NO" w:eastAsia="en-US"/>
        </w:rPr>
        <w:t xml:space="preserve">4.4). </w:t>
      </w:r>
    </w:p>
    <w:p w14:paraId="2D64F43C" w14:textId="77777777" w:rsidR="00E66577" w:rsidRPr="006F4A67" w:rsidRDefault="00E66577" w:rsidP="00725546">
      <w:pPr>
        <w:tabs>
          <w:tab w:val="clear" w:pos="567"/>
        </w:tabs>
        <w:spacing w:line="240" w:lineRule="auto"/>
        <w:rPr>
          <w:snapToGrid/>
          <w:lang w:val="nb-NO" w:eastAsia="en-US"/>
        </w:rPr>
      </w:pPr>
    </w:p>
    <w:p w14:paraId="14FA6011"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Virkestoffer som er sterke hemmere av bare én av rivaroksabans eliminasjonsveier, enten CYP3A4 eller P-gp, forventes å øke plasmakonsentrasjonen av rivaroksaban i mindre grad. Klaritromycin (500</w:t>
      </w:r>
      <w:r w:rsidR="00FF2955" w:rsidRPr="006F4A67">
        <w:rPr>
          <w:snapToGrid/>
          <w:lang w:val="nb-NO" w:eastAsia="en-US"/>
        </w:rPr>
        <w:t> </w:t>
      </w:r>
      <w:r w:rsidRPr="006F4A67">
        <w:rPr>
          <w:snapToGrid/>
          <w:lang w:val="nb-NO" w:eastAsia="en-US"/>
        </w:rPr>
        <w:t>mg 2</w:t>
      </w:r>
      <w:r w:rsidR="00FF2955" w:rsidRPr="006F4A67">
        <w:rPr>
          <w:snapToGrid/>
          <w:lang w:val="nb-NO" w:eastAsia="en-US"/>
        </w:rPr>
        <w:t> </w:t>
      </w:r>
      <w:r w:rsidRPr="006F4A67">
        <w:rPr>
          <w:snapToGrid/>
          <w:lang w:val="nb-NO" w:eastAsia="en-US"/>
        </w:rPr>
        <w:t>ganger daglig) f.eks., vurdert som en sterk hemmer av CYP3A4 og en moderat hemmer av P-gp, økte rivaroksabans gjennomsnittlige AUC med 1,5</w:t>
      </w:r>
      <w:r w:rsidR="00FF2955" w:rsidRPr="006F4A67">
        <w:rPr>
          <w:snapToGrid/>
          <w:lang w:val="nb-NO" w:eastAsia="en-US"/>
        </w:rPr>
        <w:t> </w:t>
      </w:r>
      <w:r w:rsidRPr="006F4A67">
        <w:rPr>
          <w:snapToGrid/>
          <w:lang w:val="nb-NO" w:eastAsia="en-US"/>
        </w:rPr>
        <w:t>ganger og C</w:t>
      </w:r>
      <w:r w:rsidRPr="006F4A67">
        <w:rPr>
          <w:snapToGrid/>
          <w:vertAlign w:val="subscript"/>
          <w:lang w:val="nb-NO" w:eastAsia="en-US"/>
        </w:rPr>
        <w:t>max</w:t>
      </w:r>
      <w:r w:rsidRPr="006F4A67">
        <w:rPr>
          <w:snapToGrid/>
          <w:lang w:val="nb-NO" w:eastAsia="en-US"/>
        </w:rPr>
        <w:t xml:space="preserve"> med 1,4</w:t>
      </w:r>
      <w:r w:rsidR="00FF2955" w:rsidRPr="006F4A67">
        <w:rPr>
          <w:snapToGrid/>
          <w:lang w:val="nb-NO" w:eastAsia="en-US"/>
        </w:rPr>
        <w:t> </w:t>
      </w:r>
      <w:r w:rsidRPr="006F4A67">
        <w:rPr>
          <w:snapToGrid/>
          <w:lang w:val="nb-NO" w:eastAsia="en-US"/>
        </w:rPr>
        <w:t xml:space="preserve">ganger. </w:t>
      </w:r>
      <w:r w:rsidR="00F640BE" w:rsidRPr="006F4A67">
        <w:rPr>
          <w:snapToGrid/>
          <w:lang w:val="nb-NO" w:eastAsia="en-US"/>
        </w:rPr>
        <w:t>I</w:t>
      </w:r>
      <w:r w:rsidR="00BA7F87" w:rsidRPr="006F4A67">
        <w:rPr>
          <w:snapToGrid/>
          <w:lang w:val="nb-NO" w:eastAsia="en-US"/>
        </w:rPr>
        <w:t>nteraksjonen med klaritromycin</w:t>
      </w:r>
      <w:r w:rsidRPr="006F4A67">
        <w:rPr>
          <w:snapToGrid/>
          <w:lang w:val="nb-NO" w:eastAsia="en-US"/>
        </w:rPr>
        <w:t xml:space="preserve"> </w:t>
      </w:r>
      <w:r w:rsidR="00F640BE" w:rsidRPr="006F4A67">
        <w:rPr>
          <w:snapToGrid/>
          <w:lang w:val="nb-NO" w:eastAsia="en-US"/>
        </w:rPr>
        <w:t xml:space="preserve">er sannsynligvis ikke </w:t>
      </w:r>
      <w:r w:rsidRPr="006F4A67">
        <w:rPr>
          <w:snapToGrid/>
          <w:lang w:val="nb-NO" w:eastAsia="en-US"/>
        </w:rPr>
        <w:t>klinisk relevant</w:t>
      </w:r>
      <w:r w:rsidR="00F640BE" w:rsidRPr="006F4A67">
        <w:rPr>
          <w:snapToGrid/>
          <w:lang w:val="nb-NO" w:eastAsia="en-US"/>
        </w:rPr>
        <w:t xml:space="preserve"> hos de fleste pasienter, men kan potensielt være betydelig hos høyrisikopasienter</w:t>
      </w:r>
      <w:r w:rsidRPr="006F4A67">
        <w:rPr>
          <w:snapToGrid/>
          <w:lang w:val="nb-NO" w:eastAsia="en-US"/>
        </w:rPr>
        <w:t>.</w:t>
      </w:r>
      <w:r w:rsidR="00FE7071" w:rsidRPr="006F4A67">
        <w:rPr>
          <w:snapToGrid/>
          <w:lang w:val="nb-NO" w:eastAsia="en-US"/>
        </w:rPr>
        <w:t xml:space="preserve"> (Vedrørende pasienter med nedsatt nyrefunksjon, se pkt. 4.4).</w:t>
      </w:r>
    </w:p>
    <w:p w14:paraId="64441D7A" w14:textId="77777777" w:rsidR="00E66577" w:rsidRPr="006F4A67" w:rsidRDefault="00E66577" w:rsidP="00725546">
      <w:pPr>
        <w:tabs>
          <w:tab w:val="clear" w:pos="567"/>
        </w:tabs>
        <w:spacing w:line="240" w:lineRule="auto"/>
        <w:rPr>
          <w:snapToGrid/>
          <w:lang w:val="nb-NO" w:eastAsia="en-US"/>
        </w:rPr>
      </w:pPr>
    </w:p>
    <w:p w14:paraId="242BBF18" w14:textId="77777777" w:rsidR="00D94287" w:rsidRPr="006F4A67" w:rsidRDefault="00E66577" w:rsidP="00725546">
      <w:pPr>
        <w:tabs>
          <w:tab w:val="clear" w:pos="567"/>
        </w:tabs>
        <w:spacing w:line="240" w:lineRule="auto"/>
        <w:rPr>
          <w:snapToGrid/>
          <w:lang w:val="nb-NO" w:eastAsia="en-US"/>
        </w:rPr>
      </w:pPr>
      <w:r w:rsidRPr="006F4A67">
        <w:rPr>
          <w:snapToGrid/>
          <w:lang w:val="nb-NO" w:eastAsia="en-US"/>
        </w:rPr>
        <w:t>Erytromycin (500 mg tre ganger daglig), som er en moderat hemmer av CYP3A4 og P-gp, økte rivaroksabans gjennomsnittlige AUC og C</w:t>
      </w:r>
      <w:r w:rsidRPr="006F4A67">
        <w:rPr>
          <w:snapToGrid/>
          <w:vertAlign w:val="subscript"/>
          <w:lang w:val="nb-NO" w:eastAsia="en-US"/>
        </w:rPr>
        <w:t>max</w:t>
      </w:r>
      <w:r w:rsidRPr="006F4A67">
        <w:rPr>
          <w:snapToGrid/>
          <w:lang w:val="nb-NO" w:eastAsia="en-US"/>
        </w:rPr>
        <w:t xml:space="preserve"> med 1,3</w:t>
      </w:r>
      <w:r w:rsidR="00FF2955" w:rsidRPr="006F4A67">
        <w:rPr>
          <w:snapToGrid/>
          <w:lang w:val="nb-NO" w:eastAsia="en-US"/>
        </w:rPr>
        <w:t> </w:t>
      </w:r>
      <w:r w:rsidRPr="006F4A67">
        <w:rPr>
          <w:snapToGrid/>
          <w:lang w:val="nb-NO" w:eastAsia="en-US"/>
        </w:rPr>
        <w:t xml:space="preserve">ganger. </w:t>
      </w:r>
      <w:r w:rsidR="00F640BE" w:rsidRPr="006F4A67">
        <w:rPr>
          <w:snapToGrid/>
          <w:lang w:val="nb-NO" w:eastAsia="en-US"/>
        </w:rPr>
        <w:t>Interaksjonen med erytromycin er sannsynligvis ikke klinisk relevant hos de fleste pasienter, men kan potensielt være betydelig hos høyrisikopasienter</w:t>
      </w:r>
      <w:r w:rsidR="00160ABB" w:rsidRPr="006F4A67">
        <w:rPr>
          <w:snapToGrid/>
          <w:lang w:val="nb-NO" w:eastAsia="en-US"/>
        </w:rPr>
        <w:t>.</w:t>
      </w:r>
    </w:p>
    <w:p w14:paraId="3D4EB32B" w14:textId="77777777" w:rsidR="004546D4" w:rsidRPr="006F4A67" w:rsidRDefault="00553AF0" w:rsidP="00725546">
      <w:pPr>
        <w:tabs>
          <w:tab w:val="clear" w:pos="567"/>
        </w:tabs>
        <w:spacing w:line="240" w:lineRule="auto"/>
        <w:rPr>
          <w:snapToGrid/>
          <w:lang w:val="nb-NO" w:eastAsia="en-US"/>
        </w:rPr>
      </w:pPr>
      <w:r w:rsidRPr="006F4A67">
        <w:rPr>
          <w:snapToGrid/>
          <w:lang w:val="nb-NO" w:eastAsia="en-US"/>
        </w:rPr>
        <w:t xml:space="preserve">Hos personer med lett nedsatt nyrefunksjon </w:t>
      </w:r>
      <w:r w:rsidR="008A7548" w:rsidRPr="006F4A67">
        <w:rPr>
          <w:snapToGrid/>
          <w:lang w:val="nb-NO" w:eastAsia="en-US"/>
        </w:rPr>
        <w:t>økte e</w:t>
      </w:r>
      <w:r w:rsidR="004546D4" w:rsidRPr="006F4A67">
        <w:rPr>
          <w:snapToGrid/>
          <w:lang w:val="nb-NO" w:eastAsia="en-US"/>
        </w:rPr>
        <w:t>rytromycin (500 mg tre ganger daglig) rivaroksabans gjennomsnittlige AUC med 1,8</w:t>
      </w:r>
      <w:r w:rsidR="00FF2955" w:rsidRPr="006F4A67">
        <w:rPr>
          <w:snapToGrid/>
          <w:lang w:val="nb-NO" w:eastAsia="en-US"/>
        </w:rPr>
        <w:t> </w:t>
      </w:r>
      <w:r w:rsidR="004546D4" w:rsidRPr="006F4A67">
        <w:rPr>
          <w:snapToGrid/>
          <w:lang w:val="nb-NO" w:eastAsia="en-US"/>
        </w:rPr>
        <w:t>ganger og C</w:t>
      </w:r>
      <w:r w:rsidR="004546D4" w:rsidRPr="006F4A67">
        <w:rPr>
          <w:snapToGrid/>
          <w:vertAlign w:val="subscript"/>
          <w:lang w:val="nb-NO" w:eastAsia="en-US"/>
        </w:rPr>
        <w:t>ma</w:t>
      </w:r>
      <w:r w:rsidR="00BC7CF4" w:rsidRPr="006F4A67">
        <w:rPr>
          <w:snapToGrid/>
          <w:vertAlign w:val="subscript"/>
          <w:lang w:val="nb-NO" w:eastAsia="en-US"/>
        </w:rPr>
        <w:t>x</w:t>
      </w:r>
      <w:r w:rsidR="004546D4" w:rsidRPr="006F4A67">
        <w:rPr>
          <w:snapToGrid/>
          <w:lang w:val="nb-NO" w:eastAsia="en-US"/>
        </w:rPr>
        <w:t xml:space="preserve"> med 1,6 ganger sammenlignet med personer med normal nyrefunksjon. </w:t>
      </w:r>
      <w:r w:rsidR="008A7548" w:rsidRPr="006F4A67">
        <w:rPr>
          <w:snapToGrid/>
          <w:lang w:val="nb-NO" w:eastAsia="en-US"/>
        </w:rPr>
        <w:t>Hos personer med moderat nedsatt nyrefunksjon økte e</w:t>
      </w:r>
      <w:r w:rsidR="004546D4" w:rsidRPr="006F4A67">
        <w:rPr>
          <w:snapToGrid/>
          <w:lang w:val="nb-NO" w:eastAsia="en-US"/>
        </w:rPr>
        <w:t>rytromycin rivaroksabans gjennomsnittlige AUC med 2,0 ganger og C</w:t>
      </w:r>
      <w:r w:rsidR="004546D4" w:rsidRPr="006F4A67">
        <w:rPr>
          <w:snapToGrid/>
          <w:vertAlign w:val="subscript"/>
          <w:lang w:val="nb-NO" w:eastAsia="en-US"/>
        </w:rPr>
        <w:t>ma</w:t>
      </w:r>
      <w:r w:rsidR="000845B2" w:rsidRPr="006F4A67">
        <w:rPr>
          <w:snapToGrid/>
          <w:vertAlign w:val="subscript"/>
          <w:lang w:val="nb-NO" w:eastAsia="en-US"/>
        </w:rPr>
        <w:t>x</w:t>
      </w:r>
      <w:r w:rsidR="004546D4" w:rsidRPr="006F4A67">
        <w:rPr>
          <w:snapToGrid/>
          <w:lang w:val="nb-NO" w:eastAsia="en-US"/>
        </w:rPr>
        <w:t xml:space="preserve"> med 1,6 ganger sammenlignet med p</w:t>
      </w:r>
      <w:r w:rsidR="00570D19" w:rsidRPr="006F4A67">
        <w:rPr>
          <w:snapToGrid/>
          <w:lang w:val="nb-NO" w:eastAsia="en-US"/>
        </w:rPr>
        <w:t>ersoner med normal nyrefunksjon</w:t>
      </w:r>
      <w:r w:rsidR="008A7548" w:rsidRPr="006F4A67">
        <w:rPr>
          <w:snapToGrid/>
          <w:lang w:val="nb-NO" w:eastAsia="en-US"/>
        </w:rPr>
        <w:t>.</w:t>
      </w:r>
      <w:r w:rsidR="008F6FC6" w:rsidRPr="006F4A67">
        <w:rPr>
          <w:snapToGrid/>
          <w:lang w:val="nb-NO" w:eastAsia="en-US"/>
        </w:rPr>
        <w:t xml:space="preserve"> </w:t>
      </w:r>
      <w:r w:rsidR="008A7548" w:rsidRPr="006F4A67">
        <w:rPr>
          <w:snapToGrid/>
          <w:lang w:val="nb-NO" w:eastAsia="en-US"/>
        </w:rPr>
        <w:t xml:space="preserve">Effekten av erytromycin er additiv til </w:t>
      </w:r>
      <w:r w:rsidR="00F56C47" w:rsidRPr="006F4A67">
        <w:rPr>
          <w:snapToGrid/>
          <w:lang w:val="nb-NO" w:eastAsia="en-US"/>
        </w:rPr>
        <w:t xml:space="preserve">nedsatt </w:t>
      </w:r>
      <w:r w:rsidR="008A7548" w:rsidRPr="006F4A67">
        <w:rPr>
          <w:snapToGrid/>
          <w:lang w:val="nb-NO" w:eastAsia="en-US"/>
        </w:rPr>
        <w:t xml:space="preserve">nyrefunksjon </w:t>
      </w:r>
      <w:r w:rsidR="004546D4" w:rsidRPr="006F4A67">
        <w:rPr>
          <w:snapToGrid/>
          <w:lang w:val="nb-NO" w:eastAsia="en-US"/>
        </w:rPr>
        <w:t>(se pkt.</w:t>
      </w:r>
      <w:r w:rsidR="00FF2955" w:rsidRPr="006F4A67">
        <w:rPr>
          <w:snapToGrid/>
          <w:lang w:val="nb-NO" w:eastAsia="en-US"/>
        </w:rPr>
        <w:t> </w:t>
      </w:r>
      <w:r w:rsidR="004546D4" w:rsidRPr="006F4A67">
        <w:rPr>
          <w:snapToGrid/>
          <w:lang w:val="nb-NO" w:eastAsia="en-US"/>
        </w:rPr>
        <w:t>4.4).</w:t>
      </w:r>
      <w:r w:rsidR="008A7548" w:rsidRPr="006F4A67">
        <w:rPr>
          <w:snapToGrid/>
          <w:lang w:val="nb-NO" w:eastAsia="en-US"/>
        </w:rPr>
        <w:t xml:space="preserve"> </w:t>
      </w:r>
    </w:p>
    <w:p w14:paraId="0F3C3BFC" w14:textId="77777777" w:rsidR="00E66577" w:rsidRPr="006F4A67" w:rsidRDefault="00E66577" w:rsidP="00725546">
      <w:pPr>
        <w:tabs>
          <w:tab w:val="clear" w:pos="567"/>
        </w:tabs>
        <w:spacing w:line="240" w:lineRule="auto"/>
        <w:rPr>
          <w:snapToGrid/>
          <w:lang w:val="nb-NO" w:eastAsia="en-US"/>
        </w:rPr>
      </w:pPr>
    </w:p>
    <w:p w14:paraId="14D5F157"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Flukonazol (400</w:t>
      </w:r>
      <w:r w:rsidR="00AC290C" w:rsidRPr="006F4A67">
        <w:rPr>
          <w:snapToGrid/>
          <w:lang w:val="nb-NO" w:eastAsia="en-US"/>
        </w:rPr>
        <w:t> </w:t>
      </w:r>
      <w:r w:rsidRPr="006F4A67">
        <w:rPr>
          <w:snapToGrid/>
          <w:lang w:val="nb-NO" w:eastAsia="en-US"/>
        </w:rPr>
        <w:t>mg én gang daglig), som regnes som en moderat hemmer av CYP3A4, økte rivaroksabans gjennomsnittlige AUC med 1,4</w:t>
      </w:r>
      <w:r w:rsidR="00AC290C" w:rsidRPr="006F4A67">
        <w:rPr>
          <w:snapToGrid/>
          <w:lang w:val="nb-NO" w:eastAsia="en-US"/>
        </w:rPr>
        <w:t> </w:t>
      </w:r>
      <w:r w:rsidRPr="006F4A67">
        <w:rPr>
          <w:snapToGrid/>
          <w:lang w:val="nb-NO" w:eastAsia="en-US"/>
        </w:rPr>
        <w:t>ganger og gjennomsnittlige C</w:t>
      </w:r>
      <w:r w:rsidRPr="006F4A67">
        <w:rPr>
          <w:snapToGrid/>
          <w:vertAlign w:val="subscript"/>
          <w:lang w:val="nb-NO" w:eastAsia="en-US"/>
        </w:rPr>
        <w:t>max</w:t>
      </w:r>
      <w:r w:rsidRPr="006F4A67">
        <w:rPr>
          <w:snapToGrid/>
          <w:lang w:val="nb-NO" w:eastAsia="en-US"/>
        </w:rPr>
        <w:t xml:space="preserve"> med 1,3</w:t>
      </w:r>
      <w:r w:rsidR="00AC290C" w:rsidRPr="006F4A67">
        <w:rPr>
          <w:snapToGrid/>
          <w:lang w:val="nb-NO" w:eastAsia="en-US"/>
        </w:rPr>
        <w:t> </w:t>
      </w:r>
      <w:r w:rsidRPr="006F4A67">
        <w:rPr>
          <w:snapToGrid/>
          <w:lang w:val="nb-NO" w:eastAsia="en-US"/>
        </w:rPr>
        <w:t xml:space="preserve">ganger. </w:t>
      </w:r>
      <w:r w:rsidR="00D94287" w:rsidRPr="006F4A67">
        <w:rPr>
          <w:snapToGrid/>
          <w:lang w:val="nb-NO" w:eastAsia="en-US"/>
        </w:rPr>
        <w:t>Interaksjonen med flukonazol er sannsynligvis ikke klinisk relevant hos de fleste pasienter, men kan potensielt være betydelig hos høyrisikopasienter.</w:t>
      </w:r>
      <w:r w:rsidR="008A7548" w:rsidRPr="006F4A67">
        <w:rPr>
          <w:snapToGrid/>
          <w:lang w:val="nb-NO" w:eastAsia="en-US"/>
        </w:rPr>
        <w:t xml:space="preserve"> (Se pkt.</w:t>
      </w:r>
      <w:r w:rsidR="00AC290C" w:rsidRPr="006F4A67">
        <w:rPr>
          <w:snapToGrid/>
          <w:lang w:val="nb-NO" w:eastAsia="en-US"/>
        </w:rPr>
        <w:t> </w:t>
      </w:r>
      <w:r w:rsidR="008A7548" w:rsidRPr="006F4A67">
        <w:rPr>
          <w:snapToGrid/>
          <w:lang w:val="nb-NO" w:eastAsia="en-US"/>
        </w:rPr>
        <w:t>4.4 for pasienter med nedsatt nyrefunksjon).</w:t>
      </w:r>
    </w:p>
    <w:p w14:paraId="6E985252" w14:textId="77777777" w:rsidR="00E66577" w:rsidRPr="006F4A67" w:rsidRDefault="00E66577" w:rsidP="00725546">
      <w:pPr>
        <w:tabs>
          <w:tab w:val="clear" w:pos="567"/>
        </w:tabs>
        <w:spacing w:line="240" w:lineRule="auto"/>
        <w:rPr>
          <w:snapToGrid/>
          <w:lang w:val="nb-NO" w:eastAsia="en-US"/>
        </w:rPr>
      </w:pPr>
    </w:p>
    <w:p w14:paraId="649B0B13"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 xml:space="preserve">Da det foreligger begrensede kliniske data for dronedaron, bør samtidig administrering med rivaroksaban unngås. </w:t>
      </w:r>
    </w:p>
    <w:p w14:paraId="2B04B856" w14:textId="77777777" w:rsidR="00E66577" w:rsidRPr="006F4A67" w:rsidRDefault="00E66577" w:rsidP="00725546">
      <w:pPr>
        <w:tabs>
          <w:tab w:val="clear" w:pos="567"/>
        </w:tabs>
        <w:spacing w:line="240" w:lineRule="auto"/>
        <w:rPr>
          <w:snapToGrid/>
          <w:lang w:val="nb-NO" w:eastAsia="en-US"/>
        </w:rPr>
      </w:pPr>
    </w:p>
    <w:p w14:paraId="6F208C50" w14:textId="77777777" w:rsidR="00E66577" w:rsidRDefault="00E66577" w:rsidP="00725546">
      <w:pPr>
        <w:keepNext/>
        <w:tabs>
          <w:tab w:val="clear" w:pos="567"/>
        </w:tabs>
        <w:spacing w:line="240" w:lineRule="auto"/>
        <w:rPr>
          <w:iCs/>
          <w:snapToGrid/>
          <w:lang w:val="nb-NO" w:eastAsia="en-US"/>
        </w:rPr>
      </w:pPr>
      <w:r w:rsidRPr="006F4A67">
        <w:rPr>
          <w:iCs/>
          <w:snapToGrid/>
          <w:u w:val="single"/>
          <w:lang w:val="nb-NO" w:eastAsia="en-US"/>
        </w:rPr>
        <w:t>Antikoagulanter</w:t>
      </w:r>
      <w:r w:rsidRPr="006F4A67">
        <w:rPr>
          <w:iCs/>
          <w:snapToGrid/>
          <w:lang w:val="nb-NO" w:eastAsia="en-US"/>
        </w:rPr>
        <w:t xml:space="preserve"> </w:t>
      </w:r>
    </w:p>
    <w:p w14:paraId="4EB3C76E" w14:textId="77777777" w:rsidR="00156894" w:rsidRPr="006F4A67" w:rsidRDefault="00156894" w:rsidP="00725546">
      <w:pPr>
        <w:keepNext/>
        <w:tabs>
          <w:tab w:val="clear" w:pos="567"/>
        </w:tabs>
        <w:spacing w:line="240" w:lineRule="auto"/>
        <w:rPr>
          <w:snapToGrid/>
          <w:lang w:val="nb-NO" w:eastAsia="en-US"/>
        </w:rPr>
      </w:pPr>
    </w:p>
    <w:p w14:paraId="61F6B63A"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Etter samtidig administrering av enoksaparin (40 mg enkeltdose) og rivaroksaban (10 mg enkeltdose), ble det observert en additiv effekt på anti-faktor Xa-aktiviteten uten noen tilleggseffekter på koagulasjonsprøver (PT, aPTT). Enoksaparin påvirket ikke rivaroksabans farmakokinetikk.</w:t>
      </w:r>
    </w:p>
    <w:p w14:paraId="50B9C528"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På grunn av den økte blødningsrisikoen må det utvises forsiktighet hvis pasienten samtidig behandles med andre antikoagulanter (se pkt.</w:t>
      </w:r>
      <w:r w:rsidR="00AD0020" w:rsidRPr="006F4A67">
        <w:rPr>
          <w:snapToGrid/>
          <w:lang w:val="nb-NO" w:eastAsia="en-US"/>
        </w:rPr>
        <w:t> </w:t>
      </w:r>
      <w:r w:rsidRPr="006F4A67">
        <w:rPr>
          <w:snapToGrid/>
          <w:lang w:val="nb-NO" w:eastAsia="en-US"/>
        </w:rPr>
        <w:t xml:space="preserve">4.3 og 4.4). </w:t>
      </w:r>
    </w:p>
    <w:p w14:paraId="01CD7391" w14:textId="77777777" w:rsidR="00E66577" w:rsidRPr="006F4A67" w:rsidRDefault="00E66577" w:rsidP="00725546">
      <w:pPr>
        <w:tabs>
          <w:tab w:val="clear" w:pos="567"/>
        </w:tabs>
        <w:spacing w:line="240" w:lineRule="auto"/>
        <w:rPr>
          <w:snapToGrid/>
          <w:lang w:val="nb-NO" w:eastAsia="en-US"/>
        </w:rPr>
      </w:pPr>
    </w:p>
    <w:p w14:paraId="41D72198" w14:textId="77777777" w:rsidR="00E66577" w:rsidRDefault="00E66577" w:rsidP="00725546">
      <w:pPr>
        <w:keepNext/>
        <w:tabs>
          <w:tab w:val="clear" w:pos="567"/>
        </w:tabs>
        <w:spacing w:line="240" w:lineRule="auto"/>
        <w:rPr>
          <w:iCs/>
          <w:snapToGrid/>
          <w:lang w:val="nb-NO" w:eastAsia="en-US"/>
        </w:rPr>
      </w:pPr>
      <w:r w:rsidRPr="006F4A67">
        <w:rPr>
          <w:iCs/>
          <w:snapToGrid/>
          <w:u w:val="single"/>
          <w:lang w:val="nb-NO" w:eastAsia="en-US"/>
        </w:rPr>
        <w:t>NSAIDs/blodplateaggregasjonshemmere</w:t>
      </w:r>
      <w:r w:rsidRPr="006F4A67">
        <w:rPr>
          <w:iCs/>
          <w:snapToGrid/>
          <w:lang w:val="nb-NO" w:eastAsia="en-US"/>
        </w:rPr>
        <w:t xml:space="preserve"> </w:t>
      </w:r>
    </w:p>
    <w:p w14:paraId="7530AC98" w14:textId="77777777" w:rsidR="00156894" w:rsidRPr="006F4A67" w:rsidRDefault="00156894" w:rsidP="00725546">
      <w:pPr>
        <w:keepNext/>
        <w:tabs>
          <w:tab w:val="clear" w:pos="567"/>
        </w:tabs>
        <w:spacing w:line="240" w:lineRule="auto"/>
        <w:rPr>
          <w:snapToGrid/>
          <w:lang w:val="nb-NO" w:eastAsia="en-US"/>
        </w:rPr>
      </w:pPr>
    </w:p>
    <w:p w14:paraId="675A3508"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 xml:space="preserve">Det er ikke sett klinisk relevant forlengelse av blødningstiden etter samtidig administrering av rivaroksaban (15 mg) og 500 mg naproksen. Enkelte personer kan imidlertid ha en mer uttalt farmakodynamisk respons. </w:t>
      </w:r>
    </w:p>
    <w:p w14:paraId="0AB170D1"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Det er ikke sett klinisk signifikante farmakokinetiske eller farmakodynamiske interaksjoner ved samtidig administrering av rivaroksaban og 500 mg acetylsalisylsyre.</w:t>
      </w:r>
    </w:p>
    <w:p w14:paraId="5441AD88"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Klopidogrel (300 mg initialdose etterfulgt av 75 mg vedlikeholdsdose) viste ingen farmakokinetisk interaksjon med rivaroksaban (15 mg), men i en undergruppe av pasienter ble det observert en relevant økning i blødningstiden som ikke var forbundet med blodplateaggregasjon, P-selektin- eller GPIIb/IIIa-reseptornivåer.</w:t>
      </w:r>
    </w:p>
    <w:p w14:paraId="76AB2FAA"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Det må utvises forsiktighet hvis pasienten samtidig behandles med NSAIDs (inkludert acetylsalisylsyre) og blodplateaggregasjonshemmere, da disse legemidlene vanligvis øker blødningsrisikoen (se pkt. 4.4).</w:t>
      </w:r>
    </w:p>
    <w:p w14:paraId="2050973A" w14:textId="77777777" w:rsidR="00E66577" w:rsidRPr="006F4A67" w:rsidRDefault="00E66577" w:rsidP="00725546">
      <w:pPr>
        <w:tabs>
          <w:tab w:val="clear" w:pos="567"/>
        </w:tabs>
        <w:spacing w:line="240" w:lineRule="auto"/>
        <w:rPr>
          <w:snapToGrid/>
          <w:lang w:val="nb-NO" w:eastAsia="en-US"/>
        </w:rPr>
      </w:pPr>
    </w:p>
    <w:p w14:paraId="4EC65952" w14:textId="77777777" w:rsidR="00AB4582" w:rsidRDefault="00AB4582" w:rsidP="00725546">
      <w:pPr>
        <w:tabs>
          <w:tab w:val="clear" w:pos="567"/>
        </w:tabs>
        <w:spacing w:line="240" w:lineRule="auto"/>
        <w:rPr>
          <w:snapToGrid/>
          <w:u w:val="single"/>
          <w:lang w:val="nb-NO" w:eastAsia="en-US"/>
        </w:rPr>
      </w:pPr>
      <w:r w:rsidRPr="006F4A67">
        <w:rPr>
          <w:snapToGrid/>
          <w:u w:val="single"/>
          <w:lang w:val="nb-NO" w:eastAsia="en-US"/>
        </w:rPr>
        <w:t>SSRI/SNRI</w:t>
      </w:r>
    </w:p>
    <w:p w14:paraId="2A5D830B" w14:textId="77777777" w:rsidR="00156894" w:rsidRPr="006F4A67" w:rsidRDefault="00156894" w:rsidP="00725546">
      <w:pPr>
        <w:tabs>
          <w:tab w:val="clear" w:pos="567"/>
        </w:tabs>
        <w:spacing w:line="240" w:lineRule="auto"/>
        <w:rPr>
          <w:snapToGrid/>
          <w:u w:val="single"/>
          <w:lang w:val="nb-NO" w:eastAsia="en-US"/>
        </w:rPr>
      </w:pPr>
    </w:p>
    <w:p w14:paraId="6079182F" w14:textId="77777777" w:rsidR="00AB4582" w:rsidRPr="006F4A67" w:rsidRDefault="00AB4582" w:rsidP="00725546">
      <w:pPr>
        <w:tabs>
          <w:tab w:val="clear" w:pos="567"/>
        </w:tabs>
        <w:spacing w:line="240" w:lineRule="auto"/>
        <w:rPr>
          <w:iCs/>
          <w:snapToGrid/>
          <w:lang w:val="nb-NO" w:eastAsia="en-US"/>
        </w:rPr>
      </w:pPr>
      <w:r w:rsidRPr="006F4A67">
        <w:rPr>
          <w:iCs/>
          <w:snapToGrid/>
          <w:lang w:val="nb-NO" w:eastAsia="en-US"/>
        </w:rPr>
        <w:t xml:space="preserve">Som </w:t>
      </w:r>
      <w:r w:rsidR="00FC2A32" w:rsidRPr="006F4A67">
        <w:rPr>
          <w:iCs/>
          <w:snapToGrid/>
          <w:lang w:val="nb-NO" w:eastAsia="en-US"/>
        </w:rPr>
        <w:t>for</w:t>
      </w:r>
      <w:r w:rsidRPr="006F4A67">
        <w:rPr>
          <w:iCs/>
          <w:snapToGrid/>
          <w:lang w:val="nb-NO" w:eastAsia="en-US"/>
        </w:rPr>
        <w:t xml:space="preserve"> andre antikoagulant</w:t>
      </w:r>
      <w:r w:rsidR="00FC2A32" w:rsidRPr="006F4A67">
        <w:rPr>
          <w:iCs/>
          <w:snapToGrid/>
          <w:lang w:val="nb-NO" w:eastAsia="en-US"/>
        </w:rPr>
        <w:t>ia</w:t>
      </w:r>
      <w:r w:rsidRPr="006F4A67">
        <w:rPr>
          <w:iCs/>
          <w:snapToGrid/>
          <w:lang w:val="nb-NO" w:eastAsia="en-US"/>
        </w:rPr>
        <w:t>, finnes det en mulighet for at pasienter har økt risiko for blødning</w:t>
      </w:r>
      <w:r w:rsidR="00113D5E" w:rsidRPr="006F4A67">
        <w:rPr>
          <w:iCs/>
          <w:snapToGrid/>
          <w:lang w:val="nb-NO" w:eastAsia="en-US"/>
        </w:rPr>
        <w:t>er</w:t>
      </w:r>
      <w:r w:rsidRPr="006F4A67">
        <w:rPr>
          <w:iCs/>
          <w:snapToGrid/>
          <w:lang w:val="nb-NO" w:eastAsia="en-US"/>
        </w:rPr>
        <w:t xml:space="preserve"> ved samtidig bruk av SSRI eller SNRI, på grunn av </w:t>
      </w:r>
      <w:r w:rsidR="008437F0" w:rsidRPr="006F4A67">
        <w:rPr>
          <w:iCs/>
          <w:snapToGrid/>
          <w:lang w:val="nb-NO" w:eastAsia="en-US"/>
        </w:rPr>
        <w:t>effekten disse er</w:t>
      </w:r>
      <w:r w:rsidRPr="006F4A67">
        <w:rPr>
          <w:iCs/>
          <w:snapToGrid/>
          <w:lang w:val="nb-NO" w:eastAsia="en-US"/>
        </w:rPr>
        <w:t xml:space="preserve"> rapportert</w:t>
      </w:r>
      <w:r w:rsidR="008437F0" w:rsidRPr="006F4A67">
        <w:rPr>
          <w:iCs/>
          <w:snapToGrid/>
          <w:lang w:val="nb-NO" w:eastAsia="en-US"/>
        </w:rPr>
        <w:t xml:space="preserve"> å ha</w:t>
      </w:r>
      <w:r w:rsidRPr="006F4A67">
        <w:rPr>
          <w:iCs/>
          <w:snapToGrid/>
          <w:lang w:val="nb-NO" w:eastAsia="en-US"/>
        </w:rPr>
        <w:t xml:space="preserve"> på blodplater. Ved samtidig bruk i det kliniske </w:t>
      </w:r>
      <w:r w:rsidR="00D56B2F" w:rsidRPr="006F4A67">
        <w:rPr>
          <w:iCs/>
          <w:snapToGrid/>
          <w:lang w:val="nb-NO" w:eastAsia="en-US"/>
        </w:rPr>
        <w:t>studie-</w:t>
      </w:r>
      <w:r w:rsidRPr="006F4A67">
        <w:rPr>
          <w:iCs/>
          <w:snapToGrid/>
          <w:lang w:val="nb-NO" w:eastAsia="en-US"/>
        </w:rPr>
        <w:t>programmet for rivaroksaban, ble numerisk høyere</w:t>
      </w:r>
      <w:r w:rsidRPr="006F4A67">
        <w:rPr>
          <w:lang w:val="nb-NO"/>
        </w:rPr>
        <w:t xml:space="preserve"> </w:t>
      </w:r>
      <w:r w:rsidR="00233F53" w:rsidRPr="006F4A67">
        <w:rPr>
          <w:lang w:val="nb-NO"/>
        </w:rPr>
        <w:t>frekvens</w:t>
      </w:r>
      <w:r w:rsidRPr="006F4A67">
        <w:rPr>
          <w:lang w:val="nb-NO"/>
        </w:rPr>
        <w:t xml:space="preserve"> av alvorlige og ikke-alvorlige, klinisk relevante blødninger observert i alle behandlingsgruppene.</w:t>
      </w:r>
    </w:p>
    <w:p w14:paraId="20A19F17" w14:textId="77777777" w:rsidR="00AB4582" w:rsidRPr="006F4A67" w:rsidRDefault="00AB4582" w:rsidP="00725546">
      <w:pPr>
        <w:tabs>
          <w:tab w:val="clear" w:pos="567"/>
        </w:tabs>
        <w:spacing w:line="240" w:lineRule="auto"/>
        <w:rPr>
          <w:snapToGrid/>
          <w:lang w:val="nb-NO" w:eastAsia="en-US"/>
        </w:rPr>
      </w:pPr>
    </w:p>
    <w:p w14:paraId="7360EAED" w14:textId="77777777" w:rsidR="00E66577" w:rsidRDefault="00E66577" w:rsidP="00725546">
      <w:pPr>
        <w:keepNext/>
        <w:tabs>
          <w:tab w:val="clear" w:pos="567"/>
        </w:tabs>
        <w:spacing w:line="240" w:lineRule="auto"/>
        <w:rPr>
          <w:snapToGrid/>
          <w:u w:val="single"/>
          <w:lang w:val="nb-NO" w:eastAsia="en-US"/>
        </w:rPr>
      </w:pPr>
      <w:r w:rsidRPr="006F4A67">
        <w:rPr>
          <w:snapToGrid/>
          <w:u w:val="single"/>
          <w:lang w:val="nb-NO" w:eastAsia="en-US"/>
        </w:rPr>
        <w:t>Warfarin</w:t>
      </w:r>
    </w:p>
    <w:p w14:paraId="6821816D" w14:textId="77777777" w:rsidR="00156894" w:rsidRPr="006F4A67" w:rsidRDefault="00156894" w:rsidP="00725546">
      <w:pPr>
        <w:keepNext/>
        <w:tabs>
          <w:tab w:val="clear" w:pos="567"/>
        </w:tabs>
        <w:spacing w:line="240" w:lineRule="auto"/>
        <w:rPr>
          <w:snapToGrid/>
          <w:u w:val="single"/>
          <w:lang w:val="nb-NO" w:eastAsia="en-US"/>
        </w:rPr>
      </w:pPr>
    </w:p>
    <w:p w14:paraId="686F3233"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Hos pasienter som går over fra vitamin K-antagonisten warfarin (INR</w:t>
      </w:r>
      <w:r w:rsidR="00AD0020" w:rsidRPr="006F4A67">
        <w:rPr>
          <w:snapToGrid/>
          <w:lang w:val="nb-NO" w:eastAsia="en-US"/>
        </w:rPr>
        <w:t> </w:t>
      </w:r>
      <w:r w:rsidRPr="006F4A67">
        <w:rPr>
          <w:snapToGrid/>
          <w:lang w:val="nb-NO" w:eastAsia="en-US"/>
        </w:rPr>
        <w:t>2,0</w:t>
      </w:r>
      <w:r w:rsidR="00265B57" w:rsidRPr="006F4A67">
        <w:rPr>
          <w:snapToGrid/>
          <w:lang w:val="nb-NO" w:eastAsia="en-US"/>
        </w:rPr>
        <w:t>-</w:t>
      </w:r>
      <w:r w:rsidRPr="006F4A67">
        <w:rPr>
          <w:snapToGrid/>
          <w:lang w:val="nb-NO" w:eastAsia="en-US"/>
        </w:rPr>
        <w:t>3,0) til rivaroksaban (20 mg) eller fra rivaroksaban (20 mg) til warfarin (INR</w:t>
      </w:r>
      <w:r w:rsidR="00AC3F7F" w:rsidRPr="006F4A67">
        <w:rPr>
          <w:snapToGrid/>
          <w:lang w:val="nb-NO" w:eastAsia="en-US"/>
        </w:rPr>
        <w:t> </w:t>
      </w:r>
      <w:r w:rsidRPr="006F4A67">
        <w:rPr>
          <w:snapToGrid/>
          <w:lang w:val="nb-NO" w:eastAsia="en-US"/>
        </w:rPr>
        <w:t>2,0</w:t>
      </w:r>
      <w:r w:rsidR="005F2AF5" w:rsidRPr="006F4A67">
        <w:rPr>
          <w:snapToGrid/>
          <w:lang w:val="nb-NO" w:eastAsia="en-US"/>
        </w:rPr>
        <w:t>-</w:t>
      </w:r>
      <w:r w:rsidRPr="006F4A67">
        <w:rPr>
          <w:snapToGrid/>
          <w:lang w:val="nb-NO" w:eastAsia="en-US"/>
        </w:rPr>
        <w:t>3,0) økte protrombintid/INR (Neoplastin) mer enn additivt (individuelle INR-verdier inntil 12 kan observeres), mens effekter på aPTT, hemming av faktor Xa-aktivitet og endogent trombinpotensial var additive.</w:t>
      </w:r>
    </w:p>
    <w:p w14:paraId="0CE5B52F"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Dersom det er behov for å teste de farmakodynamiske effektene av rivaroksaban i overgangsperioden kan anti-faktor Xa-aktivitet, PiCT (prothrombinase-induced clotting time) og HepTest brukes, da disse testene ikke påvirkes av warfarin. På den fjerde dagen etter siste warfarindose, viste alle testene (inkludert PT, aPTT, hemming av faktor Xa-aktiviet og ETP) kun effekten av rivaroksaban.</w:t>
      </w:r>
    </w:p>
    <w:p w14:paraId="636479B4"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Dersom det er ønskelig å teste de farmakodynamiske effektene av warfarin i overgangsperioden, kan INR-målinger benyttes ved C</w:t>
      </w:r>
      <w:r w:rsidRPr="006F4A67">
        <w:rPr>
          <w:snapToGrid/>
          <w:vertAlign w:val="subscript"/>
          <w:lang w:val="nb-NO" w:eastAsia="en-US"/>
        </w:rPr>
        <w:t>trough</w:t>
      </w:r>
      <w:r w:rsidRPr="006F4A67">
        <w:rPr>
          <w:snapToGrid/>
          <w:lang w:val="nb-NO" w:eastAsia="en-US"/>
        </w:rPr>
        <w:t xml:space="preserve"> for rivaroksaban (24 timer etter forrige inntak av rivaroksaban), da denne testen påvirkes minimalt av rivaroksaban ved dette tidspunktet.</w:t>
      </w:r>
    </w:p>
    <w:p w14:paraId="209DDFFC"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Ingen farmakokinetisk interaksjon er observert mellom warfarin og rivaroksaban.</w:t>
      </w:r>
    </w:p>
    <w:p w14:paraId="63A6881B" w14:textId="77777777" w:rsidR="00E66577" w:rsidRPr="006F4A67" w:rsidRDefault="00E66577" w:rsidP="00725546">
      <w:pPr>
        <w:tabs>
          <w:tab w:val="clear" w:pos="567"/>
        </w:tabs>
        <w:spacing w:line="240" w:lineRule="auto"/>
        <w:rPr>
          <w:snapToGrid/>
          <w:lang w:val="nb-NO" w:eastAsia="en-US"/>
        </w:rPr>
      </w:pPr>
    </w:p>
    <w:p w14:paraId="06C0718B" w14:textId="77777777" w:rsidR="00E66577" w:rsidRDefault="00E66577" w:rsidP="00725546">
      <w:pPr>
        <w:keepNext/>
        <w:tabs>
          <w:tab w:val="clear" w:pos="567"/>
        </w:tabs>
        <w:spacing w:line="240" w:lineRule="auto"/>
        <w:rPr>
          <w:iCs/>
          <w:snapToGrid/>
          <w:u w:val="single"/>
          <w:lang w:val="nb-NO" w:eastAsia="en-US"/>
        </w:rPr>
      </w:pPr>
      <w:r w:rsidRPr="006F4A67">
        <w:rPr>
          <w:iCs/>
          <w:snapToGrid/>
          <w:u w:val="single"/>
          <w:lang w:val="nb-NO" w:eastAsia="en-US"/>
        </w:rPr>
        <w:t xml:space="preserve">CYP3A4-indusere </w:t>
      </w:r>
    </w:p>
    <w:p w14:paraId="1FD08D08" w14:textId="77777777" w:rsidR="00156894" w:rsidRPr="006F4A67" w:rsidRDefault="00156894" w:rsidP="00725546">
      <w:pPr>
        <w:keepNext/>
        <w:tabs>
          <w:tab w:val="clear" w:pos="567"/>
        </w:tabs>
        <w:spacing w:line="240" w:lineRule="auto"/>
        <w:rPr>
          <w:snapToGrid/>
          <w:lang w:val="nb-NO" w:eastAsia="en-US"/>
        </w:rPr>
      </w:pPr>
    </w:p>
    <w:p w14:paraId="1EBF33D7"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 xml:space="preserve">Samtidig administrering av rivaroksaban og den sterke CYP3A4-induseren rifampicin førte til en reduksjon på ca. 50 % i rivaroksabans gjennomsnittlige AUC, med parallelle reduksjoner i </w:t>
      </w:r>
      <w:r w:rsidRPr="006F4A67">
        <w:rPr>
          <w:snapToGrid/>
          <w:lang w:val="nb-NO" w:eastAsia="en-US"/>
        </w:rPr>
        <w:lastRenderedPageBreak/>
        <w:t>farmakodynamiske effekter. Samtidig bruk av rivaroksaban og andre sterke CYP3A4-indusere (f.eks. fenytoin, karbamazepin, fenobarbital eller prikkperikum (</w:t>
      </w:r>
      <w:r w:rsidRPr="006F4A67">
        <w:rPr>
          <w:i/>
          <w:snapToGrid/>
          <w:lang w:val="nb-NO" w:eastAsia="en-US"/>
        </w:rPr>
        <w:t>Hypericum perforatum</w:t>
      </w:r>
      <w:r w:rsidRPr="006F4A67">
        <w:rPr>
          <w:snapToGrid/>
          <w:lang w:val="nb-NO" w:eastAsia="en-US"/>
        </w:rPr>
        <w:t xml:space="preserve">)) kan også føre til redusert plasmakonsentrasjon av rivaroksaban. </w:t>
      </w:r>
      <w:r w:rsidR="008A7548" w:rsidRPr="006F4A67">
        <w:rPr>
          <w:snapToGrid/>
          <w:lang w:val="nb-NO" w:eastAsia="en-US"/>
        </w:rPr>
        <w:t>Samtidig b</w:t>
      </w:r>
      <w:r w:rsidRPr="006F4A67">
        <w:rPr>
          <w:snapToGrid/>
          <w:lang w:val="nb-NO" w:eastAsia="en-US"/>
        </w:rPr>
        <w:t>ruk av sterke CYP3A4-indusere</w:t>
      </w:r>
      <w:r w:rsidR="007F2907" w:rsidRPr="006F4A67">
        <w:rPr>
          <w:snapToGrid/>
          <w:lang w:val="nb-NO" w:eastAsia="en-US"/>
        </w:rPr>
        <w:t xml:space="preserve"> bør </w:t>
      </w:r>
      <w:r w:rsidR="008A7548" w:rsidRPr="006F4A67">
        <w:rPr>
          <w:snapToGrid/>
          <w:lang w:val="nb-NO" w:eastAsia="en-US"/>
        </w:rPr>
        <w:t xml:space="preserve">derfor </w:t>
      </w:r>
      <w:r w:rsidR="007F2907" w:rsidRPr="006F4A67">
        <w:rPr>
          <w:snapToGrid/>
          <w:lang w:val="nb-NO" w:eastAsia="en-US"/>
        </w:rPr>
        <w:t>unngås med mindre pasienten overvåkes nøye med tanke på tegn og symptomer på trombose</w:t>
      </w:r>
      <w:r w:rsidRPr="006F4A67">
        <w:rPr>
          <w:snapToGrid/>
          <w:lang w:val="nb-NO" w:eastAsia="en-US"/>
        </w:rPr>
        <w:t xml:space="preserve">. </w:t>
      </w:r>
    </w:p>
    <w:p w14:paraId="283480F8" w14:textId="77777777" w:rsidR="00E66577" w:rsidRPr="006F4A67" w:rsidRDefault="00E66577" w:rsidP="00725546">
      <w:pPr>
        <w:tabs>
          <w:tab w:val="clear" w:pos="567"/>
        </w:tabs>
        <w:spacing w:line="240" w:lineRule="auto"/>
        <w:rPr>
          <w:snapToGrid/>
          <w:lang w:val="nb-NO" w:eastAsia="en-US"/>
        </w:rPr>
      </w:pPr>
    </w:p>
    <w:p w14:paraId="014476F9" w14:textId="77777777" w:rsidR="00E66577" w:rsidRDefault="00E66577" w:rsidP="00725546">
      <w:pPr>
        <w:keepNext/>
        <w:tabs>
          <w:tab w:val="clear" w:pos="567"/>
        </w:tabs>
        <w:spacing w:line="240" w:lineRule="auto"/>
        <w:rPr>
          <w:iCs/>
          <w:snapToGrid/>
          <w:lang w:val="nb-NO" w:eastAsia="en-US"/>
        </w:rPr>
      </w:pPr>
      <w:r w:rsidRPr="006F4A67">
        <w:rPr>
          <w:iCs/>
          <w:snapToGrid/>
          <w:u w:val="single"/>
          <w:lang w:val="nb-NO" w:eastAsia="en-US"/>
        </w:rPr>
        <w:t>Annen samtidig behandling</w:t>
      </w:r>
      <w:r w:rsidRPr="006F4A67">
        <w:rPr>
          <w:iCs/>
          <w:snapToGrid/>
          <w:lang w:val="nb-NO" w:eastAsia="en-US"/>
        </w:rPr>
        <w:t xml:space="preserve"> </w:t>
      </w:r>
    </w:p>
    <w:p w14:paraId="3A94EFDF" w14:textId="77777777" w:rsidR="00156894" w:rsidRPr="006F4A67" w:rsidRDefault="00156894" w:rsidP="00725546">
      <w:pPr>
        <w:keepNext/>
        <w:tabs>
          <w:tab w:val="clear" w:pos="567"/>
        </w:tabs>
        <w:spacing w:line="240" w:lineRule="auto"/>
        <w:rPr>
          <w:snapToGrid/>
          <w:lang w:val="nb-NO" w:eastAsia="en-US"/>
        </w:rPr>
      </w:pPr>
    </w:p>
    <w:p w14:paraId="7EC30770"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Ingen klinisk signifikante farmakokinetiske eller farmakodynamiske interaksjoner ble observert da rivaroksaban ble gitt samtidig med midazolam (substrat for CYP3A4), digoksin (substrat for P-gp), atorvastatin (substrat for CYP3A4 og P-gp) eller omeprazol (protonpumpehemmer). Rivaroksaban verken hemmer eller induserer viktige CYP-isoformer som CYP3A4.</w:t>
      </w:r>
    </w:p>
    <w:p w14:paraId="1B015FA8"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Ingen klinisk relevant interaksjon med mat er observert (se pkt.</w:t>
      </w:r>
      <w:r w:rsidR="00AC3F7F" w:rsidRPr="006F4A67">
        <w:rPr>
          <w:snapToGrid/>
          <w:lang w:val="nb-NO" w:eastAsia="en-US"/>
        </w:rPr>
        <w:t> </w:t>
      </w:r>
      <w:r w:rsidRPr="006F4A67">
        <w:rPr>
          <w:snapToGrid/>
          <w:lang w:val="nb-NO" w:eastAsia="en-US"/>
        </w:rPr>
        <w:t>4.2).</w:t>
      </w:r>
    </w:p>
    <w:p w14:paraId="1EBF6F33" w14:textId="77777777" w:rsidR="00E66577" w:rsidRPr="006F4A67" w:rsidRDefault="00E66577" w:rsidP="00725546">
      <w:pPr>
        <w:tabs>
          <w:tab w:val="clear" w:pos="567"/>
        </w:tabs>
        <w:spacing w:line="240" w:lineRule="auto"/>
        <w:rPr>
          <w:snapToGrid/>
          <w:lang w:val="nb-NO" w:eastAsia="en-US"/>
        </w:rPr>
      </w:pPr>
    </w:p>
    <w:p w14:paraId="3119AFBA" w14:textId="77777777" w:rsidR="00E66577" w:rsidRDefault="00E66577" w:rsidP="00725546">
      <w:pPr>
        <w:keepNext/>
        <w:tabs>
          <w:tab w:val="clear" w:pos="567"/>
        </w:tabs>
        <w:spacing w:line="240" w:lineRule="auto"/>
        <w:rPr>
          <w:iCs/>
          <w:snapToGrid/>
          <w:lang w:val="nb-NO" w:eastAsia="en-US"/>
        </w:rPr>
      </w:pPr>
      <w:r w:rsidRPr="006F4A67">
        <w:rPr>
          <w:iCs/>
          <w:snapToGrid/>
          <w:u w:val="single"/>
          <w:lang w:val="nb-NO" w:eastAsia="en-US"/>
        </w:rPr>
        <w:t>Laboratorieparametere</w:t>
      </w:r>
      <w:r w:rsidRPr="006F4A67">
        <w:rPr>
          <w:iCs/>
          <w:snapToGrid/>
          <w:lang w:val="nb-NO" w:eastAsia="en-US"/>
        </w:rPr>
        <w:t xml:space="preserve"> </w:t>
      </w:r>
    </w:p>
    <w:p w14:paraId="41772EE3" w14:textId="77777777" w:rsidR="00156894" w:rsidRPr="006F4A67" w:rsidRDefault="00156894" w:rsidP="00725546">
      <w:pPr>
        <w:keepNext/>
        <w:tabs>
          <w:tab w:val="clear" w:pos="567"/>
        </w:tabs>
        <w:spacing w:line="240" w:lineRule="auto"/>
        <w:rPr>
          <w:snapToGrid/>
          <w:lang w:val="nb-NO" w:eastAsia="en-US"/>
        </w:rPr>
      </w:pPr>
    </w:p>
    <w:p w14:paraId="144E9CC6"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Koagulasjonsparametere (f.eks. PT, aPTT, HepTest) påvirkes som forventet i henhold til rivaroksabans virkningsmekanisme (se pkt.</w:t>
      </w:r>
      <w:r w:rsidR="00AC3F7F" w:rsidRPr="006F4A67">
        <w:rPr>
          <w:snapToGrid/>
          <w:lang w:val="nb-NO" w:eastAsia="en-US"/>
        </w:rPr>
        <w:t> </w:t>
      </w:r>
      <w:r w:rsidRPr="006F4A67">
        <w:rPr>
          <w:snapToGrid/>
          <w:lang w:val="nb-NO" w:eastAsia="en-US"/>
        </w:rPr>
        <w:t>5.1).</w:t>
      </w:r>
    </w:p>
    <w:p w14:paraId="26E11765" w14:textId="77777777" w:rsidR="00E66577" w:rsidRPr="006F4A67" w:rsidRDefault="00E66577" w:rsidP="00725546">
      <w:pPr>
        <w:tabs>
          <w:tab w:val="clear" w:pos="567"/>
        </w:tabs>
        <w:spacing w:line="240" w:lineRule="auto"/>
        <w:rPr>
          <w:snapToGrid/>
          <w:lang w:val="nb-NO" w:eastAsia="en-US"/>
        </w:rPr>
      </w:pPr>
    </w:p>
    <w:p w14:paraId="244B51C3" w14:textId="77777777" w:rsidR="00E66577" w:rsidRPr="006F4A67" w:rsidRDefault="00E66577" w:rsidP="00725546">
      <w:pPr>
        <w:keepNext/>
        <w:tabs>
          <w:tab w:val="clear" w:pos="567"/>
        </w:tabs>
        <w:suppressAutoHyphens/>
        <w:spacing w:line="240" w:lineRule="auto"/>
        <w:ind w:left="567" w:hanging="567"/>
        <w:rPr>
          <w:b/>
          <w:snapToGrid/>
          <w:lang w:val="nb-NO" w:eastAsia="en-US"/>
        </w:rPr>
      </w:pPr>
      <w:r w:rsidRPr="006F4A67">
        <w:rPr>
          <w:b/>
          <w:snapToGrid/>
          <w:lang w:val="nb-NO" w:eastAsia="en-US"/>
        </w:rPr>
        <w:t>4.6</w:t>
      </w:r>
      <w:r w:rsidRPr="006F4A67">
        <w:rPr>
          <w:b/>
          <w:snapToGrid/>
          <w:lang w:val="nb-NO" w:eastAsia="en-US"/>
        </w:rPr>
        <w:tab/>
        <w:t>Fertilitet, graviditet og amming</w:t>
      </w:r>
    </w:p>
    <w:p w14:paraId="788C7808" w14:textId="77777777" w:rsidR="00E66577" w:rsidRPr="006F4A67" w:rsidRDefault="00E66577" w:rsidP="00725546">
      <w:pPr>
        <w:keepNext/>
        <w:tabs>
          <w:tab w:val="clear" w:pos="567"/>
        </w:tabs>
        <w:suppressAutoHyphens/>
        <w:spacing w:line="240" w:lineRule="auto"/>
        <w:ind w:left="567" w:hanging="567"/>
        <w:rPr>
          <w:snapToGrid/>
          <w:lang w:val="nb-NO" w:eastAsia="en-US"/>
        </w:rPr>
      </w:pPr>
    </w:p>
    <w:p w14:paraId="3FE5D513" w14:textId="77777777" w:rsidR="00E66577" w:rsidRDefault="00E66577" w:rsidP="00725546">
      <w:pPr>
        <w:keepNext/>
        <w:keepLines/>
        <w:tabs>
          <w:tab w:val="clear" w:pos="567"/>
        </w:tabs>
        <w:spacing w:line="240" w:lineRule="auto"/>
        <w:rPr>
          <w:snapToGrid/>
          <w:u w:val="single"/>
          <w:lang w:val="nb-NO" w:eastAsia="en-US"/>
        </w:rPr>
      </w:pPr>
      <w:r w:rsidRPr="006F4A67">
        <w:rPr>
          <w:snapToGrid/>
          <w:u w:val="single"/>
          <w:lang w:val="nb-NO" w:eastAsia="en-US"/>
        </w:rPr>
        <w:t>Graviditet</w:t>
      </w:r>
    </w:p>
    <w:p w14:paraId="6F2C11A4" w14:textId="77777777" w:rsidR="00156894" w:rsidRPr="006F4A67" w:rsidRDefault="00156894" w:rsidP="00725546">
      <w:pPr>
        <w:keepNext/>
        <w:keepLines/>
        <w:tabs>
          <w:tab w:val="clear" w:pos="567"/>
        </w:tabs>
        <w:spacing w:line="240" w:lineRule="auto"/>
        <w:rPr>
          <w:snapToGrid/>
          <w:u w:val="single"/>
          <w:lang w:val="nb-NO" w:eastAsia="en-US"/>
        </w:rPr>
      </w:pPr>
    </w:p>
    <w:p w14:paraId="08ADB552"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 xml:space="preserve">Sikkerhet og effekt av </w:t>
      </w:r>
      <w:r w:rsidR="00BC5AA1" w:rsidRPr="006F4A67">
        <w:rPr>
          <w:snapToGrid/>
          <w:lang w:val="nb-NO" w:eastAsia="en-US"/>
        </w:rPr>
        <w:t>rivaroksaban</w:t>
      </w:r>
      <w:r w:rsidRPr="006F4A67">
        <w:rPr>
          <w:snapToGrid/>
          <w:lang w:val="nb-NO" w:eastAsia="en-US"/>
        </w:rPr>
        <w:t xml:space="preserve"> har ikke blitt fastslått hos gravide kvinner. Dyrestudier har vist reproduksjonstoksiske effekter (se pkt.</w:t>
      </w:r>
      <w:r w:rsidR="00AC3F7F" w:rsidRPr="006F4A67">
        <w:rPr>
          <w:snapToGrid/>
          <w:lang w:val="nb-NO" w:eastAsia="en-US"/>
        </w:rPr>
        <w:t> </w:t>
      </w:r>
      <w:r w:rsidRPr="006F4A67">
        <w:rPr>
          <w:snapToGrid/>
          <w:lang w:val="nb-NO" w:eastAsia="en-US"/>
        </w:rPr>
        <w:t xml:space="preserve">5.3). På grunn av mulige reproduksjonstoksiske effekter, blødningsrisiko og funn som viser at rivaroksaban passerer placenta, er </w:t>
      </w:r>
      <w:r w:rsidR="00BC5AA1" w:rsidRPr="006F4A67">
        <w:rPr>
          <w:snapToGrid/>
          <w:lang w:val="nb-NO" w:eastAsia="en-US"/>
        </w:rPr>
        <w:t>rivaroksaban</w:t>
      </w:r>
      <w:r w:rsidRPr="006F4A67">
        <w:rPr>
          <w:snapToGrid/>
          <w:lang w:val="nb-NO" w:eastAsia="en-US"/>
        </w:rPr>
        <w:t xml:space="preserve"> kontraindisert hos gravide (se pkt.</w:t>
      </w:r>
      <w:r w:rsidR="00AC3F7F" w:rsidRPr="006F4A67">
        <w:rPr>
          <w:snapToGrid/>
          <w:lang w:val="nb-NO" w:eastAsia="en-US"/>
        </w:rPr>
        <w:t> </w:t>
      </w:r>
      <w:r w:rsidRPr="006F4A67">
        <w:rPr>
          <w:snapToGrid/>
          <w:lang w:val="nb-NO" w:eastAsia="en-US"/>
        </w:rPr>
        <w:t xml:space="preserve">4.3). </w:t>
      </w:r>
    </w:p>
    <w:p w14:paraId="0B11BE45"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Kvinner i fertil alder bør unngå å bli gravide under behandling med rivaroksaban.</w:t>
      </w:r>
    </w:p>
    <w:p w14:paraId="42BD0860" w14:textId="77777777" w:rsidR="00E66577" w:rsidRPr="006F4A67" w:rsidRDefault="00E66577" w:rsidP="00725546">
      <w:pPr>
        <w:tabs>
          <w:tab w:val="clear" w:pos="567"/>
        </w:tabs>
        <w:spacing w:line="240" w:lineRule="auto"/>
        <w:rPr>
          <w:snapToGrid/>
          <w:lang w:val="nb-NO" w:eastAsia="en-US"/>
        </w:rPr>
      </w:pPr>
    </w:p>
    <w:p w14:paraId="68F72443" w14:textId="77777777" w:rsidR="00E66577" w:rsidRDefault="00E66577" w:rsidP="00725546">
      <w:pPr>
        <w:keepNext/>
        <w:keepLines/>
        <w:tabs>
          <w:tab w:val="clear" w:pos="567"/>
        </w:tabs>
        <w:spacing w:line="240" w:lineRule="auto"/>
        <w:rPr>
          <w:snapToGrid/>
          <w:u w:val="single"/>
          <w:lang w:val="nb-NO" w:eastAsia="en-US"/>
        </w:rPr>
      </w:pPr>
      <w:r w:rsidRPr="006F4A67">
        <w:rPr>
          <w:snapToGrid/>
          <w:u w:val="single"/>
          <w:lang w:val="nb-NO" w:eastAsia="en-US"/>
        </w:rPr>
        <w:t>Amming</w:t>
      </w:r>
    </w:p>
    <w:p w14:paraId="6C3712ED" w14:textId="77777777" w:rsidR="00156894" w:rsidRPr="006F4A67" w:rsidRDefault="00156894" w:rsidP="00725546">
      <w:pPr>
        <w:keepNext/>
        <w:keepLines/>
        <w:tabs>
          <w:tab w:val="clear" w:pos="567"/>
        </w:tabs>
        <w:spacing w:line="240" w:lineRule="auto"/>
        <w:rPr>
          <w:snapToGrid/>
          <w:u w:val="single"/>
          <w:lang w:val="nb-NO" w:eastAsia="en-US"/>
        </w:rPr>
      </w:pPr>
    </w:p>
    <w:p w14:paraId="17DE0037"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 xml:space="preserve">Sikkerhet og effekt av </w:t>
      </w:r>
      <w:r w:rsidR="00BC5AA1" w:rsidRPr="006F4A67">
        <w:rPr>
          <w:snapToGrid/>
          <w:lang w:val="nb-NO" w:eastAsia="en-US"/>
        </w:rPr>
        <w:t>rivaroksaban</w:t>
      </w:r>
      <w:r w:rsidRPr="006F4A67">
        <w:rPr>
          <w:snapToGrid/>
          <w:lang w:val="nb-NO" w:eastAsia="en-US"/>
        </w:rPr>
        <w:t xml:space="preserve"> har ikke blitt fastslått hos kvinner som ammer. Data fra dyr indikerer at rivaroksaban utskilles i morsmelk. </w:t>
      </w:r>
      <w:r w:rsidR="00D5213B" w:rsidRPr="006F4A67">
        <w:rPr>
          <w:snapToGrid/>
          <w:lang w:val="nb-NO" w:eastAsia="en-US"/>
        </w:rPr>
        <w:t>Rivaro</w:t>
      </w:r>
      <w:r w:rsidR="00BC5AA1" w:rsidRPr="006F4A67">
        <w:rPr>
          <w:snapToGrid/>
          <w:lang w:val="nb-NO" w:eastAsia="en-US"/>
        </w:rPr>
        <w:t>ks</w:t>
      </w:r>
      <w:r w:rsidR="00D5213B" w:rsidRPr="006F4A67">
        <w:rPr>
          <w:snapToGrid/>
          <w:lang w:val="nb-NO" w:eastAsia="en-US"/>
        </w:rPr>
        <w:t>aban</w:t>
      </w:r>
      <w:r w:rsidRPr="006F4A67">
        <w:rPr>
          <w:snapToGrid/>
          <w:lang w:val="nb-NO" w:eastAsia="en-US"/>
        </w:rPr>
        <w:t xml:space="preserve"> er derfor kontraindisert hos kvinner som ammer (se pkt.</w:t>
      </w:r>
      <w:r w:rsidR="00AC3F7F" w:rsidRPr="006F4A67">
        <w:rPr>
          <w:snapToGrid/>
          <w:lang w:val="nb-NO" w:eastAsia="en-US"/>
        </w:rPr>
        <w:t> </w:t>
      </w:r>
      <w:r w:rsidRPr="006F4A67">
        <w:rPr>
          <w:snapToGrid/>
          <w:lang w:val="nb-NO" w:eastAsia="en-US"/>
        </w:rPr>
        <w:t>4.3). Det må derfor tas en beslutning hvorvidt amming skal avbrytes eller om pasienten skal avslutte/avstå fra behandling.</w:t>
      </w:r>
    </w:p>
    <w:p w14:paraId="3ABB0A09" w14:textId="77777777" w:rsidR="00E66577" w:rsidRPr="006F4A67" w:rsidRDefault="00E66577" w:rsidP="00725546">
      <w:pPr>
        <w:keepNext/>
        <w:keepLines/>
        <w:tabs>
          <w:tab w:val="clear" w:pos="567"/>
        </w:tabs>
        <w:spacing w:line="240" w:lineRule="auto"/>
        <w:rPr>
          <w:i/>
          <w:snapToGrid/>
          <w:u w:val="single"/>
          <w:lang w:val="nb-NO" w:eastAsia="en-US"/>
        </w:rPr>
      </w:pPr>
    </w:p>
    <w:p w14:paraId="347CBCC2" w14:textId="77777777" w:rsidR="00E66577" w:rsidRDefault="00E66577" w:rsidP="00725546">
      <w:pPr>
        <w:keepNext/>
        <w:keepLines/>
        <w:tabs>
          <w:tab w:val="clear" w:pos="567"/>
        </w:tabs>
        <w:spacing w:line="240" w:lineRule="auto"/>
        <w:rPr>
          <w:snapToGrid/>
          <w:u w:val="single"/>
          <w:lang w:val="nb-NO" w:eastAsia="en-US"/>
        </w:rPr>
      </w:pPr>
      <w:r w:rsidRPr="006F4A67">
        <w:rPr>
          <w:snapToGrid/>
          <w:u w:val="single"/>
          <w:lang w:val="nb-NO" w:eastAsia="en-US"/>
        </w:rPr>
        <w:t>Fertilitet</w:t>
      </w:r>
    </w:p>
    <w:p w14:paraId="30622EE0" w14:textId="77777777" w:rsidR="00156894" w:rsidRPr="006F4A67" w:rsidRDefault="00156894" w:rsidP="00725546">
      <w:pPr>
        <w:keepNext/>
        <w:keepLines/>
        <w:tabs>
          <w:tab w:val="clear" w:pos="567"/>
        </w:tabs>
        <w:spacing w:line="240" w:lineRule="auto"/>
        <w:rPr>
          <w:snapToGrid/>
          <w:u w:val="single"/>
          <w:lang w:val="nb-NO" w:eastAsia="en-US"/>
        </w:rPr>
      </w:pPr>
    </w:p>
    <w:p w14:paraId="41AD1D65" w14:textId="77777777" w:rsidR="00E66577" w:rsidRPr="006F4A67" w:rsidRDefault="00E66577" w:rsidP="00725546">
      <w:pPr>
        <w:keepNext/>
        <w:keepLines/>
        <w:tabs>
          <w:tab w:val="clear" w:pos="567"/>
        </w:tabs>
        <w:spacing w:line="240" w:lineRule="auto"/>
        <w:rPr>
          <w:snapToGrid/>
          <w:lang w:val="nb-NO" w:eastAsia="en-US"/>
        </w:rPr>
      </w:pPr>
      <w:r w:rsidRPr="006F4A67">
        <w:rPr>
          <w:snapToGrid/>
          <w:lang w:val="nb-NO" w:eastAsia="en-US"/>
        </w:rPr>
        <w:t>Det er ikke utført spesifikke studier med rivaroksaban for å undersøke effekten på fertilitet hos mennesker. I en studie med hann- og hunnrotter ble det ikke sett effekter på fertilitet (se pkt.</w:t>
      </w:r>
      <w:r w:rsidR="00AC3F7F" w:rsidRPr="006F4A67">
        <w:rPr>
          <w:snapToGrid/>
          <w:lang w:val="nb-NO" w:eastAsia="en-US"/>
        </w:rPr>
        <w:t> </w:t>
      </w:r>
      <w:r w:rsidRPr="006F4A67">
        <w:rPr>
          <w:snapToGrid/>
          <w:lang w:val="nb-NO" w:eastAsia="en-US"/>
        </w:rPr>
        <w:t>5.3).</w:t>
      </w:r>
    </w:p>
    <w:p w14:paraId="294D7340" w14:textId="77777777" w:rsidR="00E66577" w:rsidRPr="006F4A67" w:rsidRDefault="00E66577" w:rsidP="00725546">
      <w:pPr>
        <w:tabs>
          <w:tab w:val="clear" w:pos="567"/>
        </w:tabs>
        <w:spacing w:line="240" w:lineRule="auto"/>
        <w:rPr>
          <w:snapToGrid/>
          <w:lang w:val="nb-NO" w:eastAsia="en-US"/>
        </w:rPr>
      </w:pPr>
    </w:p>
    <w:p w14:paraId="1B4B23A3" w14:textId="77777777" w:rsidR="00E66577" w:rsidRPr="006F4A67" w:rsidRDefault="00E66577" w:rsidP="00725546">
      <w:pPr>
        <w:keepNext/>
        <w:tabs>
          <w:tab w:val="clear" w:pos="567"/>
        </w:tabs>
        <w:suppressAutoHyphens/>
        <w:spacing w:line="240" w:lineRule="auto"/>
        <w:ind w:left="570" w:hanging="570"/>
        <w:rPr>
          <w:snapToGrid/>
          <w:lang w:val="nb-NO" w:eastAsia="en-US"/>
        </w:rPr>
      </w:pPr>
      <w:r w:rsidRPr="006F4A67">
        <w:rPr>
          <w:b/>
          <w:snapToGrid/>
          <w:lang w:val="nb-NO" w:eastAsia="en-US"/>
        </w:rPr>
        <w:t>4.7</w:t>
      </w:r>
      <w:r w:rsidRPr="006F4A67">
        <w:rPr>
          <w:b/>
          <w:snapToGrid/>
          <w:lang w:val="nb-NO" w:eastAsia="en-US"/>
        </w:rPr>
        <w:tab/>
        <w:t>Påvirkning av evnen til å kjøre bil og bruke maskiner</w:t>
      </w:r>
    </w:p>
    <w:p w14:paraId="2CA2DF56" w14:textId="77777777" w:rsidR="00E66577" w:rsidRPr="006F4A67" w:rsidRDefault="00E66577" w:rsidP="00725546">
      <w:pPr>
        <w:keepNext/>
        <w:tabs>
          <w:tab w:val="clear" w:pos="567"/>
        </w:tabs>
        <w:spacing w:line="240" w:lineRule="auto"/>
        <w:rPr>
          <w:snapToGrid/>
          <w:lang w:val="nb-NO" w:eastAsia="en-US"/>
        </w:rPr>
      </w:pPr>
    </w:p>
    <w:p w14:paraId="7F5EA5C7" w14:textId="77777777" w:rsidR="00E66577" w:rsidRPr="006F4A67" w:rsidRDefault="00D5213B" w:rsidP="00725546">
      <w:pPr>
        <w:tabs>
          <w:tab w:val="clear" w:pos="567"/>
        </w:tabs>
        <w:suppressAutoHyphens/>
        <w:spacing w:line="240" w:lineRule="auto"/>
        <w:rPr>
          <w:snapToGrid/>
          <w:lang w:val="nb-NO" w:eastAsia="en-US"/>
        </w:rPr>
      </w:pPr>
      <w:r w:rsidRPr="006F4A67">
        <w:rPr>
          <w:snapToGrid/>
          <w:lang w:val="nb-NO" w:eastAsia="en-US"/>
        </w:rPr>
        <w:t>Rivaro</w:t>
      </w:r>
      <w:r w:rsidR="00656BEC" w:rsidRPr="006F4A67">
        <w:rPr>
          <w:snapToGrid/>
          <w:lang w:val="nb-NO" w:eastAsia="en-US"/>
        </w:rPr>
        <w:t>ks</w:t>
      </w:r>
      <w:r w:rsidRPr="006F4A67">
        <w:rPr>
          <w:snapToGrid/>
          <w:lang w:val="nb-NO" w:eastAsia="en-US"/>
        </w:rPr>
        <w:t>aban</w:t>
      </w:r>
      <w:r w:rsidR="00E66577" w:rsidRPr="006F4A67">
        <w:rPr>
          <w:snapToGrid/>
          <w:lang w:val="nb-NO" w:eastAsia="en-US"/>
        </w:rPr>
        <w:t xml:space="preserve"> har liten påvirkning på evnen til å kjøre bil og bruke maskiner. Bivirkninger som synkope (frekvens: mindre vanlige) og svimmelhet (frekvens: vanlige) er rapportert (se pkt.</w:t>
      </w:r>
      <w:r w:rsidR="00AC3F7F" w:rsidRPr="006F4A67">
        <w:rPr>
          <w:snapToGrid/>
          <w:lang w:val="nb-NO" w:eastAsia="en-US"/>
        </w:rPr>
        <w:t> </w:t>
      </w:r>
      <w:r w:rsidR="00E66577" w:rsidRPr="006F4A67">
        <w:rPr>
          <w:snapToGrid/>
          <w:lang w:val="nb-NO" w:eastAsia="en-US"/>
        </w:rPr>
        <w:t xml:space="preserve">4.8). Pasienter som opplever disse bivirkningene bør ikke kjøre eller bruke maskiner. </w:t>
      </w:r>
    </w:p>
    <w:p w14:paraId="6D0AC4B1" w14:textId="77777777" w:rsidR="00E66577" w:rsidRPr="006F4A67" w:rsidRDefault="00E66577" w:rsidP="00725546">
      <w:pPr>
        <w:tabs>
          <w:tab w:val="clear" w:pos="567"/>
        </w:tabs>
        <w:spacing w:line="240" w:lineRule="auto"/>
        <w:rPr>
          <w:snapToGrid/>
          <w:lang w:val="nb-NO" w:eastAsia="en-US"/>
        </w:rPr>
      </w:pPr>
    </w:p>
    <w:p w14:paraId="5128AED0" w14:textId="77777777" w:rsidR="00E66577" w:rsidRPr="006F4A67" w:rsidRDefault="00E66577" w:rsidP="00725546">
      <w:pPr>
        <w:keepNext/>
        <w:tabs>
          <w:tab w:val="clear" w:pos="567"/>
        </w:tabs>
        <w:suppressAutoHyphens/>
        <w:spacing w:line="240" w:lineRule="auto"/>
        <w:ind w:left="567" w:hanging="567"/>
        <w:rPr>
          <w:snapToGrid/>
          <w:lang w:val="nb-NO" w:eastAsia="en-US"/>
        </w:rPr>
      </w:pPr>
      <w:r w:rsidRPr="006F4A67">
        <w:rPr>
          <w:b/>
          <w:snapToGrid/>
          <w:lang w:val="nb-NO" w:eastAsia="en-US"/>
        </w:rPr>
        <w:t>4.8</w:t>
      </w:r>
      <w:r w:rsidRPr="006F4A67">
        <w:rPr>
          <w:b/>
          <w:snapToGrid/>
          <w:lang w:val="nb-NO" w:eastAsia="en-US"/>
        </w:rPr>
        <w:tab/>
        <w:t>Bivirkninger</w:t>
      </w:r>
    </w:p>
    <w:p w14:paraId="20C74CCA" w14:textId="77777777" w:rsidR="00E66577" w:rsidRPr="006F4A67" w:rsidRDefault="00E66577" w:rsidP="00725546">
      <w:pPr>
        <w:keepNext/>
        <w:tabs>
          <w:tab w:val="clear" w:pos="567"/>
        </w:tabs>
        <w:spacing w:line="240" w:lineRule="auto"/>
        <w:rPr>
          <w:i/>
          <w:snapToGrid/>
          <w:lang w:val="nb-NO" w:eastAsia="en-US"/>
        </w:rPr>
      </w:pPr>
    </w:p>
    <w:p w14:paraId="18D99217" w14:textId="77777777" w:rsidR="00E66577" w:rsidRDefault="00E66577" w:rsidP="00725546">
      <w:pPr>
        <w:keepNext/>
        <w:tabs>
          <w:tab w:val="clear" w:pos="567"/>
        </w:tabs>
        <w:spacing w:line="240" w:lineRule="auto"/>
        <w:rPr>
          <w:snapToGrid/>
          <w:u w:val="single"/>
          <w:lang w:val="nb-NO" w:eastAsia="en-US"/>
        </w:rPr>
      </w:pPr>
      <w:r w:rsidRPr="006F4A67">
        <w:rPr>
          <w:snapToGrid/>
          <w:u w:val="single"/>
          <w:lang w:val="nb-NO" w:eastAsia="en-US"/>
        </w:rPr>
        <w:t>Sammendrag av sikkerhetsprofilen</w:t>
      </w:r>
    </w:p>
    <w:p w14:paraId="6DC63260" w14:textId="77777777" w:rsidR="00156894" w:rsidRPr="006F4A67" w:rsidRDefault="00156894" w:rsidP="00725546">
      <w:pPr>
        <w:keepNext/>
        <w:tabs>
          <w:tab w:val="clear" w:pos="567"/>
        </w:tabs>
        <w:spacing w:line="240" w:lineRule="auto"/>
        <w:rPr>
          <w:snapToGrid/>
          <w:u w:val="single"/>
          <w:lang w:val="nb-NO" w:eastAsia="en-US"/>
        </w:rPr>
      </w:pPr>
    </w:p>
    <w:p w14:paraId="67878BA7" w14:textId="77777777" w:rsidR="00416322" w:rsidRDefault="00E66577" w:rsidP="008305C5">
      <w:pPr>
        <w:tabs>
          <w:tab w:val="clear" w:pos="567"/>
        </w:tabs>
        <w:spacing w:line="240" w:lineRule="auto"/>
        <w:rPr>
          <w:snapToGrid/>
          <w:lang w:val="nb-NO" w:eastAsia="en-US"/>
        </w:rPr>
      </w:pPr>
      <w:r w:rsidRPr="006F4A67">
        <w:rPr>
          <w:snapToGrid/>
          <w:lang w:val="nb-NO" w:eastAsia="en-US"/>
        </w:rPr>
        <w:t xml:space="preserve">Sikkerheten av rivaroksaban er evaluert i </w:t>
      </w:r>
      <w:r w:rsidR="00724BB4" w:rsidRPr="006F4A67">
        <w:rPr>
          <w:snapToGrid/>
          <w:lang w:val="nb-NO" w:eastAsia="en-US"/>
        </w:rPr>
        <w:t>tretten</w:t>
      </w:r>
      <w:r w:rsidR="00416322">
        <w:rPr>
          <w:snapToGrid/>
          <w:lang w:val="nb-NO" w:eastAsia="en-US"/>
        </w:rPr>
        <w:t xml:space="preserve"> pivotale</w:t>
      </w:r>
      <w:r w:rsidR="00AB4582" w:rsidRPr="006F4A67">
        <w:rPr>
          <w:snapToGrid/>
          <w:lang w:val="nb-NO" w:eastAsia="en-US"/>
        </w:rPr>
        <w:t xml:space="preserve"> </w:t>
      </w:r>
      <w:r w:rsidRPr="006F4A67">
        <w:rPr>
          <w:snapToGrid/>
          <w:lang w:val="nb-NO" w:eastAsia="en-US"/>
        </w:rPr>
        <w:t>fase III-studier</w:t>
      </w:r>
      <w:r w:rsidR="008305C5">
        <w:rPr>
          <w:snapToGrid/>
          <w:lang w:val="nb-NO" w:eastAsia="en-US"/>
        </w:rPr>
        <w:t xml:space="preserve"> </w:t>
      </w:r>
      <w:r w:rsidR="00416322">
        <w:rPr>
          <w:snapToGrid/>
          <w:lang w:val="nb-NO" w:eastAsia="en-US"/>
        </w:rPr>
        <w:t>(se tabell 1).</w:t>
      </w:r>
    </w:p>
    <w:p w14:paraId="56056C65" w14:textId="77777777" w:rsidR="00416322" w:rsidRDefault="00416322" w:rsidP="008305C5">
      <w:pPr>
        <w:tabs>
          <w:tab w:val="clear" w:pos="567"/>
        </w:tabs>
        <w:spacing w:line="240" w:lineRule="auto"/>
        <w:rPr>
          <w:snapToGrid/>
          <w:lang w:val="nb-NO" w:eastAsia="en-US"/>
        </w:rPr>
      </w:pPr>
    </w:p>
    <w:p w14:paraId="291C39A8" w14:textId="19E180DE" w:rsidR="00416322" w:rsidRDefault="00416322" w:rsidP="00725546">
      <w:pPr>
        <w:tabs>
          <w:tab w:val="clear" w:pos="567"/>
        </w:tabs>
        <w:spacing w:line="240" w:lineRule="auto"/>
        <w:rPr>
          <w:lang w:val="nb-NO"/>
        </w:rPr>
      </w:pPr>
      <w:r w:rsidRPr="002A4919">
        <w:rPr>
          <w:lang w:val="nb-NO"/>
        </w:rPr>
        <w:t>Totalt 69</w:t>
      </w:r>
      <w:r>
        <w:rPr>
          <w:lang w:val="nb-NO"/>
        </w:rPr>
        <w:t> </w:t>
      </w:r>
      <w:r w:rsidRPr="002A4919">
        <w:rPr>
          <w:lang w:val="nb-NO"/>
        </w:rPr>
        <w:t>608 voksne pasienter i nitten fase III-studier og 4</w:t>
      </w:r>
      <w:r w:rsidR="008623BA" w:rsidRPr="00305B48">
        <w:rPr>
          <w:lang w:val="nb-NO"/>
        </w:rPr>
        <w:t>88</w:t>
      </w:r>
      <w:r w:rsidRPr="002A4919">
        <w:rPr>
          <w:lang w:val="nb-NO"/>
        </w:rPr>
        <w:t xml:space="preserve"> pediatriske pasienter i to fase II-studier og </w:t>
      </w:r>
      <w:r w:rsidR="008623BA" w:rsidRPr="00305B48">
        <w:rPr>
          <w:lang w:val="nb-NO"/>
        </w:rPr>
        <w:t>to</w:t>
      </w:r>
      <w:r w:rsidRPr="002A4919">
        <w:rPr>
          <w:lang w:val="nb-NO"/>
        </w:rPr>
        <w:t xml:space="preserve"> fase III-studie</w:t>
      </w:r>
      <w:r w:rsidR="007B09F5" w:rsidRPr="00305B48">
        <w:rPr>
          <w:lang w:val="nb-NO"/>
        </w:rPr>
        <w:t>r</w:t>
      </w:r>
      <w:r w:rsidRPr="002A4919">
        <w:rPr>
          <w:lang w:val="nb-NO"/>
        </w:rPr>
        <w:t xml:space="preserve"> ble eksponert for rivaroksaban</w:t>
      </w:r>
      <w:r>
        <w:rPr>
          <w:lang w:val="nb-NO"/>
        </w:rPr>
        <w:t>.</w:t>
      </w:r>
    </w:p>
    <w:p w14:paraId="3ADCA924" w14:textId="77777777" w:rsidR="00E66577" w:rsidRPr="006F4A67" w:rsidRDefault="00E66577" w:rsidP="00725546">
      <w:pPr>
        <w:tabs>
          <w:tab w:val="clear" w:pos="567"/>
        </w:tabs>
        <w:spacing w:line="240" w:lineRule="auto"/>
        <w:rPr>
          <w:snapToGrid/>
          <w:lang w:val="nb-NO" w:eastAsia="en-US"/>
        </w:rPr>
      </w:pPr>
    </w:p>
    <w:p w14:paraId="3E518C04" w14:textId="77777777" w:rsidR="00E66577" w:rsidRPr="006F4A67" w:rsidRDefault="00E66577" w:rsidP="00725546">
      <w:pPr>
        <w:keepNext/>
        <w:tabs>
          <w:tab w:val="clear" w:pos="567"/>
        </w:tabs>
        <w:spacing w:line="240" w:lineRule="auto"/>
        <w:rPr>
          <w:b/>
          <w:snapToGrid/>
          <w:lang w:val="nb-NO" w:eastAsia="en-US"/>
        </w:rPr>
      </w:pPr>
      <w:r w:rsidRPr="006F4A67">
        <w:rPr>
          <w:b/>
          <w:snapToGrid/>
          <w:lang w:val="nb-NO" w:eastAsia="en-US"/>
        </w:rPr>
        <w:lastRenderedPageBreak/>
        <w:t xml:space="preserve">Tabell 1: Antall pasienter, </w:t>
      </w:r>
      <w:r w:rsidR="00AB4582" w:rsidRPr="006F4A67">
        <w:rPr>
          <w:b/>
          <w:snapToGrid/>
          <w:lang w:val="nb-NO" w:eastAsia="en-US"/>
        </w:rPr>
        <w:t xml:space="preserve">total </w:t>
      </w:r>
      <w:r w:rsidRPr="006F4A67">
        <w:rPr>
          <w:b/>
          <w:snapToGrid/>
          <w:lang w:val="nb-NO" w:eastAsia="en-US"/>
        </w:rPr>
        <w:t xml:space="preserve">døgndose og </w:t>
      </w:r>
      <w:r w:rsidR="00AB4582" w:rsidRPr="006F4A67">
        <w:rPr>
          <w:b/>
          <w:snapToGrid/>
          <w:lang w:val="nb-NO" w:eastAsia="en-US"/>
        </w:rPr>
        <w:t xml:space="preserve">maksimal </w:t>
      </w:r>
      <w:r w:rsidRPr="006F4A67">
        <w:rPr>
          <w:b/>
          <w:snapToGrid/>
          <w:lang w:val="nb-NO" w:eastAsia="en-US"/>
        </w:rPr>
        <w:t>behandlingsvarighet i fase III-studier</w:t>
      </w:r>
      <w:r w:rsidR="008C5931">
        <w:rPr>
          <w:b/>
          <w:snapToGrid/>
          <w:lang w:val="nb-NO" w:eastAsia="en-US"/>
        </w:rPr>
        <w:t xml:space="preserve"> med voksne og pediatriske pasienter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1200"/>
        <w:gridCol w:w="2135"/>
        <w:gridCol w:w="2078"/>
      </w:tblGrid>
      <w:tr w:rsidR="00E66577" w:rsidRPr="006F4A67" w14:paraId="609DEA68" w14:textId="77777777" w:rsidTr="008B0564">
        <w:trPr>
          <w:tblHeader/>
        </w:trPr>
        <w:tc>
          <w:tcPr>
            <w:tcW w:w="3824" w:type="dxa"/>
          </w:tcPr>
          <w:p w14:paraId="5975494C" w14:textId="77777777" w:rsidR="00E66577" w:rsidRPr="006F4A67" w:rsidRDefault="00E66577" w:rsidP="00725546">
            <w:pPr>
              <w:keepNext/>
              <w:tabs>
                <w:tab w:val="clear" w:pos="567"/>
              </w:tabs>
              <w:spacing w:line="240" w:lineRule="auto"/>
              <w:rPr>
                <w:b/>
                <w:snapToGrid/>
                <w:lang w:val="nb-NO" w:eastAsia="en-US"/>
              </w:rPr>
            </w:pPr>
            <w:r w:rsidRPr="006F4A67">
              <w:rPr>
                <w:b/>
                <w:snapToGrid/>
                <w:lang w:val="nb-NO" w:eastAsia="en-US"/>
              </w:rPr>
              <w:t>Indikasjon</w:t>
            </w:r>
          </w:p>
        </w:tc>
        <w:tc>
          <w:tcPr>
            <w:tcW w:w="1200" w:type="dxa"/>
          </w:tcPr>
          <w:p w14:paraId="0389CC45" w14:textId="77777777" w:rsidR="00E66577" w:rsidRPr="006F4A67" w:rsidRDefault="00E66577" w:rsidP="00725546">
            <w:pPr>
              <w:keepNext/>
              <w:tabs>
                <w:tab w:val="clear" w:pos="567"/>
              </w:tabs>
              <w:spacing w:line="240" w:lineRule="auto"/>
              <w:rPr>
                <w:b/>
                <w:snapToGrid/>
                <w:lang w:val="nb-NO" w:eastAsia="en-US"/>
              </w:rPr>
            </w:pPr>
            <w:r w:rsidRPr="006F4A67">
              <w:rPr>
                <w:b/>
                <w:snapToGrid/>
                <w:lang w:val="nb-NO" w:eastAsia="en-US"/>
              </w:rPr>
              <w:t>Antall pasienter*</w:t>
            </w:r>
          </w:p>
        </w:tc>
        <w:tc>
          <w:tcPr>
            <w:tcW w:w="2159" w:type="dxa"/>
          </w:tcPr>
          <w:p w14:paraId="586E1682" w14:textId="77777777" w:rsidR="00E66577" w:rsidRPr="006F4A67" w:rsidRDefault="00AB4582" w:rsidP="00725546">
            <w:pPr>
              <w:keepNext/>
              <w:tabs>
                <w:tab w:val="clear" w:pos="567"/>
              </w:tabs>
              <w:spacing w:line="240" w:lineRule="auto"/>
              <w:rPr>
                <w:b/>
                <w:snapToGrid/>
                <w:lang w:val="nb-NO" w:eastAsia="en-US"/>
              </w:rPr>
            </w:pPr>
            <w:r w:rsidRPr="006F4A67">
              <w:rPr>
                <w:b/>
                <w:snapToGrid/>
                <w:lang w:val="nb-NO" w:eastAsia="en-US"/>
              </w:rPr>
              <w:t xml:space="preserve">Total </w:t>
            </w:r>
            <w:r w:rsidR="00E66577" w:rsidRPr="006F4A67">
              <w:rPr>
                <w:b/>
                <w:snapToGrid/>
                <w:lang w:val="nb-NO" w:eastAsia="en-US"/>
              </w:rPr>
              <w:t>døgndose</w:t>
            </w:r>
          </w:p>
        </w:tc>
        <w:tc>
          <w:tcPr>
            <w:tcW w:w="2098" w:type="dxa"/>
          </w:tcPr>
          <w:p w14:paraId="12624FD9" w14:textId="77777777" w:rsidR="00E66577" w:rsidRPr="006F4A67" w:rsidRDefault="00E66577" w:rsidP="00725546">
            <w:pPr>
              <w:keepNext/>
              <w:tabs>
                <w:tab w:val="clear" w:pos="567"/>
              </w:tabs>
              <w:spacing w:line="240" w:lineRule="auto"/>
              <w:rPr>
                <w:b/>
                <w:snapToGrid/>
                <w:lang w:val="nb-NO" w:eastAsia="en-US"/>
              </w:rPr>
            </w:pPr>
            <w:r w:rsidRPr="006F4A67">
              <w:rPr>
                <w:b/>
                <w:snapToGrid/>
                <w:lang w:val="nb-NO" w:eastAsia="en-US"/>
              </w:rPr>
              <w:t>Maksimal behandlings-varighet</w:t>
            </w:r>
          </w:p>
        </w:tc>
      </w:tr>
      <w:tr w:rsidR="00E66577" w:rsidRPr="006F4A67" w14:paraId="6243AE43" w14:textId="77777777" w:rsidTr="008B0564">
        <w:tc>
          <w:tcPr>
            <w:tcW w:w="3824" w:type="dxa"/>
          </w:tcPr>
          <w:p w14:paraId="253688ED" w14:textId="77777777" w:rsidR="00E66577" w:rsidRPr="006F4A67" w:rsidRDefault="00E66577" w:rsidP="00725546">
            <w:pPr>
              <w:keepNext/>
              <w:tabs>
                <w:tab w:val="clear" w:pos="567"/>
              </w:tabs>
              <w:spacing w:line="240" w:lineRule="auto"/>
              <w:rPr>
                <w:snapToGrid/>
                <w:lang w:val="nb-NO" w:eastAsia="en-US"/>
              </w:rPr>
            </w:pPr>
            <w:r w:rsidRPr="006F4A67">
              <w:rPr>
                <w:rFonts w:eastAsia="SimSun"/>
                <w:snapToGrid/>
                <w:lang w:val="nb-NO" w:eastAsia="zh-CN"/>
              </w:rPr>
              <w:t>Forebygging av venøs tromboembolisme (VTE) hos voksne pasienter som gjennomgår elektiv hofte- eller kneprotesekirurgi</w:t>
            </w:r>
          </w:p>
        </w:tc>
        <w:tc>
          <w:tcPr>
            <w:tcW w:w="1200" w:type="dxa"/>
          </w:tcPr>
          <w:p w14:paraId="382FAA37"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6097</w:t>
            </w:r>
          </w:p>
        </w:tc>
        <w:tc>
          <w:tcPr>
            <w:tcW w:w="2159" w:type="dxa"/>
          </w:tcPr>
          <w:p w14:paraId="17A1C9B6"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10 mg</w:t>
            </w:r>
          </w:p>
        </w:tc>
        <w:tc>
          <w:tcPr>
            <w:tcW w:w="2098" w:type="dxa"/>
          </w:tcPr>
          <w:p w14:paraId="34C41AC4"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39 dager</w:t>
            </w:r>
          </w:p>
        </w:tc>
      </w:tr>
      <w:tr w:rsidR="00E66577" w:rsidRPr="006F4A67" w14:paraId="3D449F2A" w14:textId="77777777" w:rsidTr="008B0564">
        <w:tc>
          <w:tcPr>
            <w:tcW w:w="3824" w:type="dxa"/>
          </w:tcPr>
          <w:p w14:paraId="5981311B" w14:textId="77777777" w:rsidR="00E66577" w:rsidRPr="006F4A67" w:rsidRDefault="00E66577" w:rsidP="00725546">
            <w:pPr>
              <w:keepNext/>
              <w:tabs>
                <w:tab w:val="clear" w:pos="567"/>
              </w:tabs>
              <w:spacing w:line="240" w:lineRule="auto"/>
              <w:rPr>
                <w:snapToGrid/>
                <w:lang w:val="nb-NO" w:eastAsia="en-US"/>
              </w:rPr>
            </w:pPr>
            <w:r w:rsidRPr="006F4A67">
              <w:rPr>
                <w:rFonts w:eastAsia="SimSun"/>
                <w:snapToGrid/>
                <w:lang w:val="nb-NO" w:eastAsia="zh-CN"/>
              </w:rPr>
              <w:t xml:space="preserve">Forebygging av </w:t>
            </w:r>
            <w:r w:rsidR="00AC3F7F" w:rsidRPr="006F4A67">
              <w:rPr>
                <w:rFonts w:eastAsia="SimSun"/>
                <w:snapToGrid/>
                <w:lang w:val="nb-NO" w:eastAsia="zh-CN"/>
              </w:rPr>
              <w:t xml:space="preserve">VTE </w:t>
            </w:r>
            <w:r w:rsidRPr="006F4A67">
              <w:rPr>
                <w:rFonts w:eastAsia="SimSun"/>
                <w:snapToGrid/>
                <w:lang w:val="nb-NO" w:eastAsia="zh-CN"/>
              </w:rPr>
              <w:t>hos klinisk syke pasienter</w:t>
            </w:r>
          </w:p>
        </w:tc>
        <w:tc>
          <w:tcPr>
            <w:tcW w:w="1200" w:type="dxa"/>
          </w:tcPr>
          <w:p w14:paraId="4C45C0CF"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3997</w:t>
            </w:r>
          </w:p>
        </w:tc>
        <w:tc>
          <w:tcPr>
            <w:tcW w:w="2159" w:type="dxa"/>
          </w:tcPr>
          <w:p w14:paraId="2B02A389"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10 mg</w:t>
            </w:r>
          </w:p>
        </w:tc>
        <w:tc>
          <w:tcPr>
            <w:tcW w:w="2098" w:type="dxa"/>
          </w:tcPr>
          <w:p w14:paraId="1F488C8C"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39</w:t>
            </w:r>
            <w:r w:rsidR="005F2AF5" w:rsidRPr="006F4A67">
              <w:rPr>
                <w:snapToGrid/>
                <w:lang w:val="nb-NO" w:eastAsia="en-US"/>
              </w:rPr>
              <w:t> </w:t>
            </w:r>
            <w:r w:rsidRPr="006F4A67">
              <w:rPr>
                <w:snapToGrid/>
                <w:lang w:val="nb-NO" w:eastAsia="en-US"/>
              </w:rPr>
              <w:t>dager</w:t>
            </w:r>
          </w:p>
        </w:tc>
      </w:tr>
      <w:tr w:rsidR="00E66577" w:rsidRPr="006F4A67" w14:paraId="7B45D914" w14:textId="77777777" w:rsidTr="008B0564">
        <w:tc>
          <w:tcPr>
            <w:tcW w:w="3824" w:type="dxa"/>
          </w:tcPr>
          <w:p w14:paraId="0C9AF2F7"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Behandling av dyp venetrombose</w:t>
            </w:r>
            <w:r w:rsidR="00181A27" w:rsidRPr="006F4A67">
              <w:rPr>
                <w:snapToGrid/>
                <w:lang w:val="nb-NO" w:eastAsia="en-US"/>
              </w:rPr>
              <w:t xml:space="preserve"> (DVT)</w:t>
            </w:r>
            <w:r w:rsidRPr="006F4A67">
              <w:rPr>
                <w:snapToGrid/>
                <w:lang w:val="nb-NO" w:eastAsia="en-US"/>
              </w:rPr>
              <w:t xml:space="preserve">, lungeemboli </w:t>
            </w:r>
            <w:r w:rsidR="00181A27" w:rsidRPr="006F4A67">
              <w:rPr>
                <w:snapToGrid/>
                <w:lang w:val="nb-NO" w:eastAsia="en-US"/>
              </w:rPr>
              <w:t xml:space="preserve">(LE) </w:t>
            </w:r>
            <w:r w:rsidRPr="006F4A67">
              <w:rPr>
                <w:snapToGrid/>
                <w:lang w:val="nb-NO" w:eastAsia="en-US"/>
              </w:rPr>
              <w:t xml:space="preserve">og forebygging av tilbakefall </w:t>
            </w:r>
          </w:p>
        </w:tc>
        <w:tc>
          <w:tcPr>
            <w:tcW w:w="1200" w:type="dxa"/>
          </w:tcPr>
          <w:p w14:paraId="2F67A601" w14:textId="77777777" w:rsidR="00E66577" w:rsidRPr="006F4A67" w:rsidRDefault="00AB4582" w:rsidP="00725546">
            <w:pPr>
              <w:keepNext/>
              <w:tabs>
                <w:tab w:val="clear" w:pos="567"/>
              </w:tabs>
              <w:spacing w:line="240" w:lineRule="auto"/>
              <w:rPr>
                <w:snapToGrid/>
                <w:lang w:val="nb-NO" w:eastAsia="en-US"/>
              </w:rPr>
            </w:pPr>
            <w:r w:rsidRPr="006F4A67">
              <w:rPr>
                <w:snapToGrid/>
                <w:lang w:val="nb-NO" w:eastAsia="en-US"/>
              </w:rPr>
              <w:t>6790</w:t>
            </w:r>
          </w:p>
        </w:tc>
        <w:tc>
          <w:tcPr>
            <w:tcW w:w="2159" w:type="dxa"/>
          </w:tcPr>
          <w:p w14:paraId="365837A6"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Dag 1</w:t>
            </w:r>
            <w:r w:rsidR="00AC3F7F" w:rsidRPr="006F4A67">
              <w:rPr>
                <w:snapToGrid/>
                <w:lang w:val="nb-NO" w:eastAsia="en-US"/>
              </w:rPr>
              <w:t>-</w:t>
            </w:r>
            <w:r w:rsidRPr="006F4A67">
              <w:rPr>
                <w:snapToGrid/>
                <w:lang w:val="nb-NO" w:eastAsia="en-US"/>
              </w:rPr>
              <w:t>21: 30 mg</w:t>
            </w:r>
          </w:p>
          <w:p w14:paraId="715BB97D"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Dag 22 osv.: 20 mg</w:t>
            </w:r>
          </w:p>
          <w:p w14:paraId="66E7D69C" w14:textId="77777777" w:rsidR="00AB4582" w:rsidRPr="006F4A67" w:rsidRDefault="00023111" w:rsidP="00725546">
            <w:pPr>
              <w:keepNext/>
              <w:tabs>
                <w:tab w:val="clear" w:pos="567"/>
              </w:tabs>
              <w:spacing w:line="240" w:lineRule="auto"/>
              <w:rPr>
                <w:snapToGrid/>
                <w:lang w:val="nb-NO" w:eastAsia="en-US"/>
              </w:rPr>
            </w:pPr>
            <w:r w:rsidRPr="006F4A67">
              <w:rPr>
                <w:snapToGrid/>
                <w:lang w:val="nb-NO" w:eastAsia="en-US"/>
              </w:rPr>
              <w:t xml:space="preserve">Etter minst 6 måneder: </w:t>
            </w:r>
            <w:r w:rsidR="00AB4582" w:rsidRPr="006F4A67">
              <w:rPr>
                <w:snapToGrid/>
                <w:lang w:val="nb-NO" w:eastAsia="en-US"/>
              </w:rPr>
              <w:t>10 mg eller 20 mg</w:t>
            </w:r>
          </w:p>
        </w:tc>
        <w:tc>
          <w:tcPr>
            <w:tcW w:w="2098" w:type="dxa"/>
          </w:tcPr>
          <w:p w14:paraId="67211595"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21 måneder</w:t>
            </w:r>
          </w:p>
        </w:tc>
      </w:tr>
      <w:tr w:rsidR="00FF68D3" w:rsidRPr="006F4A67" w14:paraId="16C4492C" w14:textId="77777777" w:rsidTr="008B0564">
        <w:tc>
          <w:tcPr>
            <w:tcW w:w="3824" w:type="dxa"/>
          </w:tcPr>
          <w:p w14:paraId="41A5E04F" w14:textId="77777777" w:rsidR="00FF68D3" w:rsidRPr="006F4A67" w:rsidRDefault="00FF68D3" w:rsidP="00725546">
            <w:pPr>
              <w:keepNext/>
              <w:tabs>
                <w:tab w:val="clear" w:pos="567"/>
              </w:tabs>
              <w:spacing w:line="240" w:lineRule="auto"/>
              <w:rPr>
                <w:snapToGrid/>
                <w:lang w:val="nb-NO" w:eastAsia="en-US"/>
              </w:rPr>
            </w:pPr>
            <w:r w:rsidRPr="00FF68D3">
              <w:rPr>
                <w:snapToGrid/>
                <w:lang w:val="nb-NO" w:eastAsia="en-US"/>
              </w:rPr>
              <w:t>Behandling av VTE og forebygging av tilbakevendende VTE hos nyfødte født på termin, og barn under 18 år etter oppstart av standard antikoagulasjonsbehandling</w:t>
            </w:r>
          </w:p>
        </w:tc>
        <w:tc>
          <w:tcPr>
            <w:tcW w:w="1200" w:type="dxa"/>
          </w:tcPr>
          <w:p w14:paraId="139AFCE9" w14:textId="77777777" w:rsidR="00FF68D3" w:rsidRPr="006F4A67" w:rsidRDefault="00FF68D3" w:rsidP="00725546">
            <w:pPr>
              <w:keepNext/>
              <w:tabs>
                <w:tab w:val="clear" w:pos="567"/>
              </w:tabs>
              <w:spacing w:line="240" w:lineRule="auto"/>
              <w:rPr>
                <w:snapToGrid/>
                <w:lang w:val="nb-NO" w:eastAsia="en-US"/>
              </w:rPr>
            </w:pPr>
            <w:r>
              <w:rPr>
                <w:snapToGrid/>
                <w:lang w:val="nb-NO" w:eastAsia="en-US"/>
              </w:rPr>
              <w:t>329</w:t>
            </w:r>
          </w:p>
        </w:tc>
        <w:tc>
          <w:tcPr>
            <w:tcW w:w="2159" w:type="dxa"/>
          </w:tcPr>
          <w:p w14:paraId="3BE531B0" w14:textId="77777777" w:rsidR="00FF68D3" w:rsidRPr="006F4A67" w:rsidRDefault="00FF68D3" w:rsidP="00725546">
            <w:pPr>
              <w:keepNext/>
              <w:tabs>
                <w:tab w:val="clear" w:pos="567"/>
              </w:tabs>
              <w:spacing w:line="240" w:lineRule="auto"/>
              <w:rPr>
                <w:snapToGrid/>
                <w:lang w:val="nb-NO" w:eastAsia="en-US"/>
              </w:rPr>
            </w:pPr>
            <w:r w:rsidRPr="00FF68D3">
              <w:rPr>
                <w:snapToGrid/>
                <w:lang w:val="nb-NO" w:eastAsia="en-US"/>
              </w:rPr>
              <w:t>Dose justert etter kroppsvekt for å oppnå en tilsvarende eksponering som det som er observert hos voksne behandlet for DVT med 20</w:t>
            </w:r>
            <w:r w:rsidR="007B1276">
              <w:rPr>
                <w:snapToGrid/>
                <w:lang w:val="nb-NO" w:eastAsia="en-US"/>
              </w:rPr>
              <w:t> </w:t>
            </w:r>
            <w:r w:rsidRPr="00FF68D3">
              <w:rPr>
                <w:snapToGrid/>
                <w:lang w:val="nb-NO" w:eastAsia="en-US"/>
              </w:rPr>
              <w:t>mg rivaroksaban én gang daglig</w:t>
            </w:r>
          </w:p>
        </w:tc>
        <w:tc>
          <w:tcPr>
            <w:tcW w:w="2098" w:type="dxa"/>
          </w:tcPr>
          <w:p w14:paraId="62B00BDF" w14:textId="77777777" w:rsidR="00FF68D3" w:rsidRPr="006F4A67" w:rsidRDefault="00FF68D3" w:rsidP="00725546">
            <w:pPr>
              <w:keepNext/>
              <w:tabs>
                <w:tab w:val="clear" w:pos="567"/>
              </w:tabs>
              <w:spacing w:line="240" w:lineRule="auto"/>
              <w:rPr>
                <w:snapToGrid/>
                <w:lang w:val="nb-NO" w:eastAsia="en-US"/>
              </w:rPr>
            </w:pPr>
            <w:r>
              <w:rPr>
                <w:snapToGrid/>
                <w:lang w:val="nb-NO" w:eastAsia="en-US"/>
              </w:rPr>
              <w:t>12 måneder</w:t>
            </w:r>
          </w:p>
        </w:tc>
      </w:tr>
      <w:tr w:rsidR="00E66577" w:rsidRPr="006F4A67" w14:paraId="22DDE47B" w14:textId="77777777" w:rsidTr="008B0564">
        <w:tc>
          <w:tcPr>
            <w:tcW w:w="3824" w:type="dxa"/>
          </w:tcPr>
          <w:p w14:paraId="0337EAB0"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Forebygging av slag og systemisk emboli hos pasienter med ikke-</w:t>
            </w:r>
            <w:r w:rsidRPr="006F4A67">
              <w:rPr>
                <w:rFonts w:eastAsia="SimSun"/>
                <w:snapToGrid/>
                <w:lang w:val="nb-NO" w:eastAsia="zh-CN"/>
              </w:rPr>
              <w:t>klaffeassosiert</w:t>
            </w:r>
            <w:r w:rsidRPr="006F4A67">
              <w:rPr>
                <w:snapToGrid/>
                <w:lang w:val="nb-NO" w:eastAsia="en-US"/>
              </w:rPr>
              <w:t xml:space="preserve"> atrieflimmer</w:t>
            </w:r>
          </w:p>
        </w:tc>
        <w:tc>
          <w:tcPr>
            <w:tcW w:w="1200" w:type="dxa"/>
          </w:tcPr>
          <w:p w14:paraId="13332347"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7750</w:t>
            </w:r>
          </w:p>
        </w:tc>
        <w:tc>
          <w:tcPr>
            <w:tcW w:w="2159" w:type="dxa"/>
          </w:tcPr>
          <w:p w14:paraId="2BDD1D42"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20 mg</w:t>
            </w:r>
          </w:p>
        </w:tc>
        <w:tc>
          <w:tcPr>
            <w:tcW w:w="2098" w:type="dxa"/>
          </w:tcPr>
          <w:p w14:paraId="5CB83BE0"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41 måneder</w:t>
            </w:r>
          </w:p>
        </w:tc>
      </w:tr>
      <w:tr w:rsidR="00E66577" w:rsidRPr="006F4A67" w14:paraId="181B2C1C" w14:textId="77777777" w:rsidTr="008B0564">
        <w:tc>
          <w:tcPr>
            <w:tcW w:w="3824" w:type="dxa"/>
          </w:tcPr>
          <w:p w14:paraId="35930FF0"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Forebygging av aterotrombotiske hendelser hos pasienter etter akutt koronarsyndrom</w:t>
            </w:r>
          </w:p>
        </w:tc>
        <w:tc>
          <w:tcPr>
            <w:tcW w:w="1200" w:type="dxa"/>
          </w:tcPr>
          <w:p w14:paraId="65D72814"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10 225</w:t>
            </w:r>
          </w:p>
        </w:tc>
        <w:tc>
          <w:tcPr>
            <w:tcW w:w="2159" w:type="dxa"/>
          </w:tcPr>
          <w:p w14:paraId="0A296275"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Henholdsvis 5 mg eller 10 mg administrert samtidig med enten ASA eller ASA samt klopidogrel eller tiklopidin</w:t>
            </w:r>
          </w:p>
        </w:tc>
        <w:tc>
          <w:tcPr>
            <w:tcW w:w="2098" w:type="dxa"/>
          </w:tcPr>
          <w:p w14:paraId="70B2D826"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 xml:space="preserve">31 måneder </w:t>
            </w:r>
          </w:p>
        </w:tc>
      </w:tr>
      <w:tr w:rsidR="00532F97" w:rsidRPr="006F4A67" w14:paraId="2287799C" w14:textId="77777777" w:rsidTr="008B0564">
        <w:tc>
          <w:tcPr>
            <w:tcW w:w="3824" w:type="dxa"/>
            <w:vMerge w:val="restart"/>
          </w:tcPr>
          <w:p w14:paraId="6577DCDA" w14:textId="77777777" w:rsidR="00532F97" w:rsidRPr="006F4A67" w:rsidRDefault="00532F97" w:rsidP="00725546">
            <w:pPr>
              <w:keepNext/>
              <w:tabs>
                <w:tab w:val="clear" w:pos="567"/>
              </w:tabs>
              <w:spacing w:line="240" w:lineRule="auto"/>
              <w:rPr>
                <w:snapToGrid/>
                <w:lang w:val="nb-NO" w:eastAsia="en-US"/>
              </w:rPr>
            </w:pPr>
            <w:r w:rsidRPr="006F4A67">
              <w:rPr>
                <w:snapToGrid/>
                <w:lang w:val="nb-NO" w:eastAsia="en-US"/>
              </w:rPr>
              <w:t xml:space="preserve">Forebygging av aterotrombotiske hendelser hos pasienter med </w:t>
            </w:r>
            <w:r w:rsidRPr="006F4A67">
              <w:rPr>
                <w:lang w:val="nb-NO"/>
              </w:rPr>
              <w:t>koronar arteriesykdom/perifer arteriesykdom</w:t>
            </w:r>
          </w:p>
        </w:tc>
        <w:tc>
          <w:tcPr>
            <w:tcW w:w="1200" w:type="dxa"/>
          </w:tcPr>
          <w:p w14:paraId="42607741" w14:textId="77777777" w:rsidR="00532F97" w:rsidRPr="006F4A67" w:rsidRDefault="00532F97" w:rsidP="00725546">
            <w:pPr>
              <w:keepNext/>
              <w:tabs>
                <w:tab w:val="clear" w:pos="567"/>
              </w:tabs>
              <w:spacing w:line="240" w:lineRule="auto"/>
              <w:rPr>
                <w:snapToGrid/>
                <w:lang w:val="nb-NO" w:eastAsia="en-US"/>
              </w:rPr>
            </w:pPr>
            <w:r w:rsidRPr="006F4A67">
              <w:rPr>
                <w:snapToGrid/>
                <w:lang w:val="nb-NO" w:eastAsia="en-US"/>
              </w:rPr>
              <w:t>18 244</w:t>
            </w:r>
          </w:p>
        </w:tc>
        <w:tc>
          <w:tcPr>
            <w:tcW w:w="2159" w:type="dxa"/>
          </w:tcPr>
          <w:p w14:paraId="09CBCD36" w14:textId="77777777" w:rsidR="00532F97" w:rsidRPr="006F4A67" w:rsidRDefault="00532F97" w:rsidP="00725546">
            <w:pPr>
              <w:keepNext/>
              <w:tabs>
                <w:tab w:val="clear" w:pos="567"/>
              </w:tabs>
              <w:spacing w:line="240" w:lineRule="auto"/>
              <w:rPr>
                <w:snapToGrid/>
                <w:lang w:val="nb-NO" w:eastAsia="en-US"/>
              </w:rPr>
            </w:pPr>
            <w:r w:rsidRPr="006F4A67">
              <w:rPr>
                <w:snapToGrid/>
                <w:lang w:val="nb-NO" w:eastAsia="en-US"/>
              </w:rPr>
              <w:t>5 mg administrert samtidig med ASA eller 10 mg alene</w:t>
            </w:r>
          </w:p>
        </w:tc>
        <w:tc>
          <w:tcPr>
            <w:tcW w:w="2098" w:type="dxa"/>
          </w:tcPr>
          <w:p w14:paraId="6A8C46DD" w14:textId="77777777" w:rsidR="00532F97" w:rsidRPr="006F4A67" w:rsidRDefault="00532F97" w:rsidP="00725546">
            <w:pPr>
              <w:keepNext/>
              <w:tabs>
                <w:tab w:val="clear" w:pos="567"/>
              </w:tabs>
              <w:spacing w:line="240" w:lineRule="auto"/>
              <w:rPr>
                <w:snapToGrid/>
                <w:lang w:val="nb-NO" w:eastAsia="en-US"/>
              </w:rPr>
            </w:pPr>
            <w:r w:rsidRPr="006F4A67">
              <w:rPr>
                <w:snapToGrid/>
                <w:lang w:val="nb-NO" w:eastAsia="en-US"/>
              </w:rPr>
              <w:t>47 måneder</w:t>
            </w:r>
          </w:p>
        </w:tc>
      </w:tr>
      <w:tr w:rsidR="00532F97" w:rsidRPr="006F4A67" w14:paraId="1DB92988" w14:textId="77777777" w:rsidTr="008B0564">
        <w:tc>
          <w:tcPr>
            <w:tcW w:w="3824" w:type="dxa"/>
            <w:vMerge/>
          </w:tcPr>
          <w:p w14:paraId="425109AC" w14:textId="77777777" w:rsidR="00532F97" w:rsidRPr="006F4A67" w:rsidRDefault="00532F97" w:rsidP="00725546">
            <w:pPr>
              <w:keepNext/>
              <w:tabs>
                <w:tab w:val="clear" w:pos="567"/>
              </w:tabs>
              <w:spacing w:line="240" w:lineRule="auto"/>
              <w:rPr>
                <w:snapToGrid/>
                <w:lang w:val="nb-NO" w:eastAsia="en-US"/>
              </w:rPr>
            </w:pPr>
          </w:p>
        </w:tc>
        <w:tc>
          <w:tcPr>
            <w:tcW w:w="1200" w:type="dxa"/>
          </w:tcPr>
          <w:p w14:paraId="39ECE792" w14:textId="77777777" w:rsidR="00CA7C3B" w:rsidRPr="006F4A67" w:rsidRDefault="00532F97" w:rsidP="00CA7C3B">
            <w:pPr>
              <w:tabs>
                <w:tab w:val="clear" w:pos="567"/>
              </w:tabs>
              <w:spacing w:line="240" w:lineRule="auto"/>
              <w:rPr>
                <w:snapToGrid/>
                <w:lang w:val="nb-NO" w:eastAsia="en-US"/>
              </w:rPr>
            </w:pPr>
            <w:r>
              <w:rPr>
                <w:snapToGrid/>
                <w:lang w:val="nb-NO" w:eastAsia="en-US"/>
              </w:rPr>
              <w:t>3256</w:t>
            </w:r>
            <w:r w:rsidR="00CA7C3B" w:rsidRPr="006F4A67">
              <w:rPr>
                <w:snapToGrid/>
                <w:lang w:val="nb-NO" w:eastAsia="en-US"/>
              </w:rPr>
              <w:t>**</w:t>
            </w:r>
          </w:p>
          <w:p w14:paraId="507CAEF2" w14:textId="77777777" w:rsidR="00532F97" w:rsidRPr="006F4A67" w:rsidRDefault="00532F97" w:rsidP="00725546">
            <w:pPr>
              <w:keepNext/>
              <w:tabs>
                <w:tab w:val="clear" w:pos="567"/>
              </w:tabs>
              <w:spacing w:line="240" w:lineRule="auto"/>
              <w:rPr>
                <w:snapToGrid/>
                <w:lang w:val="nb-NO" w:eastAsia="en-US"/>
              </w:rPr>
            </w:pPr>
          </w:p>
        </w:tc>
        <w:tc>
          <w:tcPr>
            <w:tcW w:w="2159" w:type="dxa"/>
          </w:tcPr>
          <w:p w14:paraId="5A504AC3" w14:textId="77777777" w:rsidR="00532F97" w:rsidRPr="006F4A67" w:rsidRDefault="00532F97" w:rsidP="00725546">
            <w:pPr>
              <w:keepNext/>
              <w:tabs>
                <w:tab w:val="clear" w:pos="567"/>
              </w:tabs>
              <w:spacing w:line="240" w:lineRule="auto"/>
              <w:rPr>
                <w:snapToGrid/>
                <w:lang w:val="nb-NO" w:eastAsia="en-US"/>
              </w:rPr>
            </w:pPr>
            <w:r>
              <w:rPr>
                <w:snapToGrid/>
                <w:lang w:val="nb-NO" w:eastAsia="en-US"/>
              </w:rPr>
              <w:t>5 mg administrert samtidig med ASA</w:t>
            </w:r>
          </w:p>
        </w:tc>
        <w:tc>
          <w:tcPr>
            <w:tcW w:w="2098" w:type="dxa"/>
          </w:tcPr>
          <w:p w14:paraId="5550F44E" w14:textId="77777777" w:rsidR="00532F97" w:rsidRPr="006F4A67" w:rsidRDefault="00532F97" w:rsidP="00725546">
            <w:pPr>
              <w:keepNext/>
              <w:tabs>
                <w:tab w:val="clear" w:pos="567"/>
              </w:tabs>
              <w:spacing w:line="240" w:lineRule="auto"/>
              <w:rPr>
                <w:snapToGrid/>
                <w:lang w:val="nb-NO" w:eastAsia="en-US"/>
              </w:rPr>
            </w:pPr>
            <w:r>
              <w:rPr>
                <w:snapToGrid/>
                <w:lang w:val="nb-NO" w:eastAsia="en-US"/>
              </w:rPr>
              <w:t>42 måneder</w:t>
            </w:r>
          </w:p>
        </w:tc>
      </w:tr>
    </w:tbl>
    <w:p w14:paraId="637B0E09" w14:textId="77777777" w:rsidR="00E66577" w:rsidRPr="006F4A67" w:rsidRDefault="00E66577" w:rsidP="00725546">
      <w:pPr>
        <w:keepNext/>
        <w:tabs>
          <w:tab w:val="clear" w:pos="567"/>
        </w:tabs>
        <w:spacing w:line="240" w:lineRule="auto"/>
        <w:rPr>
          <w:snapToGrid/>
          <w:lang w:val="nb-NO" w:eastAsia="en-US"/>
        </w:rPr>
      </w:pPr>
      <w:r w:rsidRPr="006F4A67">
        <w:rPr>
          <w:snapToGrid/>
          <w:lang w:val="nb-NO" w:eastAsia="en-US"/>
        </w:rPr>
        <w:t>*</w:t>
      </w:r>
      <w:r w:rsidR="00CA7C3B">
        <w:rPr>
          <w:snapToGrid/>
          <w:lang w:val="nb-NO" w:eastAsia="en-US"/>
        </w:rPr>
        <w:t xml:space="preserve"> </w:t>
      </w:r>
      <w:r w:rsidRPr="006F4A67">
        <w:rPr>
          <w:snapToGrid/>
          <w:lang w:val="nb-NO" w:eastAsia="en-US"/>
        </w:rPr>
        <w:t>Pasienter som er eksponert for minst én dose rivaroksaban</w:t>
      </w:r>
    </w:p>
    <w:p w14:paraId="02D661FD" w14:textId="77777777" w:rsidR="00E66577" w:rsidRDefault="00532F97" w:rsidP="00725546">
      <w:pPr>
        <w:tabs>
          <w:tab w:val="clear" w:pos="567"/>
        </w:tabs>
        <w:spacing w:line="240" w:lineRule="auto"/>
        <w:rPr>
          <w:snapToGrid/>
          <w:lang w:val="nb-NO" w:eastAsia="en-US"/>
        </w:rPr>
      </w:pPr>
      <w:r w:rsidRPr="006F4A67">
        <w:rPr>
          <w:snapToGrid/>
          <w:lang w:val="nb-NO" w:eastAsia="en-US"/>
        </w:rPr>
        <w:t>**</w:t>
      </w:r>
      <w:r w:rsidR="00CA7C3B">
        <w:rPr>
          <w:snapToGrid/>
          <w:lang w:val="nb-NO" w:eastAsia="en-US"/>
        </w:rPr>
        <w:t xml:space="preserve"> </w:t>
      </w:r>
      <w:r w:rsidR="00CA7C3B" w:rsidRPr="00CA7C3B">
        <w:rPr>
          <w:snapToGrid/>
          <w:lang w:val="nb-NO" w:eastAsia="en-US"/>
        </w:rPr>
        <w:t>Fra VOYAGER PAD-studien</w:t>
      </w:r>
    </w:p>
    <w:p w14:paraId="7579DDE8" w14:textId="77777777" w:rsidR="00CA7C3B" w:rsidRPr="006F4A67" w:rsidRDefault="00CA7C3B" w:rsidP="00725546">
      <w:pPr>
        <w:tabs>
          <w:tab w:val="clear" w:pos="567"/>
        </w:tabs>
        <w:spacing w:line="240" w:lineRule="auto"/>
        <w:rPr>
          <w:snapToGrid/>
          <w:lang w:val="nb-NO" w:eastAsia="en-US"/>
        </w:rPr>
      </w:pPr>
    </w:p>
    <w:p w14:paraId="5F42F38F" w14:textId="77777777" w:rsidR="00CB776D" w:rsidRPr="006F4A67" w:rsidRDefault="00CB776D" w:rsidP="00725546">
      <w:pPr>
        <w:tabs>
          <w:tab w:val="clear" w:pos="567"/>
        </w:tabs>
        <w:spacing w:line="240" w:lineRule="auto"/>
        <w:rPr>
          <w:snapToGrid/>
          <w:lang w:val="nb-NO" w:eastAsia="en-US"/>
        </w:rPr>
      </w:pPr>
      <w:r w:rsidRPr="006F4A67">
        <w:rPr>
          <w:snapToGrid/>
          <w:lang w:val="nb-NO" w:eastAsia="en-US"/>
        </w:rPr>
        <w:t>Bivirkningene som ble hyppigst rapportert hos pasienter som fikk rivaroksaban var blødninger (</w:t>
      </w:r>
      <w:r w:rsidR="00AC3F7F" w:rsidRPr="006F4A67">
        <w:rPr>
          <w:snapToGrid/>
          <w:lang w:val="nb-NO" w:eastAsia="en-US"/>
        </w:rPr>
        <w:t>tabell 2) (</w:t>
      </w:r>
      <w:r w:rsidRPr="006F4A67">
        <w:rPr>
          <w:snapToGrid/>
          <w:lang w:val="nb-NO" w:eastAsia="en-US"/>
        </w:rPr>
        <w:t xml:space="preserve">se </w:t>
      </w:r>
      <w:r w:rsidR="00AC3F7F" w:rsidRPr="006F4A67">
        <w:rPr>
          <w:snapToGrid/>
          <w:lang w:val="nb-NO" w:eastAsia="en-US"/>
        </w:rPr>
        <w:t xml:space="preserve">også </w:t>
      </w:r>
      <w:r w:rsidRPr="006F4A67">
        <w:rPr>
          <w:snapToGrid/>
          <w:lang w:val="nb-NO" w:eastAsia="en-US"/>
        </w:rPr>
        <w:t>pkt.</w:t>
      </w:r>
      <w:r w:rsidR="00AC3F7F" w:rsidRPr="006F4A67">
        <w:rPr>
          <w:snapToGrid/>
          <w:lang w:val="nb-NO" w:eastAsia="en-US"/>
        </w:rPr>
        <w:t> </w:t>
      </w:r>
      <w:r w:rsidRPr="006F4A67">
        <w:rPr>
          <w:snapToGrid/>
          <w:lang w:val="nb-NO" w:eastAsia="en-US"/>
        </w:rPr>
        <w:t xml:space="preserve">4.4 og "Beskrivelse av enkelte bivirkninger" nedenfor). </w:t>
      </w:r>
      <w:r w:rsidR="00BD58CE" w:rsidRPr="006F4A67">
        <w:rPr>
          <w:snapToGrid/>
          <w:lang w:val="nb-NO" w:eastAsia="en-US"/>
        </w:rPr>
        <w:t>Av b</w:t>
      </w:r>
      <w:r w:rsidRPr="006F4A67">
        <w:rPr>
          <w:snapToGrid/>
          <w:lang w:val="nb-NO" w:eastAsia="en-US"/>
        </w:rPr>
        <w:t>lødningene som ble hyppigst rapportert var ep</w:t>
      </w:r>
      <w:r w:rsidR="00BD58CE" w:rsidRPr="006F4A67">
        <w:rPr>
          <w:snapToGrid/>
          <w:lang w:val="nb-NO" w:eastAsia="en-US"/>
        </w:rPr>
        <w:t>i</w:t>
      </w:r>
      <w:r w:rsidRPr="006F4A67">
        <w:rPr>
          <w:snapToGrid/>
          <w:lang w:val="nb-NO" w:eastAsia="en-US"/>
        </w:rPr>
        <w:t>staksis (</w:t>
      </w:r>
      <w:r w:rsidR="00A0310B" w:rsidRPr="006F4A67">
        <w:rPr>
          <w:snapToGrid/>
          <w:lang w:val="nb-NO" w:eastAsia="en-US"/>
        </w:rPr>
        <w:t>4,5</w:t>
      </w:r>
      <w:r w:rsidR="00AB4582" w:rsidRPr="006F4A67">
        <w:rPr>
          <w:snapToGrid/>
          <w:lang w:val="nb-NO" w:eastAsia="en-US"/>
        </w:rPr>
        <w:t> </w:t>
      </w:r>
      <w:r w:rsidRPr="006F4A67">
        <w:rPr>
          <w:snapToGrid/>
          <w:lang w:val="nb-NO" w:eastAsia="en-US"/>
        </w:rPr>
        <w:t>%) og blødning i gastrointestinaltraktus (</w:t>
      </w:r>
      <w:r w:rsidR="00A0310B" w:rsidRPr="006F4A67">
        <w:rPr>
          <w:snapToGrid/>
          <w:lang w:val="nb-NO" w:eastAsia="en-US"/>
        </w:rPr>
        <w:t>3,8</w:t>
      </w:r>
      <w:r w:rsidR="00AB4582" w:rsidRPr="006F4A67">
        <w:rPr>
          <w:snapToGrid/>
          <w:lang w:val="nb-NO" w:eastAsia="en-US"/>
        </w:rPr>
        <w:t> </w:t>
      </w:r>
      <w:r w:rsidRPr="006F4A67">
        <w:rPr>
          <w:snapToGrid/>
          <w:lang w:val="nb-NO" w:eastAsia="en-US"/>
        </w:rPr>
        <w:t>%).</w:t>
      </w:r>
    </w:p>
    <w:p w14:paraId="2686A378" w14:textId="77777777" w:rsidR="00E66577" w:rsidRPr="006F4A67" w:rsidRDefault="00E66577" w:rsidP="00725546">
      <w:pPr>
        <w:tabs>
          <w:tab w:val="clear" w:pos="567"/>
        </w:tabs>
        <w:spacing w:line="240" w:lineRule="auto"/>
        <w:rPr>
          <w:snapToGrid/>
          <w:lang w:val="nb-NO" w:eastAsia="en-US"/>
        </w:rPr>
      </w:pPr>
    </w:p>
    <w:p w14:paraId="163A095D" w14:textId="77777777" w:rsidR="00AB4582" w:rsidRPr="006F4A67" w:rsidRDefault="00AB4582" w:rsidP="00725546">
      <w:pPr>
        <w:keepNext/>
        <w:rPr>
          <w:lang w:val="nb-NO"/>
        </w:rPr>
      </w:pPr>
      <w:r w:rsidRPr="006F4A67">
        <w:rPr>
          <w:b/>
          <w:lang w:val="nb-NO"/>
        </w:rPr>
        <w:lastRenderedPageBreak/>
        <w:t>Tabell 2</w:t>
      </w:r>
      <w:r w:rsidR="00525A7C" w:rsidRPr="006F4A67">
        <w:rPr>
          <w:b/>
          <w:lang w:val="nb-NO"/>
        </w:rPr>
        <w:t>:</w:t>
      </w:r>
      <w:r w:rsidRPr="006F4A67">
        <w:rPr>
          <w:b/>
          <w:lang w:val="nb-NO"/>
        </w:rPr>
        <w:t xml:space="preserve"> </w:t>
      </w:r>
      <w:r w:rsidR="00185BB3" w:rsidRPr="006F4A67">
        <w:rPr>
          <w:b/>
          <w:lang w:val="nb-NO"/>
        </w:rPr>
        <w:t xml:space="preserve">Frekvens av </w:t>
      </w:r>
      <w:r w:rsidR="00DC27AC" w:rsidRPr="006F4A67">
        <w:rPr>
          <w:b/>
          <w:lang w:val="nb-NO"/>
        </w:rPr>
        <w:t xml:space="preserve">episoder med </w:t>
      </w:r>
      <w:r w:rsidR="00185BB3" w:rsidRPr="006F4A67">
        <w:rPr>
          <w:b/>
          <w:lang w:val="nb-NO"/>
        </w:rPr>
        <w:t>b</w:t>
      </w:r>
      <w:r w:rsidRPr="006F4A67">
        <w:rPr>
          <w:b/>
          <w:lang w:val="nb-NO"/>
        </w:rPr>
        <w:t>lødning</w:t>
      </w:r>
      <w:r w:rsidR="00DC27AC" w:rsidRPr="006F4A67">
        <w:rPr>
          <w:b/>
          <w:lang w:val="nb-NO"/>
        </w:rPr>
        <w:t>er</w:t>
      </w:r>
      <w:r w:rsidR="00372D92" w:rsidRPr="006F4A67">
        <w:rPr>
          <w:b/>
          <w:lang w:val="nb-NO"/>
        </w:rPr>
        <w:t>*</w:t>
      </w:r>
      <w:r w:rsidRPr="006F4A67">
        <w:rPr>
          <w:b/>
          <w:lang w:val="nb-NO"/>
        </w:rPr>
        <w:t xml:space="preserve"> og anemi hos pasienter eksponert for rivaroksaban på tvers av de fullførte fase III-studiene</w:t>
      </w:r>
      <w:r w:rsidR="00CE0A97">
        <w:rPr>
          <w:b/>
          <w:lang w:val="nb-NO"/>
        </w:rPr>
        <w:t xml:space="preserve"> med </w:t>
      </w:r>
      <w:r w:rsidR="00CE0A97" w:rsidRPr="00CE0A97">
        <w:rPr>
          <w:b/>
          <w:lang w:val="nb-NO"/>
        </w:rPr>
        <w:t>voksne og pediatriske pasienter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2552"/>
      </w:tblGrid>
      <w:tr w:rsidR="00AB4582" w:rsidRPr="006F4A67" w14:paraId="3E56A044" w14:textId="77777777" w:rsidTr="002A4919">
        <w:trPr>
          <w:tblHeader/>
        </w:trPr>
        <w:tc>
          <w:tcPr>
            <w:tcW w:w="3544" w:type="dxa"/>
          </w:tcPr>
          <w:p w14:paraId="4B85F54C" w14:textId="77777777" w:rsidR="00AB4582" w:rsidRPr="006F4A67" w:rsidRDefault="00AB4582" w:rsidP="00725546">
            <w:pPr>
              <w:keepNext/>
              <w:rPr>
                <w:b/>
                <w:lang w:val="nb-NO"/>
              </w:rPr>
            </w:pPr>
            <w:r w:rsidRPr="006F4A67">
              <w:rPr>
                <w:b/>
                <w:lang w:val="nb-NO"/>
              </w:rPr>
              <w:t>Indikasjon</w:t>
            </w:r>
          </w:p>
        </w:tc>
        <w:tc>
          <w:tcPr>
            <w:tcW w:w="2268" w:type="dxa"/>
          </w:tcPr>
          <w:p w14:paraId="6D204D82" w14:textId="77777777" w:rsidR="00AB4582" w:rsidRPr="006F4A67" w:rsidRDefault="00AB4582" w:rsidP="00725546">
            <w:pPr>
              <w:keepNext/>
              <w:rPr>
                <w:lang w:val="nb-NO"/>
              </w:rPr>
            </w:pPr>
            <w:r w:rsidRPr="006F4A67">
              <w:rPr>
                <w:b/>
                <w:lang w:val="nb-NO"/>
              </w:rPr>
              <w:t>Enhver blødning</w:t>
            </w:r>
          </w:p>
        </w:tc>
        <w:tc>
          <w:tcPr>
            <w:tcW w:w="2552" w:type="dxa"/>
          </w:tcPr>
          <w:p w14:paraId="0B4A5975" w14:textId="77777777" w:rsidR="00AB4582" w:rsidRPr="006F4A67" w:rsidRDefault="00AB4582" w:rsidP="00725546">
            <w:pPr>
              <w:keepNext/>
              <w:rPr>
                <w:b/>
                <w:lang w:val="nb-NO"/>
              </w:rPr>
            </w:pPr>
            <w:r w:rsidRPr="006F4A67">
              <w:rPr>
                <w:b/>
                <w:lang w:val="nb-NO"/>
              </w:rPr>
              <w:t>Anemi</w:t>
            </w:r>
          </w:p>
        </w:tc>
      </w:tr>
      <w:tr w:rsidR="00AB4582" w:rsidRPr="006F4A67" w14:paraId="466147E4" w14:textId="77777777" w:rsidTr="002A4919">
        <w:tc>
          <w:tcPr>
            <w:tcW w:w="3544" w:type="dxa"/>
          </w:tcPr>
          <w:p w14:paraId="1C4F247A" w14:textId="77777777" w:rsidR="00AB4582" w:rsidRPr="006F4A67" w:rsidRDefault="00AB4582" w:rsidP="00725546">
            <w:pPr>
              <w:keepNext/>
              <w:rPr>
                <w:lang w:val="nb-NO"/>
              </w:rPr>
            </w:pPr>
            <w:r w:rsidRPr="006F4A67">
              <w:rPr>
                <w:rFonts w:eastAsia="SimSun"/>
                <w:snapToGrid/>
                <w:lang w:val="nb-NO" w:eastAsia="zh-CN"/>
              </w:rPr>
              <w:t>Forebygging av VTE hos voksne pasienter som gjennomgår elektiv hofte- eller kneprotesekirurgi</w:t>
            </w:r>
          </w:p>
        </w:tc>
        <w:tc>
          <w:tcPr>
            <w:tcW w:w="2268" w:type="dxa"/>
          </w:tcPr>
          <w:p w14:paraId="233712A5" w14:textId="77777777" w:rsidR="00AB4582" w:rsidRPr="006F4A67" w:rsidRDefault="00AB4582" w:rsidP="00725546">
            <w:pPr>
              <w:keepNext/>
              <w:rPr>
                <w:lang w:val="nb-NO"/>
              </w:rPr>
            </w:pPr>
            <w:r w:rsidRPr="006F4A67">
              <w:rPr>
                <w:lang w:val="nb-NO"/>
              </w:rPr>
              <w:t>6,8 % av pasiente</w:t>
            </w:r>
            <w:r w:rsidR="00DC27AC" w:rsidRPr="006F4A67">
              <w:rPr>
                <w:lang w:val="nb-NO"/>
              </w:rPr>
              <w:t>ne</w:t>
            </w:r>
          </w:p>
        </w:tc>
        <w:tc>
          <w:tcPr>
            <w:tcW w:w="2552" w:type="dxa"/>
          </w:tcPr>
          <w:p w14:paraId="12D311DF" w14:textId="77777777" w:rsidR="00AB4582" w:rsidRPr="006F4A67" w:rsidRDefault="00AB4582" w:rsidP="00725546">
            <w:pPr>
              <w:keepNext/>
              <w:rPr>
                <w:lang w:val="nb-NO"/>
              </w:rPr>
            </w:pPr>
            <w:r w:rsidRPr="006F4A67">
              <w:rPr>
                <w:lang w:val="nb-NO"/>
              </w:rPr>
              <w:t>5,9 % av pasiente</w:t>
            </w:r>
            <w:r w:rsidR="00DC27AC" w:rsidRPr="006F4A67">
              <w:rPr>
                <w:lang w:val="nb-NO"/>
              </w:rPr>
              <w:t>ne</w:t>
            </w:r>
          </w:p>
        </w:tc>
      </w:tr>
      <w:tr w:rsidR="00AB4582" w:rsidRPr="006F4A67" w14:paraId="6319D90A" w14:textId="77777777" w:rsidTr="002A4919">
        <w:tc>
          <w:tcPr>
            <w:tcW w:w="3544" w:type="dxa"/>
          </w:tcPr>
          <w:p w14:paraId="1D0FD24B" w14:textId="77777777" w:rsidR="00AB4582" w:rsidRPr="006F4A67" w:rsidRDefault="00AB4582" w:rsidP="00725546">
            <w:pPr>
              <w:keepNext/>
              <w:rPr>
                <w:lang w:val="nb-NO"/>
              </w:rPr>
            </w:pPr>
            <w:r w:rsidRPr="006F4A67">
              <w:rPr>
                <w:rFonts w:eastAsia="SimSun"/>
                <w:snapToGrid/>
                <w:lang w:val="nb-NO" w:eastAsia="zh-CN"/>
              </w:rPr>
              <w:t xml:space="preserve">Forebygging av </w:t>
            </w:r>
            <w:r w:rsidR="00A82C6C" w:rsidRPr="006F4A67">
              <w:rPr>
                <w:rFonts w:eastAsia="SimSun"/>
                <w:snapToGrid/>
                <w:lang w:val="nb-NO" w:eastAsia="zh-CN"/>
              </w:rPr>
              <w:t>VTE</w:t>
            </w:r>
            <w:r w:rsidRPr="006F4A67">
              <w:rPr>
                <w:rFonts w:eastAsia="SimSun"/>
                <w:snapToGrid/>
                <w:lang w:val="nb-NO" w:eastAsia="zh-CN"/>
              </w:rPr>
              <w:t xml:space="preserve"> hos klinisk syke pasienter</w:t>
            </w:r>
          </w:p>
        </w:tc>
        <w:tc>
          <w:tcPr>
            <w:tcW w:w="2268" w:type="dxa"/>
          </w:tcPr>
          <w:p w14:paraId="03034045" w14:textId="77777777" w:rsidR="00AB4582" w:rsidRPr="006F4A67" w:rsidRDefault="00AB4582" w:rsidP="00725546">
            <w:pPr>
              <w:keepNext/>
              <w:rPr>
                <w:lang w:val="nb-NO"/>
              </w:rPr>
            </w:pPr>
            <w:r w:rsidRPr="006F4A67">
              <w:rPr>
                <w:lang w:val="nb-NO"/>
              </w:rPr>
              <w:t>12,6 % av pasiente</w:t>
            </w:r>
            <w:r w:rsidR="00DC27AC" w:rsidRPr="006F4A67">
              <w:rPr>
                <w:lang w:val="nb-NO"/>
              </w:rPr>
              <w:t>ne</w:t>
            </w:r>
          </w:p>
        </w:tc>
        <w:tc>
          <w:tcPr>
            <w:tcW w:w="2552" w:type="dxa"/>
          </w:tcPr>
          <w:p w14:paraId="2EC5534F" w14:textId="77777777" w:rsidR="00AB4582" w:rsidRPr="006F4A67" w:rsidRDefault="00AB4582" w:rsidP="00725546">
            <w:pPr>
              <w:keepNext/>
              <w:rPr>
                <w:lang w:val="nb-NO"/>
              </w:rPr>
            </w:pPr>
            <w:r w:rsidRPr="006F4A67">
              <w:rPr>
                <w:lang w:val="nb-NO"/>
              </w:rPr>
              <w:t>2,1 % av pasiente</w:t>
            </w:r>
            <w:r w:rsidR="00DC27AC" w:rsidRPr="006F4A67">
              <w:rPr>
                <w:lang w:val="nb-NO"/>
              </w:rPr>
              <w:t>ne</w:t>
            </w:r>
          </w:p>
        </w:tc>
      </w:tr>
      <w:tr w:rsidR="00AB4582" w:rsidRPr="006F4A67" w14:paraId="0D7ACDFF" w14:textId="77777777" w:rsidTr="002A4919">
        <w:tc>
          <w:tcPr>
            <w:tcW w:w="3544" w:type="dxa"/>
          </w:tcPr>
          <w:p w14:paraId="71A82F38" w14:textId="77777777" w:rsidR="00AB4582" w:rsidRPr="006F4A67" w:rsidRDefault="00AB4582" w:rsidP="00725546">
            <w:pPr>
              <w:keepNext/>
              <w:rPr>
                <w:lang w:val="nb-NO"/>
              </w:rPr>
            </w:pPr>
            <w:r w:rsidRPr="006F4A67">
              <w:rPr>
                <w:snapToGrid/>
                <w:lang w:val="nb-NO" w:eastAsia="en-US"/>
              </w:rPr>
              <w:t>Behandling av DVT, LE og forebygging av tilbakefall</w:t>
            </w:r>
          </w:p>
        </w:tc>
        <w:tc>
          <w:tcPr>
            <w:tcW w:w="2268" w:type="dxa"/>
          </w:tcPr>
          <w:p w14:paraId="5C286856" w14:textId="77777777" w:rsidR="00AB4582" w:rsidRPr="006F4A67" w:rsidRDefault="00AB4582" w:rsidP="00725546">
            <w:pPr>
              <w:keepNext/>
              <w:rPr>
                <w:lang w:val="nb-NO"/>
              </w:rPr>
            </w:pPr>
            <w:r w:rsidRPr="006F4A67">
              <w:rPr>
                <w:lang w:val="nb-NO"/>
              </w:rPr>
              <w:t>23 % av pasiente</w:t>
            </w:r>
            <w:r w:rsidR="00DC27AC" w:rsidRPr="006F4A67">
              <w:rPr>
                <w:lang w:val="nb-NO"/>
              </w:rPr>
              <w:t>ne</w:t>
            </w:r>
          </w:p>
        </w:tc>
        <w:tc>
          <w:tcPr>
            <w:tcW w:w="2552" w:type="dxa"/>
          </w:tcPr>
          <w:p w14:paraId="153781CA" w14:textId="77777777" w:rsidR="00AB4582" w:rsidRPr="006F4A67" w:rsidRDefault="00AB4582" w:rsidP="00725546">
            <w:pPr>
              <w:keepNext/>
              <w:rPr>
                <w:lang w:val="nb-NO"/>
              </w:rPr>
            </w:pPr>
            <w:r w:rsidRPr="006F4A67">
              <w:rPr>
                <w:lang w:val="nb-NO"/>
              </w:rPr>
              <w:t>1,6 % av pasiente</w:t>
            </w:r>
            <w:r w:rsidR="00DC27AC" w:rsidRPr="006F4A67">
              <w:rPr>
                <w:lang w:val="nb-NO"/>
              </w:rPr>
              <w:t>ne</w:t>
            </w:r>
          </w:p>
        </w:tc>
      </w:tr>
      <w:tr w:rsidR="001439CC" w:rsidRPr="006F4A67" w14:paraId="1F301591" w14:textId="77777777" w:rsidTr="002A4919">
        <w:tc>
          <w:tcPr>
            <w:tcW w:w="3544" w:type="dxa"/>
          </w:tcPr>
          <w:p w14:paraId="3B3D582C" w14:textId="77777777" w:rsidR="001439CC" w:rsidRPr="006F4A67" w:rsidRDefault="001439CC" w:rsidP="00725546">
            <w:pPr>
              <w:keepNext/>
              <w:rPr>
                <w:snapToGrid/>
                <w:lang w:val="nb-NO" w:eastAsia="en-US"/>
              </w:rPr>
            </w:pPr>
            <w:r w:rsidRPr="001439CC">
              <w:rPr>
                <w:snapToGrid/>
                <w:lang w:val="nb-NO" w:eastAsia="en-US"/>
              </w:rPr>
              <w:t>Behandling av VTE og forebygging av tilbakevendende VTE hos nyfødte født på termin, og barn under 18 år etter oppstart av standard antikoagulasjonsbehandling</w:t>
            </w:r>
          </w:p>
        </w:tc>
        <w:tc>
          <w:tcPr>
            <w:tcW w:w="2268" w:type="dxa"/>
          </w:tcPr>
          <w:p w14:paraId="3B6C7417" w14:textId="77777777" w:rsidR="001439CC" w:rsidRPr="006F4A67" w:rsidRDefault="001439CC" w:rsidP="00725546">
            <w:pPr>
              <w:keepNext/>
              <w:rPr>
                <w:lang w:val="nb-NO"/>
              </w:rPr>
            </w:pPr>
            <w:r>
              <w:rPr>
                <w:lang w:val="nb-NO"/>
              </w:rPr>
              <w:t>39,5 %</w:t>
            </w:r>
            <w:r>
              <w:t xml:space="preserve"> </w:t>
            </w:r>
            <w:r w:rsidRPr="001439CC">
              <w:rPr>
                <w:lang w:val="nb-NO"/>
              </w:rPr>
              <w:t>av pasientene</w:t>
            </w:r>
          </w:p>
        </w:tc>
        <w:tc>
          <w:tcPr>
            <w:tcW w:w="2552" w:type="dxa"/>
          </w:tcPr>
          <w:p w14:paraId="4AAE639B" w14:textId="77777777" w:rsidR="001439CC" w:rsidRPr="006F4A67" w:rsidRDefault="001439CC" w:rsidP="00725546">
            <w:pPr>
              <w:keepNext/>
              <w:rPr>
                <w:lang w:val="nb-NO"/>
              </w:rPr>
            </w:pPr>
            <w:r>
              <w:rPr>
                <w:lang w:val="nb-NO"/>
              </w:rPr>
              <w:t>4,6 %</w:t>
            </w:r>
            <w:r>
              <w:t xml:space="preserve"> </w:t>
            </w:r>
            <w:r w:rsidRPr="001439CC">
              <w:rPr>
                <w:lang w:val="nb-NO"/>
              </w:rPr>
              <w:t>av pasientene</w:t>
            </w:r>
          </w:p>
        </w:tc>
      </w:tr>
      <w:tr w:rsidR="00AB4582" w:rsidRPr="006F4A67" w14:paraId="0C1EA304" w14:textId="77777777" w:rsidTr="002A4919">
        <w:tc>
          <w:tcPr>
            <w:tcW w:w="3544" w:type="dxa"/>
          </w:tcPr>
          <w:p w14:paraId="12B81081" w14:textId="77777777" w:rsidR="00AB4582" w:rsidRPr="006F4A67" w:rsidRDefault="00AB4582" w:rsidP="00725546">
            <w:pPr>
              <w:keepNext/>
              <w:rPr>
                <w:lang w:val="nb-NO"/>
              </w:rPr>
            </w:pPr>
            <w:r w:rsidRPr="006F4A67">
              <w:rPr>
                <w:snapToGrid/>
                <w:lang w:val="nb-NO" w:eastAsia="en-US"/>
              </w:rPr>
              <w:t>Forebygging av slag og systemisk emboli hos pasienter med ikke-</w:t>
            </w:r>
            <w:r w:rsidRPr="006F4A67">
              <w:rPr>
                <w:rFonts w:eastAsia="SimSun"/>
                <w:snapToGrid/>
                <w:lang w:val="nb-NO" w:eastAsia="zh-CN"/>
              </w:rPr>
              <w:t>klaffeassosiert</w:t>
            </w:r>
            <w:r w:rsidRPr="006F4A67">
              <w:rPr>
                <w:snapToGrid/>
                <w:lang w:val="nb-NO" w:eastAsia="en-US"/>
              </w:rPr>
              <w:t xml:space="preserve"> atrieflimmer</w:t>
            </w:r>
          </w:p>
        </w:tc>
        <w:tc>
          <w:tcPr>
            <w:tcW w:w="2268" w:type="dxa"/>
          </w:tcPr>
          <w:p w14:paraId="3A5DDA83" w14:textId="77777777" w:rsidR="00AB4582" w:rsidRPr="006F4A67" w:rsidRDefault="00AB4582" w:rsidP="00725546">
            <w:pPr>
              <w:keepNext/>
              <w:rPr>
                <w:lang w:val="nb-NO"/>
              </w:rPr>
            </w:pPr>
            <w:r w:rsidRPr="006F4A67">
              <w:rPr>
                <w:lang w:val="nb-NO"/>
              </w:rPr>
              <w:t>28 per 100 pasientår</w:t>
            </w:r>
          </w:p>
        </w:tc>
        <w:tc>
          <w:tcPr>
            <w:tcW w:w="2552" w:type="dxa"/>
          </w:tcPr>
          <w:p w14:paraId="3D94AF87" w14:textId="77777777" w:rsidR="00AB4582" w:rsidRPr="006F4A67" w:rsidRDefault="00AB4582" w:rsidP="00725546">
            <w:pPr>
              <w:keepNext/>
              <w:rPr>
                <w:lang w:val="nb-NO"/>
              </w:rPr>
            </w:pPr>
            <w:r w:rsidRPr="006F4A67">
              <w:rPr>
                <w:lang w:val="nb-NO"/>
              </w:rPr>
              <w:t>2,5 per 100 pasientår</w:t>
            </w:r>
          </w:p>
        </w:tc>
      </w:tr>
      <w:tr w:rsidR="00AB4582" w:rsidRPr="006F4A67" w14:paraId="49509D38" w14:textId="77777777" w:rsidTr="002A4919">
        <w:tc>
          <w:tcPr>
            <w:tcW w:w="3544" w:type="dxa"/>
          </w:tcPr>
          <w:p w14:paraId="0E60832F" w14:textId="77777777" w:rsidR="00AB4582" w:rsidRPr="006F4A67" w:rsidRDefault="00AB4582" w:rsidP="00725546">
            <w:pPr>
              <w:keepNext/>
              <w:rPr>
                <w:lang w:val="nb-NO"/>
              </w:rPr>
            </w:pPr>
            <w:r w:rsidRPr="006F4A67">
              <w:rPr>
                <w:snapToGrid/>
                <w:lang w:val="nb-NO" w:eastAsia="en-US"/>
              </w:rPr>
              <w:t>Forebygging av aterotrombotiske hendelser hos pasienter etter akutt koronarsyndrom</w:t>
            </w:r>
          </w:p>
        </w:tc>
        <w:tc>
          <w:tcPr>
            <w:tcW w:w="2268" w:type="dxa"/>
          </w:tcPr>
          <w:p w14:paraId="2795546E" w14:textId="77777777" w:rsidR="00AB4582" w:rsidRPr="006F4A67" w:rsidRDefault="00AB4582" w:rsidP="00725546">
            <w:pPr>
              <w:keepNext/>
              <w:rPr>
                <w:lang w:val="nb-NO"/>
              </w:rPr>
            </w:pPr>
            <w:r w:rsidRPr="006F4A67">
              <w:rPr>
                <w:lang w:val="nb-NO"/>
              </w:rPr>
              <w:t>22 per 100 pasientår</w:t>
            </w:r>
          </w:p>
        </w:tc>
        <w:tc>
          <w:tcPr>
            <w:tcW w:w="2552" w:type="dxa"/>
          </w:tcPr>
          <w:p w14:paraId="26D4B5D6" w14:textId="77777777" w:rsidR="00AB4582" w:rsidRPr="006F4A67" w:rsidRDefault="00AB4582" w:rsidP="00725546">
            <w:pPr>
              <w:keepNext/>
              <w:rPr>
                <w:lang w:val="nb-NO"/>
              </w:rPr>
            </w:pPr>
            <w:r w:rsidRPr="006F4A67">
              <w:rPr>
                <w:lang w:val="nb-NO"/>
              </w:rPr>
              <w:t>1,4 per 100 pasientår</w:t>
            </w:r>
          </w:p>
        </w:tc>
      </w:tr>
      <w:tr w:rsidR="00CA7C3B" w:rsidRPr="006F4A67" w14:paraId="76F4B0B2" w14:textId="77777777" w:rsidTr="002A4919">
        <w:tc>
          <w:tcPr>
            <w:tcW w:w="3544" w:type="dxa"/>
            <w:vMerge w:val="restart"/>
          </w:tcPr>
          <w:p w14:paraId="34AC5C50" w14:textId="77777777" w:rsidR="00CA7C3B" w:rsidRPr="006F4A67" w:rsidRDefault="00CA7C3B" w:rsidP="00725546">
            <w:pPr>
              <w:keepNext/>
              <w:rPr>
                <w:snapToGrid/>
                <w:lang w:val="nb-NO" w:eastAsia="en-US"/>
              </w:rPr>
            </w:pPr>
            <w:r w:rsidRPr="006F4A67">
              <w:rPr>
                <w:snapToGrid/>
                <w:lang w:val="nb-NO" w:eastAsia="en-US"/>
              </w:rPr>
              <w:t xml:space="preserve">Forebygging av aterotrombotiske hendelser hos pasienter med </w:t>
            </w:r>
            <w:r w:rsidRPr="006F4A67">
              <w:rPr>
                <w:lang w:val="nb-NO"/>
              </w:rPr>
              <w:t>koronar arteriesykdom/perifer arteriesykdom</w:t>
            </w:r>
          </w:p>
        </w:tc>
        <w:tc>
          <w:tcPr>
            <w:tcW w:w="2268" w:type="dxa"/>
          </w:tcPr>
          <w:p w14:paraId="535E4346" w14:textId="77777777" w:rsidR="00CA7C3B" w:rsidRPr="006F4A67" w:rsidRDefault="00CA7C3B" w:rsidP="00725546">
            <w:pPr>
              <w:keepNext/>
              <w:rPr>
                <w:lang w:val="nb-NO"/>
              </w:rPr>
            </w:pPr>
            <w:r w:rsidRPr="006F4A67">
              <w:rPr>
                <w:lang w:val="nb-NO"/>
              </w:rPr>
              <w:t>6,7 per 100 pasientår</w:t>
            </w:r>
          </w:p>
        </w:tc>
        <w:tc>
          <w:tcPr>
            <w:tcW w:w="2552" w:type="dxa"/>
          </w:tcPr>
          <w:p w14:paraId="6247C8F1" w14:textId="77777777" w:rsidR="00CA7C3B" w:rsidRPr="006F4A67" w:rsidRDefault="00CA7C3B" w:rsidP="00725546">
            <w:pPr>
              <w:keepNext/>
              <w:rPr>
                <w:lang w:val="nb-NO"/>
              </w:rPr>
            </w:pPr>
            <w:r w:rsidRPr="006F4A67">
              <w:rPr>
                <w:lang w:val="nb-NO"/>
              </w:rPr>
              <w:t>0,15 per 100 pasientår**</w:t>
            </w:r>
          </w:p>
        </w:tc>
      </w:tr>
      <w:tr w:rsidR="00CA7C3B" w:rsidRPr="006F4A67" w14:paraId="12146B78" w14:textId="77777777" w:rsidTr="002A4919">
        <w:tc>
          <w:tcPr>
            <w:tcW w:w="3544" w:type="dxa"/>
            <w:vMerge/>
          </w:tcPr>
          <w:p w14:paraId="242B9321" w14:textId="77777777" w:rsidR="00CA7C3B" w:rsidRPr="006F4A67" w:rsidRDefault="00CA7C3B" w:rsidP="00725546">
            <w:pPr>
              <w:keepNext/>
              <w:rPr>
                <w:snapToGrid/>
                <w:lang w:val="nb-NO" w:eastAsia="en-US"/>
              </w:rPr>
            </w:pPr>
          </w:p>
        </w:tc>
        <w:tc>
          <w:tcPr>
            <w:tcW w:w="2268" w:type="dxa"/>
          </w:tcPr>
          <w:p w14:paraId="36B81335" w14:textId="77777777" w:rsidR="00CA7C3B" w:rsidRPr="006F4A67" w:rsidRDefault="00CA7C3B" w:rsidP="00725546">
            <w:pPr>
              <w:keepNext/>
              <w:rPr>
                <w:lang w:val="nb-NO"/>
              </w:rPr>
            </w:pPr>
            <w:r>
              <w:rPr>
                <w:lang w:val="nb-NO"/>
              </w:rPr>
              <w:t>8,38 per 100 pasientår</w:t>
            </w:r>
            <w:r w:rsidRPr="002A4919">
              <w:rPr>
                <w:vertAlign w:val="superscript"/>
                <w:lang w:val="nb-NO"/>
              </w:rPr>
              <w:t>#</w:t>
            </w:r>
          </w:p>
        </w:tc>
        <w:tc>
          <w:tcPr>
            <w:tcW w:w="2552" w:type="dxa"/>
          </w:tcPr>
          <w:p w14:paraId="4EC5B743" w14:textId="77777777" w:rsidR="00CA7C3B" w:rsidRPr="006F4A67" w:rsidRDefault="00CA7C3B" w:rsidP="00725546">
            <w:pPr>
              <w:keepNext/>
              <w:rPr>
                <w:lang w:val="nb-NO"/>
              </w:rPr>
            </w:pPr>
            <w:r>
              <w:rPr>
                <w:lang w:val="nb-NO"/>
              </w:rPr>
              <w:t>0,74 per 100 pasientår</w:t>
            </w:r>
            <w:r w:rsidRPr="006F4A67">
              <w:rPr>
                <w:snapToGrid/>
                <w:lang w:val="nb-NO" w:eastAsia="en-US"/>
              </w:rPr>
              <w:t>***</w:t>
            </w:r>
          </w:p>
        </w:tc>
      </w:tr>
    </w:tbl>
    <w:p w14:paraId="346BA42D" w14:textId="77777777" w:rsidR="00AB4582" w:rsidRPr="006F4A67" w:rsidRDefault="002231A2" w:rsidP="00725546">
      <w:pPr>
        <w:tabs>
          <w:tab w:val="clear" w:pos="567"/>
        </w:tabs>
        <w:spacing w:line="240" w:lineRule="auto"/>
        <w:rPr>
          <w:snapToGrid/>
          <w:lang w:val="nb-NO" w:eastAsia="en-US"/>
        </w:rPr>
      </w:pPr>
      <w:r w:rsidRPr="006F4A67">
        <w:rPr>
          <w:snapToGrid/>
          <w:lang w:val="nb-NO" w:eastAsia="en-US"/>
        </w:rPr>
        <w:t>*</w:t>
      </w:r>
      <w:r w:rsidRPr="006F4A67">
        <w:rPr>
          <w:snapToGrid/>
          <w:lang w:val="nb-NO" w:eastAsia="en-US"/>
        </w:rPr>
        <w:tab/>
      </w:r>
      <w:r w:rsidR="00D214BE" w:rsidRPr="006F4A67">
        <w:rPr>
          <w:snapToGrid/>
          <w:lang w:val="nb-NO" w:eastAsia="en-US"/>
        </w:rPr>
        <w:t>For alle rivaroksabanstudiene ble alle blødningsepisoder registrert, rapportert og vurdert.</w:t>
      </w:r>
    </w:p>
    <w:p w14:paraId="20861410" w14:textId="77777777" w:rsidR="002231A2" w:rsidRPr="006F4A67" w:rsidRDefault="002231A2" w:rsidP="002A4919">
      <w:pPr>
        <w:tabs>
          <w:tab w:val="clear" w:pos="567"/>
        </w:tabs>
        <w:spacing w:line="240" w:lineRule="auto"/>
        <w:ind w:left="567" w:hanging="567"/>
        <w:rPr>
          <w:snapToGrid/>
          <w:lang w:val="nb-NO" w:eastAsia="en-US"/>
        </w:rPr>
      </w:pPr>
      <w:r w:rsidRPr="006F4A67">
        <w:rPr>
          <w:snapToGrid/>
          <w:lang w:val="nb-NO" w:eastAsia="en-US"/>
        </w:rPr>
        <w:t>**</w:t>
      </w:r>
      <w:r w:rsidRPr="006F4A67">
        <w:rPr>
          <w:snapToGrid/>
          <w:lang w:val="nb-NO" w:eastAsia="en-US"/>
        </w:rPr>
        <w:tab/>
        <w:t>I COMPASS</w:t>
      </w:r>
      <w:r w:rsidRPr="006F4A67">
        <w:rPr>
          <w:snapToGrid/>
          <w:lang w:val="nb-NO" w:eastAsia="en-US"/>
        </w:rPr>
        <w:noBreakHyphen/>
        <w:t>studien er det en lav forekomst av anemi</w:t>
      </w:r>
      <w:r w:rsidR="00287FE3" w:rsidRPr="006F4A67">
        <w:rPr>
          <w:snapToGrid/>
          <w:lang w:val="nb-NO" w:eastAsia="en-US"/>
        </w:rPr>
        <w:t>,</w:t>
      </w:r>
      <w:r w:rsidRPr="006F4A67">
        <w:rPr>
          <w:snapToGrid/>
          <w:lang w:val="nb-NO" w:eastAsia="en-US"/>
        </w:rPr>
        <w:t xml:space="preserve"> </w:t>
      </w:r>
      <w:r w:rsidR="0061120F" w:rsidRPr="006F4A67">
        <w:rPr>
          <w:snapToGrid/>
          <w:lang w:val="nb-NO" w:eastAsia="en-US"/>
        </w:rPr>
        <w:t xml:space="preserve">fordi </w:t>
      </w:r>
      <w:r w:rsidR="00306163" w:rsidRPr="006F4A67">
        <w:rPr>
          <w:snapToGrid/>
          <w:lang w:val="nb-NO" w:eastAsia="en-US"/>
        </w:rPr>
        <w:t xml:space="preserve">det er brukt </w:t>
      </w:r>
      <w:r w:rsidRPr="006F4A67">
        <w:rPr>
          <w:snapToGrid/>
          <w:lang w:val="nb-NO" w:eastAsia="en-US"/>
        </w:rPr>
        <w:t xml:space="preserve">en selektiv </w:t>
      </w:r>
      <w:r w:rsidR="00306163" w:rsidRPr="006F4A67">
        <w:rPr>
          <w:snapToGrid/>
          <w:lang w:val="nb-NO" w:eastAsia="en-US"/>
        </w:rPr>
        <w:t>tilnærming til registrering</w:t>
      </w:r>
      <w:r w:rsidRPr="006F4A67">
        <w:rPr>
          <w:snapToGrid/>
          <w:lang w:val="nb-NO" w:eastAsia="en-US"/>
        </w:rPr>
        <w:t xml:space="preserve"> av bivirkninger.</w:t>
      </w:r>
    </w:p>
    <w:p w14:paraId="52BC68C0" w14:textId="77777777" w:rsidR="002231A2" w:rsidRDefault="00CA7C3B" w:rsidP="00725546">
      <w:pPr>
        <w:tabs>
          <w:tab w:val="clear" w:pos="567"/>
        </w:tabs>
        <w:spacing w:line="240" w:lineRule="auto"/>
        <w:rPr>
          <w:snapToGrid/>
          <w:lang w:val="nb-NO" w:eastAsia="en-US"/>
        </w:rPr>
      </w:pPr>
      <w:r w:rsidRPr="006F4A67">
        <w:rPr>
          <w:snapToGrid/>
          <w:lang w:val="nb-NO" w:eastAsia="en-US"/>
        </w:rPr>
        <w:t>***</w:t>
      </w:r>
      <w:r w:rsidRPr="006F4A67">
        <w:rPr>
          <w:snapToGrid/>
          <w:lang w:val="nb-NO" w:eastAsia="en-US"/>
        </w:rPr>
        <w:tab/>
      </w:r>
      <w:r w:rsidRPr="00CA7C3B">
        <w:rPr>
          <w:snapToGrid/>
          <w:lang w:val="nb-NO" w:eastAsia="en-US"/>
        </w:rPr>
        <w:t>En selektiv tilnærming til bivirkningsregistrering ble brukt</w:t>
      </w:r>
      <w:r>
        <w:rPr>
          <w:snapToGrid/>
          <w:lang w:val="nb-NO" w:eastAsia="en-US"/>
        </w:rPr>
        <w:t>.</w:t>
      </w:r>
    </w:p>
    <w:p w14:paraId="210B7DC5" w14:textId="77777777" w:rsidR="00CA7C3B" w:rsidRDefault="00CA7C3B" w:rsidP="00725546">
      <w:pPr>
        <w:tabs>
          <w:tab w:val="clear" w:pos="567"/>
        </w:tabs>
        <w:spacing w:line="240" w:lineRule="auto"/>
        <w:rPr>
          <w:snapToGrid/>
          <w:lang w:val="nb-NO" w:eastAsia="en-US"/>
        </w:rPr>
      </w:pPr>
      <w:r>
        <w:rPr>
          <w:snapToGrid/>
          <w:lang w:val="nb-NO" w:eastAsia="en-US"/>
        </w:rPr>
        <w:t>#</w:t>
      </w:r>
      <w:r w:rsidRPr="006F4A67">
        <w:rPr>
          <w:snapToGrid/>
          <w:lang w:val="nb-NO" w:eastAsia="en-US"/>
        </w:rPr>
        <w:tab/>
      </w:r>
      <w:r>
        <w:rPr>
          <w:snapToGrid/>
          <w:lang w:val="nb-NO" w:eastAsia="en-US"/>
        </w:rPr>
        <w:t>Fra VOYAGER PAD-studien.</w:t>
      </w:r>
    </w:p>
    <w:p w14:paraId="50E4B73F" w14:textId="77777777" w:rsidR="00CA7C3B" w:rsidRPr="006F4A67" w:rsidRDefault="00CA7C3B" w:rsidP="00725546">
      <w:pPr>
        <w:tabs>
          <w:tab w:val="clear" w:pos="567"/>
        </w:tabs>
        <w:spacing w:line="240" w:lineRule="auto"/>
        <w:rPr>
          <w:snapToGrid/>
          <w:lang w:val="nb-NO" w:eastAsia="en-US"/>
        </w:rPr>
      </w:pPr>
    </w:p>
    <w:p w14:paraId="7156CD11" w14:textId="77777777" w:rsidR="00E66577" w:rsidRDefault="00E66577" w:rsidP="00725546">
      <w:pPr>
        <w:keepNext/>
        <w:tabs>
          <w:tab w:val="clear" w:pos="567"/>
        </w:tabs>
        <w:spacing w:line="240" w:lineRule="auto"/>
        <w:rPr>
          <w:snapToGrid/>
          <w:u w:val="single"/>
          <w:lang w:val="nb-NO" w:eastAsia="en-US"/>
        </w:rPr>
      </w:pPr>
      <w:r w:rsidRPr="006F4A67">
        <w:rPr>
          <w:snapToGrid/>
          <w:u w:val="single"/>
          <w:lang w:val="nb-NO" w:eastAsia="en-US"/>
        </w:rPr>
        <w:t>Bivirkninger i tabellform</w:t>
      </w:r>
    </w:p>
    <w:p w14:paraId="2A05F592" w14:textId="77777777" w:rsidR="00156894" w:rsidRPr="006F4A67" w:rsidRDefault="00156894" w:rsidP="00725546">
      <w:pPr>
        <w:keepNext/>
        <w:tabs>
          <w:tab w:val="clear" w:pos="567"/>
        </w:tabs>
        <w:spacing w:line="240" w:lineRule="auto"/>
        <w:rPr>
          <w:snapToGrid/>
          <w:u w:val="single"/>
          <w:lang w:val="nb-NO" w:eastAsia="en-US"/>
        </w:rPr>
      </w:pPr>
    </w:p>
    <w:p w14:paraId="41AAA733" w14:textId="7B1971D4" w:rsidR="00E66577" w:rsidRPr="006F4A67" w:rsidRDefault="00E66577" w:rsidP="00725546">
      <w:pPr>
        <w:tabs>
          <w:tab w:val="clear" w:pos="567"/>
        </w:tabs>
        <w:spacing w:line="240" w:lineRule="auto"/>
        <w:rPr>
          <w:snapToGrid/>
          <w:lang w:val="nb-NO" w:eastAsia="en-US"/>
        </w:rPr>
      </w:pPr>
      <w:r w:rsidRPr="006F4A67">
        <w:rPr>
          <w:snapToGrid/>
          <w:lang w:val="nb-NO" w:eastAsia="en-US"/>
        </w:rPr>
        <w:t xml:space="preserve">Frekvensene for bivirkningene som er rapportert med </w:t>
      </w:r>
      <w:r w:rsidR="00107B1F" w:rsidRPr="006F4A67">
        <w:rPr>
          <w:snapToGrid/>
          <w:lang w:val="nb-NO" w:eastAsia="en-US"/>
        </w:rPr>
        <w:t>rivaroksaban</w:t>
      </w:r>
      <w:r w:rsidR="00B252F5" w:rsidRPr="00295879">
        <w:rPr>
          <w:lang w:val="nb-NO"/>
        </w:rPr>
        <w:t xml:space="preserve"> </w:t>
      </w:r>
      <w:r w:rsidR="00B252F5" w:rsidRPr="00B252F5">
        <w:rPr>
          <w:snapToGrid/>
          <w:lang w:val="nb-NO" w:eastAsia="en-US"/>
        </w:rPr>
        <w:t>hos voksne og pediatriske pasienter</w:t>
      </w:r>
      <w:r w:rsidR="00B252F5">
        <w:rPr>
          <w:snapToGrid/>
          <w:lang w:val="nb-NO" w:eastAsia="en-US"/>
        </w:rPr>
        <w:t>,</w:t>
      </w:r>
      <w:r w:rsidRPr="006F4A67">
        <w:rPr>
          <w:snapToGrid/>
          <w:lang w:val="nb-NO" w:eastAsia="en-US"/>
        </w:rPr>
        <w:t xml:space="preserve"> </w:t>
      </w:r>
      <w:r w:rsidRPr="003668ED">
        <w:rPr>
          <w:snapToGrid/>
          <w:lang w:val="nb-NO" w:eastAsia="en-US"/>
        </w:rPr>
        <w:t xml:space="preserve">er oppsummert i </w:t>
      </w:r>
      <w:r w:rsidR="00BF7F3F" w:rsidRPr="003668ED">
        <w:rPr>
          <w:snapToGrid/>
          <w:lang w:val="nb-NO" w:eastAsia="en-US"/>
        </w:rPr>
        <w:t>T</w:t>
      </w:r>
      <w:r w:rsidRPr="003668ED">
        <w:rPr>
          <w:snapToGrid/>
          <w:lang w:val="nb-NO" w:eastAsia="en-US"/>
        </w:rPr>
        <w:t>abell</w:t>
      </w:r>
      <w:r w:rsidR="00FD4090" w:rsidRPr="003668ED">
        <w:rPr>
          <w:snapToGrid/>
          <w:lang w:val="nb-NO" w:eastAsia="en-US"/>
        </w:rPr>
        <w:t> 3</w:t>
      </w:r>
      <w:r w:rsidRPr="003668ED">
        <w:rPr>
          <w:snapToGrid/>
          <w:lang w:val="nb-NO" w:eastAsia="en-US"/>
        </w:rPr>
        <w:t xml:space="preserve"> etter organklassesystem (MedDRA) og etter frekvens.</w:t>
      </w:r>
    </w:p>
    <w:p w14:paraId="4ADD1C1B" w14:textId="77777777" w:rsidR="00E66577" w:rsidRPr="006F4A67" w:rsidRDefault="00E66577" w:rsidP="00725546">
      <w:pPr>
        <w:tabs>
          <w:tab w:val="clear" w:pos="567"/>
        </w:tabs>
        <w:spacing w:line="240" w:lineRule="auto"/>
        <w:rPr>
          <w:snapToGrid/>
          <w:lang w:val="nb-NO" w:eastAsia="en-US"/>
        </w:rPr>
      </w:pPr>
    </w:p>
    <w:p w14:paraId="1F8C03B7"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Frekvenser er definert som:</w:t>
      </w:r>
    </w:p>
    <w:p w14:paraId="59773708" w14:textId="77777777" w:rsidR="00E66577" w:rsidRPr="006F4A67" w:rsidRDefault="00E66577" w:rsidP="00725546">
      <w:pPr>
        <w:tabs>
          <w:tab w:val="clear" w:pos="567"/>
          <w:tab w:val="right" w:pos="2127"/>
          <w:tab w:val="left" w:pos="2268"/>
          <w:tab w:val="right" w:pos="3261"/>
          <w:tab w:val="left" w:pos="3686"/>
        </w:tabs>
        <w:spacing w:line="240" w:lineRule="auto"/>
        <w:rPr>
          <w:snapToGrid/>
          <w:lang w:val="nb-NO" w:eastAsia="en-US"/>
        </w:rPr>
      </w:pPr>
      <w:r w:rsidRPr="006F4A67">
        <w:rPr>
          <w:snapToGrid/>
          <w:lang w:val="nb-NO" w:eastAsia="en-US"/>
        </w:rPr>
        <w:t>Svært vanlige (≥1/10)</w:t>
      </w:r>
      <w:r w:rsidRPr="006F4A67">
        <w:rPr>
          <w:snapToGrid/>
          <w:lang w:val="nb-NO" w:eastAsia="en-US"/>
        </w:rPr>
        <w:br/>
        <w:t>Vanlige (≥1/100 til &lt;1/10)</w:t>
      </w:r>
      <w:r w:rsidRPr="006F4A67">
        <w:rPr>
          <w:snapToGrid/>
          <w:lang w:val="nb-NO" w:eastAsia="en-US"/>
        </w:rPr>
        <w:br/>
        <w:t>Mindre vanlige</w:t>
      </w:r>
      <w:r w:rsidRPr="006F4A67">
        <w:rPr>
          <w:snapToGrid/>
          <w:lang w:val="nb-NO" w:eastAsia="en-US"/>
        </w:rPr>
        <w:tab/>
        <w:t xml:space="preserve"> (≥1/1000 til &lt;1/100)</w:t>
      </w:r>
      <w:r w:rsidRPr="006F4A67">
        <w:rPr>
          <w:snapToGrid/>
          <w:lang w:val="nb-NO" w:eastAsia="en-US"/>
        </w:rPr>
        <w:br/>
        <w:t>Sjeldne (≥1/10 000 til &lt;1/1000)</w:t>
      </w:r>
      <w:r w:rsidRPr="006F4A67">
        <w:rPr>
          <w:snapToGrid/>
          <w:lang w:val="nb-NO" w:eastAsia="en-US"/>
        </w:rPr>
        <w:br/>
        <w:t>Svært sjeldne (&lt;1/10 000)</w:t>
      </w:r>
    </w:p>
    <w:p w14:paraId="4D87068C" w14:textId="77777777" w:rsidR="00E66577" w:rsidRPr="006F4A67" w:rsidRDefault="00E66577" w:rsidP="00725546">
      <w:pPr>
        <w:tabs>
          <w:tab w:val="clear" w:pos="567"/>
          <w:tab w:val="right" w:pos="2127"/>
          <w:tab w:val="left" w:pos="2268"/>
          <w:tab w:val="right" w:pos="3261"/>
          <w:tab w:val="left" w:pos="3686"/>
        </w:tabs>
        <w:spacing w:line="240" w:lineRule="auto"/>
        <w:rPr>
          <w:snapToGrid/>
          <w:lang w:val="nb-NO" w:eastAsia="en-US"/>
        </w:rPr>
      </w:pPr>
      <w:r w:rsidRPr="006F4A67">
        <w:rPr>
          <w:snapToGrid/>
          <w:lang w:val="nb-NO" w:eastAsia="en-US"/>
        </w:rPr>
        <w:t>Ikke kjent (kan ikke anslås ut</w:t>
      </w:r>
      <w:r w:rsidR="00156894">
        <w:rPr>
          <w:snapToGrid/>
          <w:lang w:val="nb-NO" w:eastAsia="en-US"/>
        </w:rPr>
        <w:t xml:space="preserve"> </w:t>
      </w:r>
      <w:r w:rsidRPr="006F4A67">
        <w:rPr>
          <w:snapToGrid/>
          <w:lang w:val="nb-NO" w:eastAsia="en-US"/>
        </w:rPr>
        <w:t>ifra tilgjengelige data).</w:t>
      </w:r>
    </w:p>
    <w:p w14:paraId="5012FE21" w14:textId="77777777" w:rsidR="00E66577" w:rsidRPr="006F4A67" w:rsidRDefault="00E66577" w:rsidP="00725546">
      <w:pPr>
        <w:tabs>
          <w:tab w:val="clear" w:pos="567"/>
        </w:tabs>
        <w:spacing w:line="240" w:lineRule="auto"/>
        <w:rPr>
          <w:snapToGrid/>
          <w:lang w:val="nb-NO" w:eastAsia="en-US"/>
        </w:rPr>
      </w:pPr>
    </w:p>
    <w:p w14:paraId="03AC0698" w14:textId="10E102F0" w:rsidR="00E66577" w:rsidRPr="006F4A67" w:rsidRDefault="00E66577" w:rsidP="00725546">
      <w:pPr>
        <w:keepNext/>
        <w:tabs>
          <w:tab w:val="clear" w:pos="567"/>
        </w:tabs>
        <w:spacing w:line="240" w:lineRule="auto"/>
        <w:rPr>
          <w:b/>
          <w:snapToGrid/>
          <w:lang w:val="nb-NO" w:eastAsia="en-US"/>
        </w:rPr>
      </w:pPr>
      <w:r w:rsidRPr="006F4A67">
        <w:rPr>
          <w:b/>
          <w:bCs/>
          <w:snapToGrid/>
          <w:lang w:val="nb-NO" w:eastAsia="en-US"/>
        </w:rPr>
        <w:t>Tabell </w:t>
      </w:r>
      <w:r w:rsidR="00AB4582" w:rsidRPr="006F4A67">
        <w:rPr>
          <w:b/>
          <w:bCs/>
          <w:snapToGrid/>
          <w:lang w:val="nb-NO" w:eastAsia="en-US"/>
        </w:rPr>
        <w:t>3</w:t>
      </w:r>
      <w:r w:rsidRPr="006F4A67">
        <w:rPr>
          <w:b/>
          <w:bCs/>
          <w:snapToGrid/>
          <w:lang w:val="nb-NO" w:eastAsia="en-US"/>
        </w:rPr>
        <w:t>:</w:t>
      </w:r>
      <w:r w:rsidRPr="006F4A67">
        <w:rPr>
          <w:snapToGrid/>
          <w:lang w:val="nb-NO" w:eastAsia="en-US"/>
        </w:rPr>
        <w:t xml:space="preserve"> </w:t>
      </w:r>
      <w:r w:rsidRPr="006F4A67">
        <w:rPr>
          <w:b/>
          <w:snapToGrid/>
          <w:lang w:val="nb-NO" w:eastAsia="en-US"/>
        </w:rPr>
        <w:t>Alle bivirkninger rapportert hos</w:t>
      </w:r>
      <w:r w:rsidR="00B252F5">
        <w:rPr>
          <w:b/>
          <w:snapToGrid/>
          <w:lang w:val="nb-NO" w:eastAsia="en-US"/>
        </w:rPr>
        <w:t xml:space="preserve"> voksne</w:t>
      </w:r>
      <w:r w:rsidRPr="006F4A67">
        <w:rPr>
          <w:b/>
          <w:snapToGrid/>
          <w:lang w:val="nb-NO" w:eastAsia="en-US"/>
        </w:rPr>
        <w:t xml:space="preserve"> pasienter i </w:t>
      </w:r>
      <w:r w:rsidR="009C3779" w:rsidRPr="006F4A67">
        <w:rPr>
          <w:b/>
          <w:snapToGrid/>
          <w:lang w:val="nb-NO" w:eastAsia="en-US"/>
        </w:rPr>
        <w:t xml:space="preserve">kliniske </w:t>
      </w:r>
      <w:r w:rsidRPr="006F4A67">
        <w:rPr>
          <w:b/>
          <w:snapToGrid/>
          <w:lang w:val="nb-NO" w:eastAsia="en-US"/>
        </w:rPr>
        <w:t>fase</w:t>
      </w:r>
      <w:r w:rsidR="00090FA5" w:rsidRPr="006F4A67">
        <w:rPr>
          <w:b/>
          <w:snapToGrid/>
          <w:lang w:val="nb-NO" w:eastAsia="en-US"/>
        </w:rPr>
        <w:t> </w:t>
      </w:r>
      <w:r w:rsidRPr="006F4A67">
        <w:rPr>
          <w:b/>
          <w:snapToGrid/>
          <w:lang w:val="nb-NO" w:eastAsia="en-US"/>
        </w:rPr>
        <w:t xml:space="preserve">III-studier </w:t>
      </w:r>
      <w:r w:rsidR="00F87075" w:rsidRPr="006F4A67">
        <w:rPr>
          <w:b/>
          <w:snapToGrid/>
          <w:lang w:val="nb-NO" w:eastAsia="en-US"/>
        </w:rPr>
        <w:t>eller under bruk etter markedsføring</w:t>
      </w:r>
      <w:r w:rsidR="00745327" w:rsidRPr="006F4A67">
        <w:rPr>
          <w:b/>
          <w:snapToGrid/>
          <w:lang w:val="nb-NO" w:eastAsia="en-US"/>
        </w:rPr>
        <w:t>*</w:t>
      </w:r>
      <w:r w:rsidR="00B252F5">
        <w:rPr>
          <w:b/>
          <w:snapToGrid/>
          <w:lang w:val="nb-NO" w:eastAsia="en-US"/>
        </w:rPr>
        <w:t xml:space="preserve"> og i to </w:t>
      </w:r>
      <w:r w:rsidR="00B252F5" w:rsidRPr="00B252F5">
        <w:rPr>
          <w:b/>
          <w:snapToGrid/>
          <w:lang w:val="nb-NO" w:eastAsia="en-US"/>
        </w:rPr>
        <w:t xml:space="preserve">fase II-studier og </w:t>
      </w:r>
      <w:r w:rsidR="008E260B" w:rsidRPr="00305B48">
        <w:rPr>
          <w:b/>
          <w:snapToGrid/>
          <w:lang w:val="nb-NO" w:eastAsia="en-US"/>
        </w:rPr>
        <w:t>to</w:t>
      </w:r>
      <w:r w:rsidR="00B252F5" w:rsidRPr="00B252F5">
        <w:rPr>
          <w:b/>
          <w:snapToGrid/>
          <w:lang w:val="nb-NO" w:eastAsia="en-US"/>
        </w:rPr>
        <w:t xml:space="preserve"> fase III-studie</w:t>
      </w:r>
      <w:r w:rsidR="008E260B" w:rsidRPr="00305B48">
        <w:rPr>
          <w:b/>
          <w:snapToGrid/>
          <w:lang w:val="nb-NO" w:eastAsia="en-US"/>
        </w:rPr>
        <w:t>r</w:t>
      </w:r>
      <w:r w:rsidR="00B252F5" w:rsidRPr="00B252F5">
        <w:rPr>
          <w:b/>
          <w:snapToGrid/>
          <w:lang w:val="nb-NO" w:eastAsia="en-US"/>
        </w:rPr>
        <w:t xml:space="preserve"> med pediatriske pasienter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27"/>
        <w:gridCol w:w="1623"/>
        <w:gridCol w:w="1750"/>
        <w:gridCol w:w="1548"/>
        <w:gridCol w:w="2096"/>
      </w:tblGrid>
      <w:tr w:rsidR="00D14B7F" w:rsidRPr="006F4A67" w14:paraId="6E64BF0E" w14:textId="77777777" w:rsidTr="000D4D07">
        <w:trPr>
          <w:cantSplit/>
          <w:tblHeader/>
        </w:trPr>
        <w:tc>
          <w:tcPr>
            <w:tcW w:w="2052" w:type="dxa"/>
            <w:tcBorders>
              <w:top w:val="single" w:sz="4" w:space="0" w:color="auto"/>
              <w:left w:val="single" w:sz="4" w:space="0" w:color="auto"/>
              <w:bottom w:val="single" w:sz="4" w:space="0" w:color="auto"/>
              <w:right w:val="single" w:sz="4" w:space="0" w:color="auto"/>
            </w:tcBorders>
            <w:shd w:val="clear" w:color="auto" w:fill="CCCCCC"/>
          </w:tcPr>
          <w:p w14:paraId="79859715" w14:textId="77777777" w:rsidR="00D14B7F" w:rsidRPr="006F4A67" w:rsidRDefault="00D14B7F" w:rsidP="00725546">
            <w:pPr>
              <w:keepNext/>
              <w:tabs>
                <w:tab w:val="clear" w:pos="567"/>
              </w:tabs>
              <w:spacing w:line="240" w:lineRule="auto"/>
              <w:rPr>
                <w:b/>
                <w:snapToGrid/>
                <w:lang w:val="nb-NO" w:eastAsia="en-US"/>
              </w:rPr>
            </w:pPr>
            <w:r w:rsidRPr="006F4A67">
              <w:rPr>
                <w:b/>
                <w:bCs/>
                <w:snapToGrid/>
                <w:lang w:val="nb-NO" w:eastAsia="en-US"/>
              </w:rPr>
              <w:t>Vanlige</w:t>
            </w:r>
            <w:r w:rsidRPr="006F4A67">
              <w:rPr>
                <w:b/>
                <w:bCs/>
                <w:snapToGrid/>
                <w:lang w:val="nb-NO" w:eastAsia="en-US"/>
              </w:rPr>
              <w:br/>
            </w:r>
          </w:p>
        </w:tc>
        <w:tc>
          <w:tcPr>
            <w:tcW w:w="1975" w:type="dxa"/>
            <w:gridSpan w:val="2"/>
            <w:tcBorders>
              <w:top w:val="single" w:sz="4" w:space="0" w:color="auto"/>
              <w:left w:val="single" w:sz="4" w:space="0" w:color="auto"/>
              <w:bottom w:val="single" w:sz="4" w:space="0" w:color="auto"/>
              <w:right w:val="single" w:sz="4" w:space="0" w:color="auto"/>
            </w:tcBorders>
            <w:shd w:val="clear" w:color="auto" w:fill="CCCCCC"/>
          </w:tcPr>
          <w:p w14:paraId="150204BB" w14:textId="77777777" w:rsidR="00D14B7F" w:rsidRPr="006F4A67" w:rsidRDefault="00D14B7F" w:rsidP="00725546">
            <w:pPr>
              <w:keepNext/>
              <w:tabs>
                <w:tab w:val="clear" w:pos="567"/>
              </w:tabs>
              <w:spacing w:line="240" w:lineRule="auto"/>
              <w:rPr>
                <w:b/>
                <w:snapToGrid/>
                <w:lang w:val="nb-NO" w:eastAsia="en-US"/>
              </w:rPr>
            </w:pPr>
            <w:r w:rsidRPr="006F4A67">
              <w:rPr>
                <w:b/>
                <w:bCs/>
                <w:snapToGrid/>
                <w:lang w:val="nb-NO" w:eastAsia="en-US"/>
              </w:rPr>
              <w:t>Mindre vanlige</w:t>
            </w:r>
            <w:r w:rsidRPr="006F4A67">
              <w:rPr>
                <w:b/>
                <w:bCs/>
                <w:snapToGrid/>
                <w:lang w:val="nb-NO" w:eastAsia="en-US"/>
              </w:rPr>
              <w:br/>
            </w:r>
          </w:p>
        </w:tc>
        <w:tc>
          <w:tcPr>
            <w:tcW w:w="1904" w:type="dxa"/>
            <w:tcBorders>
              <w:top w:val="single" w:sz="4" w:space="0" w:color="auto"/>
              <w:left w:val="single" w:sz="4" w:space="0" w:color="auto"/>
              <w:bottom w:val="single" w:sz="4" w:space="0" w:color="auto"/>
              <w:right w:val="single" w:sz="4" w:space="0" w:color="auto"/>
            </w:tcBorders>
            <w:shd w:val="clear" w:color="auto" w:fill="CCCCCC"/>
          </w:tcPr>
          <w:p w14:paraId="097C3668" w14:textId="77777777" w:rsidR="00D14B7F" w:rsidRPr="006F4A67" w:rsidRDefault="00D14B7F" w:rsidP="00725546">
            <w:pPr>
              <w:keepNext/>
              <w:tabs>
                <w:tab w:val="clear" w:pos="567"/>
              </w:tabs>
              <w:spacing w:line="240" w:lineRule="auto"/>
              <w:rPr>
                <w:b/>
                <w:snapToGrid/>
                <w:lang w:val="nb-NO" w:eastAsia="en-US"/>
              </w:rPr>
            </w:pPr>
            <w:r w:rsidRPr="006F4A67">
              <w:rPr>
                <w:b/>
                <w:bCs/>
                <w:snapToGrid/>
                <w:lang w:val="nb-NO" w:eastAsia="en-US"/>
              </w:rPr>
              <w:t>Sjeldne</w:t>
            </w:r>
            <w:r w:rsidRPr="006F4A67">
              <w:rPr>
                <w:b/>
                <w:bCs/>
                <w:snapToGrid/>
                <w:lang w:val="nb-NO" w:eastAsia="en-US"/>
              </w:rPr>
              <w:br/>
            </w:r>
          </w:p>
        </w:tc>
        <w:tc>
          <w:tcPr>
            <w:tcW w:w="1622" w:type="dxa"/>
            <w:tcBorders>
              <w:top w:val="single" w:sz="4" w:space="0" w:color="auto"/>
              <w:left w:val="single" w:sz="4" w:space="0" w:color="auto"/>
              <w:bottom w:val="single" w:sz="4" w:space="0" w:color="auto"/>
              <w:right w:val="single" w:sz="4" w:space="0" w:color="auto"/>
            </w:tcBorders>
            <w:shd w:val="clear" w:color="auto" w:fill="CCCCCC"/>
          </w:tcPr>
          <w:p w14:paraId="7D3FD74B" w14:textId="77777777" w:rsidR="00D14B7F" w:rsidRPr="006F4A67" w:rsidRDefault="00F87075" w:rsidP="00725546">
            <w:pPr>
              <w:keepNext/>
              <w:tabs>
                <w:tab w:val="clear" w:pos="567"/>
              </w:tabs>
              <w:spacing w:line="240" w:lineRule="auto"/>
              <w:rPr>
                <w:b/>
                <w:snapToGrid/>
                <w:lang w:val="nb-NO" w:eastAsia="en-US"/>
              </w:rPr>
            </w:pPr>
            <w:r w:rsidRPr="006F4A67">
              <w:rPr>
                <w:b/>
                <w:snapToGrid/>
                <w:lang w:val="nb-NO" w:eastAsia="en-US"/>
              </w:rPr>
              <w:t>Svært sjeldne</w:t>
            </w:r>
          </w:p>
        </w:tc>
        <w:tc>
          <w:tcPr>
            <w:tcW w:w="2194" w:type="dxa"/>
            <w:tcBorders>
              <w:top w:val="single" w:sz="4" w:space="0" w:color="auto"/>
              <w:left w:val="single" w:sz="4" w:space="0" w:color="auto"/>
              <w:bottom w:val="single" w:sz="4" w:space="0" w:color="auto"/>
              <w:right w:val="single" w:sz="4" w:space="0" w:color="auto"/>
            </w:tcBorders>
            <w:shd w:val="clear" w:color="auto" w:fill="CCCCCC"/>
          </w:tcPr>
          <w:p w14:paraId="15335C33" w14:textId="77777777" w:rsidR="00D14B7F" w:rsidRPr="006F4A67" w:rsidRDefault="00D14B7F" w:rsidP="00725546">
            <w:pPr>
              <w:keepNext/>
              <w:tabs>
                <w:tab w:val="clear" w:pos="567"/>
              </w:tabs>
              <w:spacing w:line="240" w:lineRule="auto"/>
              <w:rPr>
                <w:b/>
                <w:snapToGrid/>
                <w:lang w:val="nb-NO" w:eastAsia="en-US"/>
              </w:rPr>
            </w:pPr>
            <w:r w:rsidRPr="006F4A67">
              <w:rPr>
                <w:b/>
                <w:snapToGrid/>
                <w:lang w:val="nb-NO" w:eastAsia="en-US"/>
              </w:rPr>
              <w:t>Ikke kjent</w:t>
            </w:r>
            <w:r w:rsidRPr="006F4A67">
              <w:rPr>
                <w:b/>
                <w:snapToGrid/>
                <w:lang w:val="nb-NO" w:eastAsia="en-US"/>
              </w:rPr>
              <w:br/>
            </w:r>
          </w:p>
        </w:tc>
      </w:tr>
      <w:tr w:rsidR="00D14B7F" w:rsidRPr="00BB6CB7" w14:paraId="3B3EE1E0" w14:textId="77777777" w:rsidTr="000D3F84">
        <w:tblPrEx>
          <w:tblCellMar>
            <w:left w:w="30" w:type="dxa"/>
            <w:right w:w="30" w:type="dxa"/>
          </w:tblCellMar>
        </w:tblPrEx>
        <w:trPr>
          <w:cantSplit/>
          <w:trHeight w:val="233"/>
        </w:trPr>
        <w:tc>
          <w:tcPr>
            <w:tcW w:w="9747" w:type="dxa"/>
            <w:gridSpan w:val="6"/>
          </w:tcPr>
          <w:p w14:paraId="2A027493" w14:textId="77777777" w:rsidR="00D14B7F" w:rsidRPr="006F4A67" w:rsidRDefault="00D14B7F" w:rsidP="00725546">
            <w:pPr>
              <w:tabs>
                <w:tab w:val="clear" w:pos="567"/>
              </w:tabs>
              <w:spacing w:line="240" w:lineRule="auto"/>
              <w:rPr>
                <w:b/>
                <w:snapToGrid/>
                <w:lang w:val="nb-NO" w:eastAsia="en-US"/>
              </w:rPr>
            </w:pPr>
            <w:r w:rsidRPr="006F4A67">
              <w:rPr>
                <w:b/>
                <w:bCs/>
                <w:snapToGrid/>
                <w:lang w:val="nb-NO" w:eastAsia="en-US"/>
              </w:rPr>
              <w:t>Sykdommer i blod og lymfatiske organer</w:t>
            </w:r>
          </w:p>
        </w:tc>
      </w:tr>
      <w:tr w:rsidR="00D14B7F" w:rsidRPr="00BB6CB7" w14:paraId="5F7CF299" w14:textId="77777777" w:rsidTr="000D4D07">
        <w:tblPrEx>
          <w:tblCellMar>
            <w:left w:w="30" w:type="dxa"/>
            <w:right w:w="30" w:type="dxa"/>
          </w:tblCellMar>
        </w:tblPrEx>
        <w:trPr>
          <w:cantSplit/>
          <w:trHeight w:val="233"/>
        </w:trPr>
        <w:tc>
          <w:tcPr>
            <w:tcW w:w="2109" w:type="dxa"/>
            <w:gridSpan w:val="2"/>
          </w:tcPr>
          <w:p w14:paraId="766C2A3C" w14:textId="77777777" w:rsidR="00D14B7F" w:rsidRPr="006F4A67" w:rsidRDefault="00D14B7F" w:rsidP="00725546">
            <w:pPr>
              <w:tabs>
                <w:tab w:val="clear" w:pos="567"/>
              </w:tabs>
              <w:spacing w:line="240" w:lineRule="auto"/>
              <w:rPr>
                <w:bCs/>
                <w:snapToGrid/>
                <w:lang w:val="nb-NO" w:eastAsia="en-US"/>
              </w:rPr>
            </w:pPr>
            <w:r w:rsidRPr="006F4A67">
              <w:rPr>
                <w:snapToGrid/>
                <w:lang w:val="nb-NO" w:eastAsia="en-US"/>
              </w:rPr>
              <w:t>Anemi (inkl. respektive laboratorieparametere)</w:t>
            </w:r>
          </w:p>
        </w:tc>
        <w:tc>
          <w:tcPr>
            <w:tcW w:w="1918" w:type="dxa"/>
          </w:tcPr>
          <w:p w14:paraId="2E9D3429" w14:textId="77777777" w:rsidR="00D14B7F" w:rsidRPr="006F4A67" w:rsidRDefault="00D14B7F" w:rsidP="00725546">
            <w:pPr>
              <w:tabs>
                <w:tab w:val="clear" w:pos="567"/>
              </w:tabs>
              <w:spacing w:line="240" w:lineRule="auto"/>
              <w:rPr>
                <w:bCs/>
                <w:snapToGrid/>
                <w:lang w:val="nb-NO" w:eastAsia="en-US"/>
              </w:rPr>
            </w:pPr>
            <w:r w:rsidRPr="006F4A67">
              <w:rPr>
                <w:bCs/>
                <w:snapToGrid/>
                <w:lang w:val="nb-NO" w:eastAsia="en-US"/>
              </w:rPr>
              <w:t>Trombocytose (inkl. økt blodplatetall)</w:t>
            </w:r>
            <w:r w:rsidRPr="006F4A67">
              <w:rPr>
                <w:bCs/>
                <w:snapToGrid/>
                <w:vertAlign w:val="superscript"/>
                <w:lang w:val="nb-NO" w:eastAsia="en-US"/>
              </w:rPr>
              <w:t>A</w:t>
            </w:r>
            <w:r w:rsidR="00F87075" w:rsidRPr="006F4A67">
              <w:rPr>
                <w:bCs/>
                <w:snapToGrid/>
                <w:lang w:val="nb-NO" w:eastAsia="en-US"/>
              </w:rPr>
              <w:t>, trombocytopeni</w:t>
            </w:r>
          </w:p>
        </w:tc>
        <w:tc>
          <w:tcPr>
            <w:tcW w:w="1904" w:type="dxa"/>
          </w:tcPr>
          <w:p w14:paraId="5FE6E62E" w14:textId="77777777" w:rsidR="00D14B7F" w:rsidRPr="006F4A67" w:rsidRDefault="00D14B7F" w:rsidP="00725546">
            <w:pPr>
              <w:tabs>
                <w:tab w:val="clear" w:pos="567"/>
              </w:tabs>
              <w:spacing w:line="240" w:lineRule="auto"/>
              <w:rPr>
                <w:bCs/>
                <w:snapToGrid/>
                <w:lang w:val="nb-NO" w:eastAsia="en-US"/>
              </w:rPr>
            </w:pPr>
          </w:p>
        </w:tc>
        <w:tc>
          <w:tcPr>
            <w:tcW w:w="1622" w:type="dxa"/>
          </w:tcPr>
          <w:p w14:paraId="38195205" w14:textId="77777777" w:rsidR="00D14B7F" w:rsidRPr="006F4A67" w:rsidRDefault="00D14B7F" w:rsidP="00725546">
            <w:pPr>
              <w:tabs>
                <w:tab w:val="clear" w:pos="567"/>
              </w:tabs>
              <w:spacing w:line="240" w:lineRule="auto"/>
              <w:rPr>
                <w:bCs/>
                <w:snapToGrid/>
                <w:lang w:val="nb-NO" w:eastAsia="en-US"/>
              </w:rPr>
            </w:pPr>
          </w:p>
        </w:tc>
        <w:tc>
          <w:tcPr>
            <w:tcW w:w="2194" w:type="dxa"/>
          </w:tcPr>
          <w:p w14:paraId="3E6C6574" w14:textId="77777777" w:rsidR="00D14B7F" w:rsidRPr="006F4A67" w:rsidRDefault="00D14B7F" w:rsidP="00725546">
            <w:pPr>
              <w:tabs>
                <w:tab w:val="clear" w:pos="567"/>
              </w:tabs>
              <w:spacing w:line="240" w:lineRule="auto"/>
              <w:rPr>
                <w:bCs/>
                <w:snapToGrid/>
                <w:lang w:val="nb-NO" w:eastAsia="en-US"/>
              </w:rPr>
            </w:pPr>
          </w:p>
        </w:tc>
      </w:tr>
      <w:tr w:rsidR="00D14B7F" w:rsidRPr="006F4A67" w14:paraId="0EC5F2C0" w14:textId="77777777" w:rsidTr="000D3F84">
        <w:tblPrEx>
          <w:tblCellMar>
            <w:left w:w="30" w:type="dxa"/>
            <w:right w:w="30" w:type="dxa"/>
          </w:tblCellMar>
        </w:tblPrEx>
        <w:trPr>
          <w:cantSplit/>
          <w:trHeight w:val="233"/>
        </w:trPr>
        <w:tc>
          <w:tcPr>
            <w:tcW w:w="9747" w:type="dxa"/>
            <w:gridSpan w:val="6"/>
          </w:tcPr>
          <w:p w14:paraId="5773C128" w14:textId="77777777" w:rsidR="00D14B7F" w:rsidRPr="006F4A67" w:rsidRDefault="00D14B7F" w:rsidP="00725546">
            <w:pPr>
              <w:tabs>
                <w:tab w:val="clear" w:pos="567"/>
              </w:tabs>
              <w:spacing w:line="240" w:lineRule="auto"/>
              <w:rPr>
                <w:bCs/>
                <w:snapToGrid/>
                <w:lang w:val="nb-NO" w:eastAsia="en-US"/>
              </w:rPr>
            </w:pPr>
            <w:r w:rsidRPr="006F4A67">
              <w:rPr>
                <w:b/>
                <w:bCs/>
                <w:snapToGrid/>
                <w:lang w:val="nb-NO" w:eastAsia="en-US"/>
              </w:rPr>
              <w:t>Forstyrrelser i immunsystemet</w:t>
            </w:r>
          </w:p>
        </w:tc>
      </w:tr>
      <w:tr w:rsidR="00D14B7F" w:rsidRPr="00BB6CB7" w14:paraId="4D8D4B18" w14:textId="77777777" w:rsidTr="000D4D07">
        <w:tblPrEx>
          <w:tblCellMar>
            <w:left w:w="30" w:type="dxa"/>
            <w:right w:w="30" w:type="dxa"/>
          </w:tblCellMar>
        </w:tblPrEx>
        <w:trPr>
          <w:cantSplit/>
          <w:trHeight w:val="233"/>
        </w:trPr>
        <w:tc>
          <w:tcPr>
            <w:tcW w:w="2052" w:type="dxa"/>
          </w:tcPr>
          <w:p w14:paraId="5AFE73B5" w14:textId="77777777" w:rsidR="00D14B7F" w:rsidRPr="006F4A67" w:rsidRDefault="00D14B7F" w:rsidP="00725546">
            <w:pPr>
              <w:tabs>
                <w:tab w:val="clear" w:pos="567"/>
              </w:tabs>
              <w:spacing w:line="240" w:lineRule="auto"/>
              <w:rPr>
                <w:bCs/>
                <w:snapToGrid/>
                <w:lang w:val="nb-NO" w:eastAsia="en-US"/>
              </w:rPr>
            </w:pPr>
          </w:p>
        </w:tc>
        <w:tc>
          <w:tcPr>
            <w:tcW w:w="1975" w:type="dxa"/>
            <w:gridSpan w:val="2"/>
          </w:tcPr>
          <w:p w14:paraId="6EA9DD4A"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Allergisk reaksjon,</w:t>
            </w:r>
          </w:p>
          <w:p w14:paraId="059B475D" w14:textId="77777777" w:rsidR="00D14B7F" w:rsidRPr="006F4A67" w:rsidRDefault="00D14B7F" w:rsidP="00725546">
            <w:pPr>
              <w:tabs>
                <w:tab w:val="clear" w:pos="567"/>
              </w:tabs>
              <w:spacing w:line="240" w:lineRule="auto"/>
              <w:rPr>
                <w:bCs/>
                <w:snapToGrid/>
                <w:lang w:val="nb-NO" w:eastAsia="en-US"/>
              </w:rPr>
            </w:pPr>
            <w:r w:rsidRPr="006F4A67">
              <w:rPr>
                <w:snapToGrid/>
                <w:lang w:val="nb-NO" w:eastAsia="en-US"/>
              </w:rPr>
              <w:t>allergisk dermatitt</w:t>
            </w:r>
            <w:r w:rsidR="00F87075" w:rsidRPr="006F4A67">
              <w:rPr>
                <w:snapToGrid/>
                <w:lang w:val="nb-NO" w:eastAsia="en-US"/>
              </w:rPr>
              <w:t>, angioødem og allergisk ødem</w:t>
            </w:r>
          </w:p>
        </w:tc>
        <w:tc>
          <w:tcPr>
            <w:tcW w:w="1904" w:type="dxa"/>
          </w:tcPr>
          <w:p w14:paraId="310D686B" w14:textId="77777777" w:rsidR="00D14B7F" w:rsidRPr="006F4A67" w:rsidRDefault="00D14B7F" w:rsidP="00725546">
            <w:pPr>
              <w:tabs>
                <w:tab w:val="clear" w:pos="567"/>
              </w:tabs>
              <w:spacing w:line="240" w:lineRule="auto"/>
              <w:rPr>
                <w:bCs/>
                <w:snapToGrid/>
                <w:lang w:val="nb-NO" w:eastAsia="en-US"/>
              </w:rPr>
            </w:pPr>
          </w:p>
        </w:tc>
        <w:tc>
          <w:tcPr>
            <w:tcW w:w="1622" w:type="dxa"/>
          </w:tcPr>
          <w:p w14:paraId="6A6B9C19" w14:textId="77777777" w:rsidR="00D14B7F" w:rsidRPr="006F4A67" w:rsidRDefault="00F87075" w:rsidP="00725546">
            <w:pPr>
              <w:tabs>
                <w:tab w:val="clear" w:pos="567"/>
              </w:tabs>
              <w:spacing w:line="240" w:lineRule="auto"/>
              <w:rPr>
                <w:bCs/>
                <w:snapToGrid/>
                <w:lang w:val="nb-NO" w:eastAsia="en-US"/>
              </w:rPr>
            </w:pPr>
            <w:r w:rsidRPr="006F4A67">
              <w:rPr>
                <w:bCs/>
                <w:snapToGrid/>
                <w:lang w:val="nb-NO" w:eastAsia="en-US"/>
              </w:rPr>
              <w:t>Anafylaktiske reaksjoner, inkludert anafylaktisk sjokk</w:t>
            </w:r>
          </w:p>
        </w:tc>
        <w:tc>
          <w:tcPr>
            <w:tcW w:w="2194" w:type="dxa"/>
          </w:tcPr>
          <w:p w14:paraId="3D505302" w14:textId="77777777" w:rsidR="00D14B7F" w:rsidRPr="006F4A67" w:rsidRDefault="00D14B7F" w:rsidP="00725546">
            <w:pPr>
              <w:tabs>
                <w:tab w:val="clear" w:pos="567"/>
              </w:tabs>
              <w:spacing w:line="240" w:lineRule="auto"/>
              <w:rPr>
                <w:bCs/>
                <w:snapToGrid/>
                <w:lang w:val="nb-NO" w:eastAsia="en-US"/>
              </w:rPr>
            </w:pPr>
          </w:p>
        </w:tc>
      </w:tr>
      <w:tr w:rsidR="00D14B7F" w:rsidRPr="006F4A67" w14:paraId="0925DA55" w14:textId="77777777" w:rsidTr="000D3F84">
        <w:tblPrEx>
          <w:tblCellMar>
            <w:left w:w="30" w:type="dxa"/>
            <w:right w:w="30" w:type="dxa"/>
          </w:tblCellMar>
        </w:tblPrEx>
        <w:trPr>
          <w:cantSplit/>
          <w:trHeight w:val="233"/>
        </w:trPr>
        <w:tc>
          <w:tcPr>
            <w:tcW w:w="9747" w:type="dxa"/>
            <w:gridSpan w:val="6"/>
          </w:tcPr>
          <w:p w14:paraId="4086A99E" w14:textId="77777777" w:rsidR="00D14B7F" w:rsidRPr="006F4A67" w:rsidRDefault="00D14B7F" w:rsidP="00725546">
            <w:pPr>
              <w:tabs>
                <w:tab w:val="clear" w:pos="567"/>
              </w:tabs>
              <w:spacing w:line="240" w:lineRule="auto"/>
              <w:rPr>
                <w:bCs/>
                <w:snapToGrid/>
                <w:lang w:val="nb-NO" w:eastAsia="en-US"/>
              </w:rPr>
            </w:pPr>
            <w:r w:rsidRPr="006F4A67">
              <w:rPr>
                <w:b/>
                <w:bCs/>
                <w:snapToGrid/>
                <w:lang w:val="nb-NO" w:eastAsia="en-US"/>
              </w:rPr>
              <w:t>Nevrologiske sykdommer</w:t>
            </w:r>
          </w:p>
        </w:tc>
      </w:tr>
      <w:tr w:rsidR="00D14B7F" w:rsidRPr="00BB6CB7" w14:paraId="533CBD95" w14:textId="77777777" w:rsidTr="000D4D07">
        <w:tblPrEx>
          <w:tblCellMar>
            <w:left w:w="30" w:type="dxa"/>
            <w:right w:w="30" w:type="dxa"/>
          </w:tblCellMar>
        </w:tblPrEx>
        <w:trPr>
          <w:cantSplit/>
          <w:trHeight w:val="233"/>
        </w:trPr>
        <w:tc>
          <w:tcPr>
            <w:tcW w:w="2052" w:type="dxa"/>
          </w:tcPr>
          <w:p w14:paraId="0C35B0BF" w14:textId="77777777" w:rsidR="00D14B7F" w:rsidRPr="006F4A67" w:rsidRDefault="00D14B7F" w:rsidP="00725546">
            <w:pPr>
              <w:tabs>
                <w:tab w:val="clear" w:pos="567"/>
              </w:tabs>
              <w:spacing w:line="240" w:lineRule="auto"/>
              <w:rPr>
                <w:bCs/>
                <w:snapToGrid/>
                <w:lang w:val="nb-NO" w:eastAsia="en-US"/>
              </w:rPr>
            </w:pPr>
            <w:r w:rsidRPr="006F4A67">
              <w:rPr>
                <w:snapToGrid/>
                <w:lang w:val="nb-NO" w:eastAsia="en-US"/>
              </w:rPr>
              <w:t>Svimmelhet, hodepine</w:t>
            </w:r>
          </w:p>
        </w:tc>
        <w:tc>
          <w:tcPr>
            <w:tcW w:w="1975" w:type="dxa"/>
            <w:gridSpan w:val="2"/>
          </w:tcPr>
          <w:p w14:paraId="02CA35E7"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Cerebral og intrakraniell blødning, synkope</w:t>
            </w:r>
          </w:p>
        </w:tc>
        <w:tc>
          <w:tcPr>
            <w:tcW w:w="1904" w:type="dxa"/>
          </w:tcPr>
          <w:p w14:paraId="2282A055" w14:textId="77777777" w:rsidR="00D14B7F" w:rsidRPr="006F4A67" w:rsidRDefault="00D14B7F" w:rsidP="00725546">
            <w:pPr>
              <w:tabs>
                <w:tab w:val="clear" w:pos="567"/>
              </w:tabs>
              <w:spacing w:line="240" w:lineRule="auto"/>
              <w:rPr>
                <w:bCs/>
                <w:snapToGrid/>
                <w:lang w:val="nb-NO" w:eastAsia="en-US"/>
              </w:rPr>
            </w:pPr>
          </w:p>
        </w:tc>
        <w:tc>
          <w:tcPr>
            <w:tcW w:w="1622" w:type="dxa"/>
          </w:tcPr>
          <w:p w14:paraId="084DA651" w14:textId="77777777" w:rsidR="00D14B7F" w:rsidRPr="006F4A67" w:rsidRDefault="00D14B7F" w:rsidP="00725546">
            <w:pPr>
              <w:tabs>
                <w:tab w:val="clear" w:pos="567"/>
              </w:tabs>
              <w:spacing w:line="240" w:lineRule="auto"/>
              <w:rPr>
                <w:bCs/>
                <w:snapToGrid/>
                <w:lang w:val="nb-NO" w:eastAsia="en-US"/>
              </w:rPr>
            </w:pPr>
          </w:p>
        </w:tc>
        <w:tc>
          <w:tcPr>
            <w:tcW w:w="2194" w:type="dxa"/>
          </w:tcPr>
          <w:p w14:paraId="25F215D8" w14:textId="77777777" w:rsidR="00D14B7F" w:rsidRPr="006F4A67" w:rsidRDefault="00D14B7F" w:rsidP="00725546">
            <w:pPr>
              <w:tabs>
                <w:tab w:val="clear" w:pos="567"/>
              </w:tabs>
              <w:spacing w:line="240" w:lineRule="auto"/>
              <w:rPr>
                <w:bCs/>
                <w:snapToGrid/>
                <w:lang w:val="nb-NO" w:eastAsia="en-US"/>
              </w:rPr>
            </w:pPr>
          </w:p>
        </w:tc>
      </w:tr>
      <w:tr w:rsidR="00D14B7F" w:rsidRPr="006F4A67" w14:paraId="6836735B" w14:textId="77777777" w:rsidTr="000D3F84">
        <w:tblPrEx>
          <w:tblCellMar>
            <w:left w:w="30" w:type="dxa"/>
            <w:right w:w="30" w:type="dxa"/>
          </w:tblCellMar>
        </w:tblPrEx>
        <w:trPr>
          <w:cantSplit/>
          <w:trHeight w:val="233"/>
        </w:trPr>
        <w:tc>
          <w:tcPr>
            <w:tcW w:w="9747" w:type="dxa"/>
            <w:gridSpan w:val="6"/>
          </w:tcPr>
          <w:p w14:paraId="5C41ED38" w14:textId="77777777" w:rsidR="00D14B7F" w:rsidRPr="006F4A67" w:rsidRDefault="00D14B7F" w:rsidP="00725546">
            <w:pPr>
              <w:tabs>
                <w:tab w:val="clear" w:pos="567"/>
              </w:tabs>
              <w:spacing w:line="240" w:lineRule="auto"/>
              <w:rPr>
                <w:b/>
                <w:bCs/>
                <w:snapToGrid/>
                <w:lang w:val="nb-NO" w:eastAsia="en-US"/>
              </w:rPr>
            </w:pPr>
            <w:r w:rsidRPr="006F4A67">
              <w:rPr>
                <w:b/>
                <w:bCs/>
                <w:snapToGrid/>
                <w:lang w:val="nb-NO" w:eastAsia="en-US"/>
              </w:rPr>
              <w:t>Øyesykdommer</w:t>
            </w:r>
          </w:p>
        </w:tc>
      </w:tr>
      <w:tr w:rsidR="00D14B7F" w:rsidRPr="006F4A67" w14:paraId="05DCF5EA" w14:textId="77777777" w:rsidTr="000D4D07">
        <w:tblPrEx>
          <w:tblCellMar>
            <w:left w:w="30" w:type="dxa"/>
            <w:right w:w="30" w:type="dxa"/>
          </w:tblCellMar>
        </w:tblPrEx>
        <w:trPr>
          <w:cantSplit/>
          <w:trHeight w:val="233"/>
        </w:trPr>
        <w:tc>
          <w:tcPr>
            <w:tcW w:w="2052" w:type="dxa"/>
          </w:tcPr>
          <w:p w14:paraId="0BF4471F" w14:textId="77777777" w:rsidR="00D14B7F" w:rsidRPr="006F4A67" w:rsidRDefault="00D14B7F" w:rsidP="00725546">
            <w:pPr>
              <w:tabs>
                <w:tab w:val="clear" w:pos="567"/>
              </w:tabs>
              <w:spacing w:line="240" w:lineRule="auto"/>
              <w:rPr>
                <w:bCs/>
                <w:snapToGrid/>
                <w:lang w:val="nb-NO" w:eastAsia="en-US"/>
              </w:rPr>
            </w:pPr>
            <w:r w:rsidRPr="006F4A67">
              <w:rPr>
                <w:bCs/>
                <w:snapToGrid/>
                <w:lang w:val="nb-NO" w:eastAsia="en-US"/>
              </w:rPr>
              <w:t>Øyeblødninger (inkl. konjunktival-blødning)</w:t>
            </w:r>
          </w:p>
        </w:tc>
        <w:tc>
          <w:tcPr>
            <w:tcW w:w="1975" w:type="dxa"/>
            <w:gridSpan w:val="2"/>
          </w:tcPr>
          <w:p w14:paraId="35593AAB" w14:textId="77777777" w:rsidR="00D14B7F" w:rsidRPr="006F4A67" w:rsidRDefault="00D14B7F" w:rsidP="00725546">
            <w:pPr>
              <w:tabs>
                <w:tab w:val="clear" w:pos="567"/>
              </w:tabs>
              <w:spacing w:line="240" w:lineRule="auto"/>
              <w:rPr>
                <w:b/>
                <w:bCs/>
                <w:snapToGrid/>
                <w:lang w:val="nb-NO" w:eastAsia="en-US"/>
              </w:rPr>
            </w:pPr>
          </w:p>
        </w:tc>
        <w:tc>
          <w:tcPr>
            <w:tcW w:w="1904" w:type="dxa"/>
          </w:tcPr>
          <w:p w14:paraId="3B2C73C2" w14:textId="77777777" w:rsidR="00D14B7F" w:rsidRPr="006F4A67" w:rsidRDefault="00D14B7F" w:rsidP="00725546">
            <w:pPr>
              <w:tabs>
                <w:tab w:val="clear" w:pos="567"/>
              </w:tabs>
              <w:spacing w:line="240" w:lineRule="auto"/>
              <w:rPr>
                <w:b/>
                <w:bCs/>
                <w:snapToGrid/>
                <w:lang w:val="nb-NO" w:eastAsia="en-US"/>
              </w:rPr>
            </w:pPr>
          </w:p>
        </w:tc>
        <w:tc>
          <w:tcPr>
            <w:tcW w:w="1622" w:type="dxa"/>
          </w:tcPr>
          <w:p w14:paraId="3361B7D0" w14:textId="77777777" w:rsidR="00D14B7F" w:rsidRPr="006F4A67" w:rsidRDefault="00D14B7F" w:rsidP="00725546">
            <w:pPr>
              <w:tabs>
                <w:tab w:val="clear" w:pos="567"/>
              </w:tabs>
              <w:spacing w:line="240" w:lineRule="auto"/>
              <w:rPr>
                <w:b/>
                <w:bCs/>
                <w:snapToGrid/>
                <w:lang w:val="nb-NO" w:eastAsia="en-US"/>
              </w:rPr>
            </w:pPr>
          </w:p>
        </w:tc>
        <w:tc>
          <w:tcPr>
            <w:tcW w:w="2194" w:type="dxa"/>
          </w:tcPr>
          <w:p w14:paraId="46D57457" w14:textId="77777777" w:rsidR="00D14B7F" w:rsidRPr="006F4A67" w:rsidRDefault="00D14B7F" w:rsidP="00725546">
            <w:pPr>
              <w:tabs>
                <w:tab w:val="clear" w:pos="567"/>
              </w:tabs>
              <w:spacing w:line="240" w:lineRule="auto"/>
              <w:rPr>
                <w:b/>
                <w:bCs/>
                <w:snapToGrid/>
                <w:lang w:val="nb-NO" w:eastAsia="en-US"/>
              </w:rPr>
            </w:pPr>
          </w:p>
        </w:tc>
      </w:tr>
      <w:tr w:rsidR="00D14B7F" w:rsidRPr="006F4A67" w14:paraId="1A8FC4F8" w14:textId="77777777" w:rsidTr="000D3F84">
        <w:tblPrEx>
          <w:tblCellMar>
            <w:left w:w="30" w:type="dxa"/>
            <w:right w:w="30" w:type="dxa"/>
          </w:tblCellMar>
        </w:tblPrEx>
        <w:trPr>
          <w:cantSplit/>
          <w:trHeight w:val="233"/>
        </w:trPr>
        <w:tc>
          <w:tcPr>
            <w:tcW w:w="9747" w:type="dxa"/>
            <w:gridSpan w:val="6"/>
          </w:tcPr>
          <w:p w14:paraId="08D2D05A" w14:textId="77777777" w:rsidR="00D14B7F" w:rsidRPr="006F4A67" w:rsidRDefault="00D14B7F" w:rsidP="00725546">
            <w:pPr>
              <w:tabs>
                <w:tab w:val="clear" w:pos="567"/>
              </w:tabs>
              <w:spacing w:line="240" w:lineRule="auto"/>
              <w:rPr>
                <w:bCs/>
                <w:snapToGrid/>
                <w:lang w:val="nb-NO" w:eastAsia="en-US"/>
              </w:rPr>
            </w:pPr>
            <w:r w:rsidRPr="006F4A67">
              <w:rPr>
                <w:b/>
                <w:bCs/>
                <w:snapToGrid/>
                <w:lang w:val="nb-NO" w:eastAsia="en-US"/>
              </w:rPr>
              <w:t>Hjertesykdommer</w:t>
            </w:r>
          </w:p>
        </w:tc>
      </w:tr>
      <w:tr w:rsidR="00D14B7F" w:rsidRPr="006F4A67" w14:paraId="3C0F764D" w14:textId="77777777" w:rsidTr="000D4D07">
        <w:tblPrEx>
          <w:tblCellMar>
            <w:left w:w="30" w:type="dxa"/>
            <w:right w:w="30" w:type="dxa"/>
          </w:tblCellMar>
        </w:tblPrEx>
        <w:trPr>
          <w:cantSplit/>
          <w:trHeight w:val="233"/>
        </w:trPr>
        <w:tc>
          <w:tcPr>
            <w:tcW w:w="2052" w:type="dxa"/>
          </w:tcPr>
          <w:p w14:paraId="18842162" w14:textId="77777777" w:rsidR="00D14B7F" w:rsidRPr="006F4A67" w:rsidRDefault="00D14B7F" w:rsidP="00725546">
            <w:pPr>
              <w:tabs>
                <w:tab w:val="clear" w:pos="567"/>
              </w:tabs>
              <w:spacing w:line="240" w:lineRule="auto"/>
              <w:rPr>
                <w:snapToGrid/>
                <w:lang w:val="nb-NO" w:eastAsia="en-US"/>
              </w:rPr>
            </w:pPr>
          </w:p>
        </w:tc>
        <w:tc>
          <w:tcPr>
            <w:tcW w:w="1975" w:type="dxa"/>
            <w:gridSpan w:val="2"/>
          </w:tcPr>
          <w:p w14:paraId="2001646D"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Takykardi</w:t>
            </w:r>
          </w:p>
        </w:tc>
        <w:tc>
          <w:tcPr>
            <w:tcW w:w="1904" w:type="dxa"/>
          </w:tcPr>
          <w:p w14:paraId="7076696F" w14:textId="77777777" w:rsidR="00D14B7F" w:rsidRPr="006F4A67" w:rsidRDefault="00D14B7F" w:rsidP="00725546">
            <w:pPr>
              <w:tabs>
                <w:tab w:val="clear" w:pos="567"/>
              </w:tabs>
              <w:spacing w:line="240" w:lineRule="auto"/>
              <w:rPr>
                <w:bCs/>
                <w:snapToGrid/>
                <w:lang w:val="nb-NO" w:eastAsia="en-US"/>
              </w:rPr>
            </w:pPr>
          </w:p>
        </w:tc>
        <w:tc>
          <w:tcPr>
            <w:tcW w:w="1622" w:type="dxa"/>
          </w:tcPr>
          <w:p w14:paraId="09B7BE3D" w14:textId="77777777" w:rsidR="00D14B7F" w:rsidRPr="006F4A67" w:rsidRDefault="00D14B7F" w:rsidP="00725546">
            <w:pPr>
              <w:tabs>
                <w:tab w:val="clear" w:pos="567"/>
              </w:tabs>
              <w:spacing w:line="240" w:lineRule="auto"/>
              <w:rPr>
                <w:bCs/>
                <w:snapToGrid/>
                <w:lang w:val="nb-NO" w:eastAsia="en-US"/>
              </w:rPr>
            </w:pPr>
          </w:p>
        </w:tc>
        <w:tc>
          <w:tcPr>
            <w:tcW w:w="2194" w:type="dxa"/>
          </w:tcPr>
          <w:p w14:paraId="6909E7D3" w14:textId="77777777" w:rsidR="00D14B7F" w:rsidRPr="006F4A67" w:rsidRDefault="00D14B7F" w:rsidP="00725546">
            <w:pPr>
              <w:tabs>
                <w:tab w:val="clear" w:pos="567"/>
              </w:tabs>
              <w:spacing w:line="240" w:lineRule="auto"/>
              <w:rPr>
                <w:bCs/>
                <w:snapToGrid/>
                <w:lang w:val="nb-NO" w:eastAsia="en-US"/>
              </w:rPr>
            </w:pPr>
          </w:p>
        </w:tc>
      </w:tr>
      <w:tr w:rsidR="00D14B7F" w:rsidRPr="006F4A67" w14:paraId="2A69835D" w14:textId="77777777" w:rsidTr="000D3F84">
        <w:tblPrEx>
          <w:tblCellMar>
            <w:left w:w="30" w:type="dxa"/>
            <w:right w:w="30" w:type="dxa"/>
          </w:tblCellMar>
        </w:tblPrEx>
        <w:trPr>
          <w:cantSplit/>
          <w:trHeight w:val="233"/>
        </w:trPr>
        <w:tc>
          <w:tcPr>
            <w:tcW w:w="9747" w:type="dxa"/>
            <w:gridSpan w:val="6"/>
          </w:tcPr>
          <w:p w14:paraId="383A29FC" w14:textId="77777777" w:rsidR="00D14B7F" w:rsidRPr="006F4A67" w:rsidRDefault="00D14B7F" w:rsidP="00725546">
            <w:pPr>
              <w:tabs>
                <w:tab w:val="clear" w:pos="567"/>
              </w:tabs>
              <w:spacing w:line="240" w:lineRule="auto"/>
              <w:rPr>
                <w:bCs/>
                <w:snapToGrid/>
                <w:lang w:val="nb-NO" w:eastAsia="en-US"/>
              </w:rPr>
            </w:pPr>
            <w:r w:rsidRPr="006F4A67">
              <w:rPr>
                <w:b/>
                <w:bCs/>
                <w:snapToGrid/>
                <w:lang w:val="nb-NO" w:eastAsia="en-US"/>
              </w:rPr>
              <w:t>Karsykdommer</w:t>
            </w:r>
          </w:p>
        </w:tc>
      </w:tr>
      <w:tr w:rsidR="00D14B7F" w:rsidRPr="006F4A67" w14:paraId="6B8DF5EB" w14:textId="77777777" w:rsidTr="000D4D07">
        <w:tblPrEx>
          <w:tblCellMar>
            <w:left w:w="30" w:type="dxa"/>
            <w:right w:w="30" w:type="dxa"/>
          </w:tblCellMar>
        </w:tblPrEx>
        <w:trPr>
          <w:cantSplit/>
          <w:trHeight w:val="233"/>
        </w:trPr>
        <w:tc>
          <w:tcPr>
            <w:tcW w:w="2052" w:type="dxa"/>
          </w:tcPr>
          <w:p w14:paraId="2CE13FF5"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Hypotensjon, hematom</w:t>
            </w:r>
          </w:p>
        </w:tc>
        <w:tc>
          <w:tcPr>
            <w:tcW w:w="1975" w:type="dxa"/>
            <w:gridSpan w:val="2"/>
          </w:tcPr>
          <w:p w14:paraId="585F642F" w14:textId="77777777" w:rsidR="00D14B7F" w:rsidRPr="006F4A67" w:rsidRDefault="00D14B7F" w:rsidP="00725546">
            <w:pPr>
              <w:tabs>
                <w:tab w:val="clear" w:pos="567"/>
              </w:tabs>
              <w:spacing w:line="240" w:lineRule="auto"/>
              <w:rPr>
                <w:snapToGrid/>
                <w:lang w:val="nb-NO" w:eastAsia="en-US"/>
              </w:rPr>
            </w:pPr>
          </w:p>
        </w:tc>
        <w:tc>
          <w:tcPr>
            <w:tcW w:w="1904" w:type="dxa"/>
          </w:tcPr>
          <w:p w14:paraId="5E93322B" w14:textId="77777777" w:rsidR="00D14B7F" w:rsidRPr="006F4A67" w:rsidRDefault="00D14B7F" w:rsidP="00725546">
            <w:pPr>
              <w:tabs>
                <w:tab w:val="clear" w:pos="567"/>
              </w:tabs>
              <w:spacing w:line="240" w:lineRule="auto"/>
              <w:rPr>
                <w:bCs/>
                <w:snapToGrid/>
                <w:lang w:val="nb-NO" w:eastAsia="en-US"/>
              </w:rPr>
            </w:pPr>
          </w:p>
        </w:tc>
        <w:tc>
          <w:tcPr>
            <w:tcW w:w="1622" w:type="dxa"/>
          </w:tcPr>
          <w:p w14:paraId="4FF88651" w14:textId="77777777" w:rsidR="00D14B7F" w:rsidRPr="006F4A67" w:rsidRDefault="00D14B7F" w:rsidP="00725546">
            <w:pPr>
              <w:tabs>
                <w:tab w:val="clear" w:pos="567"/>
              </w:tabs>
              <w:spacing w:line="240" w:lineRule="auto"/>
              <w:rPr>
                <w:bCs/>
                <w:snapToGrid/>
                <w:lang w:val="nb-NO" w:eastAsia="en-US"/>
              </w:rPr>
            </w:pPr>
          </w:p>
        </w:tc>
        <w:tc>
          <w:tcPr>
            <w:tcW w:w="2194" w:type="dxa"/>
          </w:tcPr>
          <w:p w14:paraId="0C45C472" w14:textId="77777777" w:rsidR="00D14B7F" w:rsidRPr="006F4A67" w:rsidRDefault="00D14B7F" w:rsidP="00725546">
            <w:pPr>
              <w:tabs>
                <w:tab w:val="clear" w:pos="567"/>
              </w:tabs>
              <w:spacing w:line="240" w:lineRule="auto"/>
              <w:rPr>
                <w:bCs/>
                <w:snapToGrid/>
                <w:lang w:val="nb-NO" w:eastAsia="en-US"/>
              </w:rPr>
            </w:pPr>
          </w:p>
        </w:tc>
      </w:tr>
      <w:tr w:rsidR="00D14B7F" w:rsidRPr="0017269F" w14:paraId="2E8BF822" w14:textId="77777777" w:rsidTr="000D3F84">
        <w:tblPrEx>
          <w:tblCellMar>
            <w:left w:w="30" w:type="dxa"/>
            <w:right w:w="30" w:type="dxa"/>
          </w:tblCellMar>
        </w:tblPrEx>
        <w:trPr>
          <w:cantSplit/>
          <w:trHeight w:val="233"/>
        </w:trPr>
        <w:tc>
          <w:tcPr>
            <w:tcW w:w="9747" w:type="dxa"/>
            <w:gridSpan w:val="6"/>
          </w:tcPr>
          <w:p w14:paraId="40203487" w14:textId="77777777" w:rsidR="00D14B7F" w:rsidRPr="006F4A67" w:rsidRDefault="00D14B7F" w:rsidP="00725546">
            <w:pPr>
              <w:tabs>
                <w:tab w:val="clear" w:pos="567"/>
              </w:tabs>
              <w:spacing w:line="240" w:lineRule="auto"/>
              <w:rPr>
                <w:b/>
                <w:bCs/>
                <w:snapToGrid/>
                <w:lang w:val="nb-NO" w:eastAsia="en-US"/>
              </w:rPr>
            </w:pPr>
            <w:r w:rsidRPr="006F4A67">
              <w:rPr>
                <w:b/>
                <w:bCs/>
                <w:snapToGrid/>
                <w:lang w:val="nb-NO" w:eastAsia="en-US"/>
              </w:rPr>
              <w:t>Sykdommer i respirasjonsorganer, thorax og mediastinum</w:t>
            </w:r>
          </w:p>
        </w:tc>
      </w:tr>
      <w:tr w:rsidR="00D14B7F" w:rsidRPr="006F4A67" w14:paraId="085074C6" w14:textId="77777777" w:rsidTr="000D4D07">
        <w:tblPrEx>
          <w:tblCellMar>
            <w:left w:w="30" w:type="dxa"/>
            <w:right w:w="30" w:type="dxa"/>
          </w:tblCellMar>
        </w:tblPrEx>
        <w:trPr>
          <w:cantSplit/>
          <w:trHeight w:val="233"/>
        </w:trPr>
        <w:tc>
          <w:tcPr>
            <w:tcW w:w="2052" w:type="dxa"/>
          </w:tcPr>
          <w:p w14:paraId="4ABB0911" w14:textId="77777777" w:rsidR="00D14B7F" w:rsidRPr="003668ED" w:rsidRDefault="00D14B7F" w:rsidP="00725546">
            <w:pPr>
              <w:tabs>
                <w:tab w:val="clear" w:pos="567"/>
              </w:tabs>
              <w:spacing w:line="240" w:lineRule="auto"/>
              <w:rPr>
                <w:snapToGrid/>
                <w:lang w:val="nb-NO" w:eastAsia="en-US"/>
              </w:rPr>
            </w:pPr>
            <w:r w:rsidRPr="003668ED">
              <w:rPr>
                <w:snapToGrid/>
                <w:lang w:val="nb-NO" w:eastAsia="en-US"/>
              </w:rPr>
              <w:t>Epistaksis, hemoptyse</w:t>
            </w:r>
          </w:p>
        </w:tc>
        <w:tc>
          <w:tcPr>
            <w:tcW w:w="1975" w:type="dxa"/>
            <w:gridSpan w:val="2"/>
          </w:tcPr>
          <w:p w14:paraId="0457AD6B" w14:textId="77777777" w:rsidR="00D14B7F" w:rsidRPr="003668ED" w:rsidRDefault="00D14B7F" w:rsidP="00725546">
            <w:pPr>
              <w:tabs>
                <w:tab w:val="clear" w:pos="567"/>
              </w:tabs>
              <w:spacing w:line="240" w:lineRule="auto"/>
              <w:rPr>
                <w:snapToGrid/>
                <w:lang w:val="nb-NO" w:eastAsia="en-US"/>
              </w:rPr>
            </w:pPr>
          </w:p>
        </w:tc>
        <w:tc>
          <w:tcPr>
            <w:tcW w:w="1904" w:type="dxa"/>
          </w:tcPr>
          <w:p w14:paraId="32A485FD" w14:textId="77777777" w:rsidR="00D14B7F" w:rsidRPr="003668ED" w:rsidRDefault="00D14B7F" w:rsidP="00725546">
            <w:pPr>
              <w:tabs>
                <w:tab w:val="clear" w:pos="567"/>
              </w:tabs>
              <w:spacing w:line="240" w:lineRule="auto"/>
              <w:rPr>
                <w:bCs/>
                <w:snapToGrid/>
                <w:lang w:val="nb-NO" w:eastAsia="en-US"/>
              </w:rPr>
            </w:pPr>
          </w:p>
        </w:tc>
        <w:tc>
          <w:tcPr>
            <w:tcW w:w="1622" w:type="dxa"/>
          </w:tcPr>
          <w:p w14:paraId="6CB50383" w14:textId="35EEB924" w:rsidR="00D14B7F" w:rsidRPr="006F4A67" w:rsidRDefault="00E37222" w:rsidP="00725546">
            <w:pPr>
              <w:tabs>
                <w:tab w:val="clear" w:pos="567"/>
              </w:tabs>
              <w:spacing w:line="240" w:lineRule="auto"/>
              <w:rPr>
                <w:bCs/>
                <w:snapToGrid/>
                <w:lang w:val="nb-NO" w:eastAsia="en-US"/>
              </w:rPr>
            </w:pPr>
            <w:bookmarkStart w:id="3" w:name="_Hlk133492697"/>
            <w:r w:rsidRPr="003668ED">
              <w:rPr>
                <w:bCs/>
                <w:snapToGrid/>
                <w:lang w:val="nb-NO" w:eastAsia="en-US"/>
              </w:rPr>
              <w:t>Eosinofil pneumoni</w:t>
            </w:r>
            <w:bookmarkEnd w:id="3"/>
          </w:p>
        </w:tc>
        <w:tc>
          <w:tcPr>
            <w:tcW w:w="2194" w:type="dxa"/>
          </w:tcPr>
          <w:p w14:paraId="7754B92A" w14:textId="77777777" w:rsidR="00D14B7F" w:rsidRPr="006F4A67" w:rsidRDefault="00D14B7F" w:rsidP="00725546">
            <w:pPr>
              <w:tabs>
                <w:tab w:val="clear" w:pos="567"/>
              </w:tabs>
              <w:spacing w:line="240" w:lineRule="auto"/>
              <w:rPr>
                <w:bCs/>
                <w:snapToGrid/>
                <w:lang w:val="nb-NO" w:eastAsia="en-US"/>
              </w:rPr>
            </w:pPr>
          </w:p>
        </w:tc>
      </w:tr>
      <w:tr w:rsidR="00D14B7F" w:rsidRPr="006F4A67" w14:paraId="3F04E073" w14:textId="77777777" w:rsidTr="000D3F84">
        <w:tblPrEx>
          <w:tblCellMar>
            <w:left w:w="30" w:type="dxa"/>
            <w:right w:w="30" w:type="dxa"/>
          </w:tblCellMar>
        </w:tblPrEx>
        <w:trPr>
          <w:cantSplit/>
          <w:trHeight w:val="233"/>
        </w:trPr>
        <w:tc>
          <w:tcPr>
            <w:tcW w:w="9747" w:type="dxa"/>
            <w:gridSpan w:val="6"/>
          </w:tcPr>
          <w:p w14:paraId="119C94CB" w14:textId="77777777" w:rsidR="00D14B7F" w:rsidRPr="006F4A67" w:rsidRDefault="00D14B7F" w:rsidP="00725546">
            <w:pPr>
              <w:tabs>
                <w:tab w:val="clear" w:pos="567"/>
              </w:tabs>
              <w:spacing w:line="240" w:lineRule="auto"/>
              <w:rPr>
                <w:bCs/>
                <w:snapToGrid/>
                <w:lang w:val="nb-NO" w:eastAsia="en-US"/>
              </w:rPr>
            </w:pPr>
            <w:r w:rsidRPr="006F4A67">
              <w:rPr>
                <w:b/>
                <w:bCs/>
                <w:snapToGrid/>
                <w:lang w:val="nb-NO" w:eastAsia="en-US"/>
              </w:rPr>
              <w:t>Gastrointestinale sykdommer</w:t>
            </w:r>
          </w:p>
        </w:tc>
      </w:tr>
      <w:tr w:rsidR="00D14B7F" w:rsidRPr="006F4A67" w14:paraId="7A88C32B" w14:textId="77777777" w:rsidTr="000D4D07">
        <w:tblPrEx>
          <w:tblCellMar>
            <w:left w:w="30" w:type="dxa"/>
            <w:right w:w="30" w:type="dxa"/>
          </w:tblCellMar>
        </w:tblPrEx>
        <w:trPr>
          <w:cantSplit/>
          <w:trHeight w:val="233"/>
        </w:trPr>
        <w:tc>
          <w:tcPr>
            <w:tcW w:w="2052" w:type="dxa"/>
          </w:tcPr>
          <w:p w14:paraId="3923782A" w14:textId="77777777" w:rsidR="00D14B7F" w:rsidRPr="0017269F" w:rsidRDefault="00D14B7F" w:rsidP="00725546">
            <w:pPr>
              <w:tabs>
                <w:tab w:val="clear" w:pos="567"/>
              </w:tabs>
              <w:spacing w:line="240" w:lineRule="auto"/>
              <w:rPr>
                <w:snapToGrid/>
                <w:vertAlign w:val="superscript"/>
                <w:lang w:val="nb-NO" w:eastAsia="en-US"/>
              </w:rPr>
            </w:pPr>
            <w:r w:rsidRPr="0017269F">
              <w:rPr>
                <w:snapToGrid/>
                <w:lang w:val="nb-NO" w:eastAsia="en-US"/>
              </w:rPr>
              <w:t>Gingivalblødning, blødning i gastrointestinaltraktus (inkl. rektal blødning), gastrointestinale og abdominale smerter, dyspepsi, kvalme, obstipasjon</w:t>
            </w:r>
            <w:r w:rsidRPr="0017269F">
              <w:rPr>
                <w:snapToGrid/>
                <w:vertAlign w:val="superscript"/>
                <w:lang w:val="nb-NO" w:eastAsia="en-US"/>
              </w:rPr>
              <w:t>A</w:t>
            </w:r>
            <w:r w:rsidRPr="0017269F">
              <w:rPr>
                <w:snapToGrid/>
                <w:lang w:val="nb-NO" w:eastAsia="en-US"/>
              </w:rPr>
              <w:t>, diaré, oppkast</w:t>
            </w:r>
            <w:r w:rsidRPr="0017269F">
              <w:rPr>
                <w:snapToGrid/>
                <w:vertAlign w:val="superscript"/>
                <w:lang w:val="nb-NO" w:eastAsia="en-US"/>
              </w:rPr>
              <w:t>A</w:t>
            </w:r>
          </w:p>
        </w:tc>
        <w:tc>
          <w:tcPr>
            <w:tcW w:w="1975" w:type="dxa"/>
            <w:gridSpan w:val="2"/>
          </w:tcPr>
          <w:p w14:paraId="20C5BBAD"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Munntørrhet</w:t>
            </w:r>
          </w:p>
        </w:tc>
        <w:tc>
          <w:tcPr>
            <w:tcW w:w="1904" w:type="dxa"/>
          </w:tcPr>
          <w:p w14:paraId="5CBD9C36" w14:textId="77777777" w:rsidR="00D14B7F" w:rsidRPr="006F4A67" w:rsidRDefault="00D14B7F" w:rsidP="00725546">
            <w:pPr>
              <w:tabs>
                <w:tab w:val="clear" w:pos="567"/>
              </w:tabs>
              <w:spacing w:line="240" w:lineRule="auto"/>
              <w:rPr>
                <w:bCs/>
                <w:snapToGrid/>
                <w:lang w:val="nb-NO" w:eastAsia="en-US"/>
              </w:rPr>
            </w:pPr>
          </w:p>
        </w:tc>
        <w:tc>
          <w:tcPr>
            <w:tcW w:w="1622" w:type="dxa"/>
          </w:tcPr>
          <w:p w14:paraId="711E9E94" w14:textId="77777777" w:rsidR="00D14B7F" w:rsidRPr="006F4A67" w:rsidRDefault="00D14B7F" w:rsidP="00725546">
            <w:pPr>
              <w:tabs>
                <w:tab w:val="clear" w:pos="567"/>
              </w:tabs>
              <w:spacing w:line="240" w:lineRule="auto"/>
              <w:rPr>
                <w:bCs/>
                <w:snapToGrid/>
                <w:lang w:val="nb-NO" w:eastAsia="en-US"/>
              </w:rPr>
            </w:pPr>
          </w:p>
        </w:tc>
        <w:tc>
          <w:tcPr>
            <w:tcW w:w="2194" w:type="dxa"/>
          </w:tcPr>
          <w:p w14:paraId="3EB6813C" w14:textId="77777777" w:rsidR="00D14B7F" w:rsidRPr="006F4A67" w:rsidRDefault="00D14B7F" w:rsidP="00725546">
            <w:pPr>
              <w:tabs>
                <w:tab w:val="clear" w:pos="567"/>
              </w:tabs>
              <w:spacing w:line="240" w:lineRule="auto"/>
              <w:rPr>
                <w:bCs/>
                <w:snapToGrid/>
                <w:lang w:val="nb-NO" w:eastAsia="en-US"/>
              </w:rPr>
            </w:pPr>
          </w:p>
        </w:tc>
      </w:tr>
      <w:tr w:rsidR="00D14B7F" w:rsidRPr="00BB6CB7" w14:paraId="7E7FF6A4" w14:textId="77777777" w:rsidTr="000D3F84">
        <w:tblPrEx>
          <w:tblCellMar>
            <w:left w:w="30" w:type="dxa"/>
            <w:right w:w="30" w:type="dxa"/>
          </w:tblCellMar>
        </w:tblPrEx>
        <w:trPr>
          <w:cantSplit/>
          <w:trHeight w:val="233"/>
        </w:trPr>
        <w:tc>
          <w:tcPr>
            <w:tcW w:w="9747" w:type="dxa"/>
            <w:gridSpan w:val="6"/>
          </w:tcPr>
          <w:p w14:paraId="6BB449CC" w14:textId="77777777" w:rsidR="00D14B7F" w:rsidRPr="006F4A67" w:rsidRDefault="00D14B7F" w:rsidP="00725546">
            <w:pPr>
              <w:tabs>
                <w:tab w:val="clear" w:pos="567"/>
              </w:tabs>
              <w:spacing w:line="240" w:lineRule="auto"/>
              <w:rPr>
                <w:bCs/>
                <w:snapToGrid/>
                <w:lang w:val="nb-NO" w:eastAsia="en-US"/>
              </w:rPr>
            </w:pPr>
            <w:r w:rsidRPr="006F4A67">
              <w:rPr>
                <w:b/>
                <w:bCs/>
                <w:snapToGrid/>
                <w:lang w:val="nb-NO" w:eastAsia="en-US"/>
              </w:rPr>
              <w:t>Sykdommer i lever og galleveier</w:t>
            </w:r>
          </w:p>
        </w:tc>
      </w:tr>
      <w:tr w:rsidR="00D14B7F" w:rsidRPr="00BB6CB7" w14:paraId="258625FE" w14:textId="77777777" w:rsidTr="000D4D07">
        <w:tblPrEx>
          <w:tblCellMar>
            <w:left w:w="30" w:type="dxa"/>
            <w:right w:w="30" w:type="dxa"/>
          </w:tblCellMar>
        </w:tblPrEx>
        <w:trPr>
          <w:cantSplit/>
          <w:trHeight w:val="233"/>
        </w:trPr>
        <w:tc>
          <w:tcPr>
            <w:tcW w:w="2052" w:type="dxa"/>
          </w:tcPr>
          <w:p w14:paraId="0E25E233" w14:textId="77777777" w:rsidR="00D14B7F" w:rsidRPr="006F4A67" w:rsidRDefault="00F87075" w:rsidP="00725546">
            <w:pPr>
              <w:tabs>
                <w:tab w:val="clear" w:pos="567"/>
              </w:tabs>
              <w:spacing w:line="240" w:lineRule="auto"/>
              <w:rPr>
                <w:snapToGrid/>
                <w:lang w:val="nb-NO" w:eastAsia="en-US"/>
              </w:rPr>
            </w:pPr>
            <w:r w:rsidRPr="006F4A67">
              <w:rPr>
                <w:snapToGrid/>
                <w:lang w:val="nb-NO" w:eastAsia="en-US"/>
              </w:rPr>
              <w:t>Forhøyede transaminaser</w:t>
            </w:r>
          </w:p>
        </w:tc>
        <w:tc>
          <w:tcPr>
            <w:tcW w:w="1975" w:type="dxa"/>
            <w:gridSpan w:val="2"/>
          </w:tcPr>
          <w:p w14:paraId="5E63724D" w14:textId="77777777" w:rsidR="00F87075" w:rsidRPr="006F4A67" w:rsidRDefault="00D14B7F" w:rsidP="00725546">
            <w:pPr>
              <w:tabs>
                <w:tab w:val="clear" w:pos="567"/>
              </w:tabs>
              <w:spacing w:line="240" w:lineRule="auto"/>
              <w:rPr>
                <w:snapToGrid/>
                <w:lang w:val="nb-NO" w:eastAsia="en-US"/>
              </w:rPr>
            </w:pPr>
            <w:r w:rsidRPr="006F4A67">
              <w:rPr>
                <w:snapToGrid/>
                <w:lang w:val="nb-NO" w:eastAsia="en-US"/>
              </w:rPr>
              <w:t>Nedsatt leverfunksjon</w:t>
            </w:r>
            <w:r w:rsidR="00F87075" w:rsidRPr="006F4A67">
              <w:rPr>
                <w:snapToGrid/>
                <w:lang w:val="nb-NO" w:eastAsia="en-US"/>
              </w:rPr>
              <w:t>, forhøyet bilirubin, forhøyet alkalisk fosfatase i blodet</w:t>
            </w:r>
            <w:r w:rsidR="00F87075" w:rsidRPr="006F4A67">
              <w:rPr>
                <w:snapToGrid/>
                <w:vertAlign w:val="superscript"/>
                <w:lang w:val="nb-NO" w:eastAsia="en-US"/>
              </w:rPr>
              <w:t>A</w:t>
            </w:r>
            <w:r w:rsidR="00F87075" w:rsidRPr="006F4A67">
              <w:rPr>
                <w:snapToGrid/>
                <w:lang w:val="nb-NO" w:eastAsia="en-US"/>
              </w:rPr>
              <w:t>, forhøyet GGT</w:t>
            </w:r>
            <w:r w:rsidR="00F87075" w:rsidRPr="006F4A67">
              <w:rPr>
                <w:snapToGrid/>
                <w:vertAlign w:val="superscript"/>
                <w:lang w:val="nb-NO" w:eastAsia="en-US"/>
              </w:rPr>
              <w:t>A</w:t>
            </w:r>
          </w:p>
        </w:tc>
        <w:tc>
          <w:tcPr>
            <w:tcW w:w="1904" w:type="dxa"/>
          </w:tcPr>
          <w:p w14:paraId="2824E185" w14:textId="77777777" w:rsidR="00D14B7F" w:rsidRPr="006F4A67" w:rsidRDefault="00D14B7F" w:rsidP="00725546">
            <w:pPr>
              <w:tabs>
                <w:tab w:val="clear" w:pos="567"/>
              </w:tabs>
              <w:spacing w:line="240" w:lineRule="auto"/>
              <w:rPr>
                <w:bCs/>
                <w:snapToGrid/>
                <w:lang w:val="nb-NO" w:eastAsia="en-US"/>
              </w:rPr>
            </w:pPr>
            <w:r w:rsidRPr="006F4A67">
              <w:rPr>
                <w:bCs/>
                <w:snapToGrid/>
                <w:lang w:val="nb-NO" w:eastAsia="en-US"/>
              </w:rPr>
              <w:t>Gulsott,</w:t>
            </w:r>
            <w:r w:rsidR="00F87075" w:rsidRPr="006F4A67">
              <w:rPr>
                <w:snapToGrid/>
                <w:lang w:val="nb-NO" w:eastAsia="en-US"/>
              </w:rPr>
              <w:t xml:space="preserve"> forhøyet </w:t>
            </w:r>
            <w:r w:rsidR="00F87075" w:rsidRPr="006F4A67">
              <w:rPr>
                <w:bCs/>
                <w:snapToGrid/>
                <w:lang w:val="nb-NO" w:eastAsia="en-US"/>
              </w:rPr>
              <w:t xml:space="preserve">konjugert </w:t>
            </w:r>
            <w:r w:rsidR="00F87075" w:rsidRPr="006F4A67">
              <w:rPr>
                <w:snapToGrid/>
                <w:lang w:val="nb-NO" w:eastAsia="en-US"/>
              </w:rPr>
              <w:t>bilirubin, (med eller uten samtidig f</w:t>
            </w:r>
            <w:r w:rsidR="00415BA7" w:rsidRPr="006F4A67">
              <w:rPr>
                <w:snapToGrid/>
                <w:lang w:val="nb-NO" w:eastAsia="en-US"/>
              </w:rPr>
              <w:t>o</w:t>
            </w:r>
            <w:r w:rsidR="00F87075" w:rsidRPr="006F4A67">
              <w:rPr>
                <w:snapToGrid/>
                <w:lang w:val="nb-NO" w:eastAsia="en-US"/>
              </w:rPr>
              <w:t>rhøyet ALAT), kolestase, hepatitt (inkludert hepatocellulær skade)</w:t>
            </w:r>
          </w:p>
        </w:tc>
        <w:tc>
          <w:tcPr>
            <w:tcW w:w="1622" w:type="dxa"/>
          </w:tcPr>
          <w:p w14:paraId="29EC7439" w14:textId="77777777" w:rsidR="00D14B7F" w:rsidRPr="006F4A67" w:rsidRDefault="00D14B7F" w:rsidP="00725546">
            <w:pPr>
              <w:tabs>
                <w:tab w:val="clear" w:pos="567"/>
              </w:tabs>
              <w:spacing w:line="240" w:lineRule="auto"/>
              <w:rPr>
                <w:bCs/>
                <w:snapToGrid/>
                <w:lang w:val="nb-NO" w:eastAsia="en-US"/>
              </w:rPr>
            </w:pPr>
          </w:p>
        </w:tc>
        <w:tc>
          <w:tcPr>
            <w:tcW w:w="2194" w:type="dxa"/>
          </w:tcPr>
          <w:p w14:paraId="6F337E6E" w14:textId="77777777" w:rsidR="00D14B7F" w:rsidRPr="006F4A67" w:rsidRDefault="00D14B7F" w:rsidP="00725546">
            <w:pPr>
              <w:tabs>
                <w:tab w:val="clear" w:pos="567"/>
              </w:tabs>
              <w:spacing w:line="240" w:lineRule="auto"/>
              <w:rPr>
                <w:bCs/>
                <w:snapToGrid/>
                <w:lang w:val="nb-NO" w:eastAsia="en-US"/>
              </w:rPr>
            </w:pPr>
          </w:p>
        </w:tc>
      </w:tr>
      <w:tr w:rsidR="00D14B7F" w:rsidRPr="006F4A67" w14:paraId="2304DAD5" w14:textId="77777777" w:rsidTr="000D3F84">
        <w:tblPrEx>
          <w:tblCellMar>
            <w:left w:w="30" w:type="dxa"/>
            <w:right w:w="30" w:type="dxa"/>
          </w:tblCellMar>
        </w:tblPrEx>
        <w:trPr>
          <w:cantSplit/>
          <w:trHeight w:val="233"/>
        </w:trPr>
        <w:tc>
          <w:tcPr>
            <w:tcW w:w="9747" w:type="dxa"/>
            <w:gridSpan w:val="6"/>
          </w:tcPr>
          <w:p w14:paraId="266C47A2" w14:textId="77777777" w:rsidR="00D14B7F" w:rsidRPr="006F4A67" w:rsidRDefault="00D14B7F" w:rsidP="00725546">
            <w:pPr>
              <w:tabs>
                <w:tab w:val="clear" w:pos="567"/>
              </w:tabs>
              <w:spacing w:line="240" w:lineRule="auto"/>
              <w:rPr>
                <w:bCs/>
                <w:snapToGrid/>
                <w:lang w:val="nb-NO" w:eastAsia="en-US"/>
              </w:rPr>
            </w:pPr>
            <w:r w:rsidRPr="006F4A67">
              <w:rPr>
                <w:b/>
                <w:bCs/>
                <w:snapToGrid/>
                <w:lang w:val="nb-NO" w:eastAsia="en-US"/>
              </w:rPr>
              <w:t>Hud- og underhudssykdommer</w:t>
            </w:r>
          </w:p>
        </w:tc>
      </w:tr>
      <w:tr w:rsidR="00D14B7F" w:rsidRPr="00BB6CB7" w14:paraId="6885F9C7" w14:textId="77777777" w:rsidTr="000D4D07">
        <w:tblPrEx>
          <w:tblCellMar>
            <w:left w:w="30" w:type="dxa"/>
            <w:right w:w="30" w:type="dxa"/>
          </w:tblCellMar>
        </w:tblPrEx>
        <w:trPr>
          <w:cantSplit/>
          <w:trHeight w:val="233"/>
        </w:trPr>
        <w:tc>
          <w:tcPr>
            <w:tcW w:w="2052" w:type="dxa"/>
          </w:tcPr>
          <w:p w14:paraId="0C4BF413"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Pruritus (inkl. mindre vanlige tilfeller av generalisert pruritus), utslett, ekkymose, kutan og subkutan blødning</w:t>
            </w:r>
          </w:p>
        </w:tc>
        <w:tc>
          <w:tcPr>
            <w:tcW w:w="1975" w:type="dxa"/>
            <w:gridSpan w:val="2"/>
          </w:tcPr>
          <w:p w14:paraId="58DF3672"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Urtikaria</w:t>
            </w:r>
          </w:p>
        </w:tc>
        <w:tc>
          <w:tcPr>
            <w:tcW w:w="1904" w:type="dxa"/>
          </w:tcPr>
          <w:p w14:paraId="0638A070" w14:textId="77777777" w:rsidR="00D14B7F" w:rsidRPr="006F4A67" w:rsidRDefault="00D14B7F" w:rsidP="00725546">
            <w:pPr>
              <w:tabs>
                <w:tab w:val="clear" w:pos="567"/>
              </w:tabs>
              <w:spacing w:line="240" w:lineRule="auto"/>
              <w:rPr>
                <w:bCs/>
                <w:snapToGrid/>
                <w:lang w:val="nb-NO" w:eastAsia="en-US"/>
              </w:rPr>
            </w:pPr>
          </w:p>
        </w:tc>
        <w:tc>
          <w:tcPr>
            <w:tcW w:w="1622" w:type="dxa"/>
          </w:tcPr>
          <w:p w14:paraId="456FA72D"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Stevens-Johnson</w:t>
            </w:r>
            <w:r w:rsidR="00AF12E9" w:rsidRPr="006F4A67">
              <w:rPr>
                <w:snapToGrid/>
                <w:lang w:val="nb-NO" w:eastAsia="en-US"/>
              </w:rPr>
              <w:t>s</w:t>
            </w:r>
            <w:r w:rsidRPr="006F4A67">
              <w:rPr>
                <w:snapToGrid/>
                <w:lang w:val="nb-NO" w:eastAsia="en-US"/>
              </w:rPr>
              <w:t xml:space="preserve"> syndrom/toksisk epidermal nekrolyse</w:t>
            </w:r>
            <w:r w:rsidR="00156894">
              <w:rPr>
                <w:snapToGrid/>
                <w:lang w:val="nb-NO" w:eastAsia="en-US"/>
              </w:rPr>
              <w:t>,</w:t>
            </w:r>
            <w:r w:rsidRPr="006F4A67">
              <w:rPr>
                <w:snapToGrid/>
                <w:lang w:val="nb-NO" w:eastAsia="en-US"/>
              </w:rPr>
              <w:t xml:space="preserve"> DRESS-syndrom</w:t>
            </w:r>
          </w:p>
        </w:tc>
        <w:tc>
          <w:tcPr>
            <w:tcW w:w="2194" w:type="dxa"/>
          </w:tcPr>
          <w:p w14:paraId="676D55EB" w14:textId="77777777" w:rsidR="00D14B7F" w:rsidRPr="006F4A67" w:rsidRDefault="00D14B7F" w:rsidP="00725546">
            <w:pPr>
              <w:tabs>
                <w:tab w:val="clear" w:pos="567"/>
              </w:tabs>
              <w:spacing w:line="240" w:lineRule="auto"/>
              <w:rPr>
                <w:bCs/>
                <w:snapToGrid/>
                <w:lang w:val="nb-NO" w:eastAsia="en-US"/>
              </w:rPr>
            </w:pPr>
          </w:p>
        </w:tc>
      </w:tr>
      <w:tr w:rsidR="00D14B7F" w:rsidRPr="00BB6CB7" w14:paraId="10E35E3C" w14:textId="77777777" w:rsidTr="000D3F84">
        <w:tblPrEx>
          <w:tblCellMar>
            <w:left w:w="30" w:type="dxa"/>
            <w:right w:w="30" w:type="dxa"/>
          </w:tblCellMar>
        </w:tblPrEx>
        <w:trPr>
          <w:cantSplit/>
          <w:trHeight w:val="233"/>
        </w:trPr>
        <w:tc>
          <w:tcPr>
            <w:tcW w:w="9747" w:type="dxa"/>
            <w:gridSpan w:val="6"/>
          </w:tcPr>
          <w:p w14:paraId="76CC2639" w14:textId="77777777" w:rsidR="00D14B7F" w:rsidRPr="006F4A67" w:rsidRDefault="00D14B7F" w:rsidP="00725546">
            <w:pPr>
              <w:tabs>
                <w:tab w:val="clear" w:pos="567"/>
              </w:tabs>
              <w:spacing w:line="240" w:lineRule="auto"/>
              <w:rPr>
                <w:bCs/>
                <w:snapToGrid/>
                <w:lang w:val="nb-NO" w:eastAsia="en-US"/>
              </w:rPr>
            </w:pPr>
            <w:r w:rsidRPr="006F4A67">
              <w:rPr>
                <w:b/>
                <w:bCs/>
                <w:snapToGrid/>
                <w:lang w:val="nb-NO" w:eastAsia="en-US"/>
              </w:rPr>
              <w:t>Sykdommer i muskler, bindevev og skjelett</w:t>
            </w:r>
          </w:p>
        </w:tc>
      </w:tr>
      <w:tr w:rsidR="00D14B7F" w:rsidRPr="00BB6CB7" w14:paraId="21777830" w14:textId="77777777" w:rsidTr="000D4D07">
        <w:tblPrEx>
          <w:tblCellMar>
            <w:left w:w="30" w:type="dxa"/>
            <w:right w:w="30" w:type="dxa"/>
          </w:tblCellMar>
        </w:tblPrEx>
        <w:trPr>
          <w:cantSplit/>
          <w:trHeight w:val="233"/>
        </w:trPr>
        <w:tc>
          <w:tcPr>
            <w:tcW w:w="2052" w:type="dxa"/>
          </w:tcPr>
          <w:p w14:paraId="7DA2CB48" w14:textId="77777777" w:rsidR="00D14B7F" w:rsidRPr="006F4A67" w:rsidRDefault="00D14B7F" w:rsidP="00725546">
            <w:pPr>
              <w:tabs>
                <w:tab w:val="clear" w:pos="567"/>
              </w:tabs>
              <w:spacing w:line="240" w:lineRule="auto"/>
              <w:rPr>
                <w:snapToGrid/>
                <w:vertAlign w:val="superscript"/>
                <w:lang w:val="nb-NO" w:eastAsia="en-US"/>
              </w:rPr>
            </w:pPr>
            <w:r w:rsidRPr="006F4A67">
              <w:rPr>
                <w:snapToGrid/>
                <w:lang w:val="nb-NO" w:eastAsia="en-US"/>
              </w:rPr>
              <w:lastRenderedPageBreak/>
              <w:t>Smerter i ekstremiteter</w:t>
            </w:r>
            <w:r w:rsidRPr="006F4A67">
              <w:rPr>
                <w:snapToGrid/>
                <w:vertAlign w:val="superscript"/>
                <w:lang w:val="nb-NO" w:eastAsia="en-US"/>
              </w:rPr>
              <w:t>A</w:t>
            </w:r>
          </w:p>
        </w:tc>
        <w:tc>
          <w:tcPr>
            <w:tcW w:w="1975" w:type="dxa"/>
            <w:gridSpan w:val="2"/>
          </w:tcPr>
          <w:p w14:paraId="695D7ECB"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Hemartrose</w:t>
            </w:r>
          </w:p>
        </w:tc>
        <w:tc>
          <w:tcPr>
            <w:tcW w:w="1904" w:type="dxa"/>
          </w:tcPr>
          <w:p w14:paraId="42D6127B"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Muskelblødning</w:t>
            </w:r>
          </w:p>
        </w:tc>
        <w:tc>
          <w:tcPr>
            <w:tcW w:w="1622" w:type="dxa"/>
          </w:tcPr>
          <w:p w14:paraId="298FBF45" w14:textId="77777777" w:rsidR="00D14B7F" w:rsidRPr="006F4A67" w:rsidRDefault="00D14B7F" w:rsidP="00725546">
            <w:pPr>
              <w:tabs>
                <w:tab w:val="clear" w:pos="567"/>
              </w:tabs>
              <w:spacing w:line="240" w:lineRule="auto"/>
              <w:rPr>
                <w:snapToGrid/>
                <w:lang w:val="nb-NO" w:eastAsia="en-US"/>
              </w:rPr>
            </w:pPr>
          </w:p>
        </w:tc>
        <w:tc>
          <w:tcPr>
            <w:tcW w:w="2194" w:type="dxa"/>
          </w:tcPr>
          <w:p w14:paraId="0AA97198"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Kompartmentsyndrom sekundært til en blødning</w:t>
            </w:r>
          </w:p>
        </w:tc>
      </w:tr>
      <w:tr w:rsidR="00D14B7F" w:rsidRPr="00BB6CB7" w14:paraId="68BAE243" w14:textId="77777777" w:rsidTr="000D3F84">
        <w:tblPrEx>
          <w:tblCellMar>
            <w:left w:w="30" w:type="dxa"/>
            <w:right w:w="30" w:type="dxa"/>
          </w:tblCellMar>
        </w:tblPrEx>
        <w:trPr>
          <w:cantSplit/>
          <w:trHeight w:val="233"/>
        </w:trPr>
        <w:tc>
          <w:tcPr>
            <w:tcW w:w="9747" w:type="dxa"/>
            <w:gridSpan w:val="6"/>
          </w:tcPr>
          <w:p w14:paraId="7F4A841A" w14:textId="77777777" w:rsidR="00D14B7F" w:rsidRPr="006F4A67" w:rsidRDefault="00D14B7F" w:rsidP="00725546">
            <w:pPr>
              <w:keepNext/>
              <w:keepLines/>
              <w:tabs>
                <w:tab w:val="clear" w:pos="567"/>
              </w:tabs>
              <w:spacing w:line="240" w:lineRule="auto"/>
              <w:rPr>
                <w:bCs/>
                <w:snapToGrid/>
                <w:lang w:val="nb-NO" w:eastAsia="en-US"/>
              </w:rPr>
            </w:pPr>
            <w:r w:rsidRPr="006F4A67">
              <w:rPr>
                <w:b/>
                <w:bCs/>
                <w:snapToGrid/>
                <w:lang w:val="nb-NO" w:eastAsia="en-US"/>
              </w:rPr>
              <w:t>Sykdommer i nyre og urinveier</w:t>
            </w:r>
          </w:p>
        </w:tc>
      </w:tr>
      <w:tr w:rsidR="00D14B7F" w:rsidRPr="00BB6CB7" w14:paraId="6D460108" w14:textId="77777777" w:rsidTr="000D4D07">
        <w:tblPrEx>
          <w:tblCellMar>
            <w:left w:w="30" w:type="dxa"/>
            <w:right w:w="30" w:type="dxa"/>
          </w:tblCellMar>
        </w:tblPrEx>
        <w:trPr>
          <w:cantSplit/>
          <w:trHeight w:val="233"/>
        </w:trPr>
        <w:tc>
          <w:tcPr>
            <w:tcW w:w="2052" w:type="dxa"/>
          </w:tcPr>
          <w:p w14:paraId="64871841"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Blødninger i urogenitaltraktus (inkl. hematuri og menoragi</w:t>
            </w:r>
            <w:r w:rsidRPr="006F4A67">
              <w:rPr>
                <w:snapToGrid/>
                <w:vertAlign w:val="superscript"/>
                <w:lang w:val="nb-NO" w:eastAsia="en-US"/>
              </w:rPr>
              <w:t>B</w:t>
            </w:r>
            <w:r w:rsidRPr="006F4A67">
              <w:rPr>
                <w:snapToGrid/>
                <w:lang w:val="nb-NO" w:eastAsia="en-US"/>
              </w:rPr>
              <w:t xml:space="preserve">), </w:t>
            </w:r>
            <w:r w:rsidRPr="006F4A67">
              <w:rPr>
                <w:snapToGrid/>
                <w:lang w:val="nb-NO" w:eastAsia="en-US"/>
              </w:rPr>
              <w:br/>
              <w:t>nedsatt nyrefunksjon (inkl. forhøyet kreatinin</w:t>
            </w:r>
            <w:r w:rsidR="00951BD0" w:rsidRPr="006F4A67">
              <w:rPr>
                <w:snapToGrid/>
                <w:lang w:val="nb-NO" w:eastAsia="en-US"/>
              </w:rPr>
              <w:t xml:space="preserve"> i blod</w:t>
            </w:r>
            <w:r w:rsidRPr="006F4A67">
              <w:rPr>
                <w:snapToGrid/>
                <w:lang w:val="nb-NO" w:eastAsia="en-US"/>
              </w:rPr>
              <w:t>, forhøyet urea</w:t>
            </w:r>
            <w:r w:rsidR="00951BD0" w:rsidRPr="006F4A67">
              <w:rPr>
                <w:snapToGrid/>
                <w:lang w:val="nb-NO" w:eastAsia="en-US"/>
              </w:rPr>
              <w:t xml:space="preserve"> i blod</w:t>
            </w:r>
            <w:r w:rsidRPr="006F4A67">
              <w:rPr>
                <w:snapToGrid/>
                <w:lang w:val="nb-NO" w:eastAsia="en-US"/>
              </w:rPr>
              <w:t>)</w:t>
            </w:r>
          </w:p>
        </w:tc>
        <w:tc>
          <w:tcPr>
            <w:tcW w:w="1975" w:type="dxa"/>
            <w:gridSpan w:val="2"/>
          </w:tcPr>
          <w:p w14:paraId="2DBA4F61" w14:textId="77777777" w:rsidR="00D14B7F" w:rsidRPr="006F4A67" w:rsidRDefault="00D14B7F" w:rsidP="00725546">
            <w:pPr>
              <w:tabs>
                <w:tab w:val="clear" w:pos="567"/>
              </w:tabs>
              <w:spacing w:line="240" w:lineRule="auto"/>
              <w:rPr>
                <w:snapToGrid/>
                <w:lang w:val="nb-NO" w:eastAsia="en-US"/>
              </w:rPr>
            </w:pPr>
          </w:p>
        </w:tc>
        <w:tc>
          <w:tcPr>
            <w:tcW w:w="1904" w:type="dxa"/>
          </w:tcPr>
          <w:p w14:paraId="5F8406F1" w14:textId="77777777" w:rsidR="00D14B7F" w:rsidRPr="006F4A67" w:rsidRDefault="00D14B7F" w:rsidP="00725546">
            <w:pPr>
              <w:tabs>
                <w:tab w:val="clear" w:pos="567"/>
              </w:tabs>
              <w:spacing w:line="240" w:lineRule="auto"/>
              <w:rPr>
                <w:snapToGrid/>
                <w:lang w:val="nb-NO" w:eastAsia="en-US"/>
              </w:rPr>
            </w:pPr>
          </w:p>
        </w:tc>
        <w:tc>
          <w:tcPr>
            <w:tcW w:w="1622" w:type="dxa"/>
          </w:tcPr>
          <w:p w14:paraId="670B290F" w14:textId="77777777" w:rsidR="00D14B7F" w:rsidRPr="006F4A67" w:rsidRDefault="00D14B7F" w:rsidP="00725546">
            <w:pPr>
              <w:tabs>
                <w:tab w:val="clear" w:pos="567"/>
              </w:tabs>
              <w:spacing w:line="240" w:lineRule="auto"/>
              <w:rPr>
                <w:snapToGrid/>
                <w:lang w:val="nb-NO" w:eastAsia="en-US"/>
              </w:rPr>
            </w:pPr>
          </w:p>
        </w:tc>
        <w:tc>
          <w:tcPr>
            <w:tcW w:w="2194" w:type="dxa"/>
          </w:tcPr>
          <w:p w14:paraId="323318AA" w14:textId="04CCD6F3" w:rsidR="00D14B7F" w:rsidRPr="006F4A67" w:rsidRDefault="00D14B7F" w:rsidP="00725546">
            <w:pPr>
              <w:tabs>
                <w:tab w:val="clear" w:pos="567"/>
              </w:tabs>
              <w:spacing w:line="240" w:lineRule="auto"/>
              <w:rPr>
                <w:snapToGrid/>
                <w:lang w:val="nb-NO" w:eastAsia="en-US"/>
              </w:rPr>
            </w:pPr>
            <w:r w:rsidRPr="006F4A67">
              <w:rPr>
                <w:snapToGrid/>
                <w:lang w:val="nb-NO" w:eastAsia="en-US"/>
              </w:rPr>
              <w:t>Nyresvikt/akutt nyresvikt sekundært til en blødning som er tilstrekkelig til å forårsake hypoperfusjon</w:t>
            </w:r>
            <w:r w:rsidR="00A05B77">
              <w:rPr>
                <w:snapToGrid/>
                <w:lang w:val="nb-NO" w:eastAsia="en-US"/>
              </w:rPr>
              <w:t>, antikoagulantrelatert nefropati</w:t>
            </w:r>
          </w:p>
        </w:tc>
      </w:tr>
      <w:tr w:rsidR="00D14B7F" w:rsidRPr="00BB6CB7" w14:paraId="3FC24A7F" w14:textId="77777777" w:rsidTr="000D3F84">
        <w:tblPrEx>
          <w:tblCellMar>
            <w:left w:w="30" w:type="dxa"/>
            <w:right w:w="30" w:type="dxa"/>
          </w:tblCellMar>
        </w:tblPrEx>
        <w:trPr>
          <w:cantSplit/>
          <w:trHeight w:val="466"/>
        </w:trPr>
        <w:tc>
          <w:tcPr>
            <w:tcW w:w="9747" w:type="dxa"/>
            <w:gridSpan w:val="6"/>
          </w:tcPr>
          <w:p w14:paraId="31A2707D" w14:textId="77777777" w:rsidR="00D14B7F" w:rsidRPr="006F4A67" w:rsidRDefault="00D14B7F" w:rsidP="00725546">
            <w:pPr>
              <w:tabs>
                <w:tab w:val="clear" w:pos="567"/>
              </w:tabs>
              <w:spacing w:line="240" w:lineRule="auto"/>
              <w:rPr>
                <w:b/>
                <w:snapToGrid/>
                <w:lang w:val="nb-NO" w:eastAsia="en-US"/>
              </w:rPr>
            </w:pPr>
            <w:r w:rsidRPr="006F4A67">
              <w:rPr>
                <w:b/>
                <w:bCs/>
                <w:snapToGrid/>
                <w:lang w:val="nb-NO" w:eastAsia="en-US"/>
              </w:rPr>
              <w:t>Generelle lidelser og reaksjoner på administrasjonsstedet</w:t>
            </w:r>
          </w:p>
        </w:tc>
      </w:tr>
      <w:tr w:rsidR="00D14B7F" w:rsidRPr="006F4A67" w14:paraId="6E87E445" w14:textId="77777777" w:rsidTr="000D4D07">
        <w:tblPrEx>
          <w:tblCellMar>
            <w:left w:w="30" w:type="dxa"/>
            <w:right w:w="30" w:type="dxa"/>
          </w:tblCellMar>
        </w:tblPrEx>
        <w:trPr>
          <w:cantSplit/>
          <w:trHeight w:val="466"/>
        </w:trPr>
        <w:tc>
          <w:tcPr>
            <w:tcW w:w="2052" w:type="dxa"/>
          </w:tcPr>
          <w:p w14:paraId="1BB0B0DF"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Feber</w:t>
            </w:r>
            <w:r w:rsidRPr="006F4A67">
              <w:rPr>
                <w:snapToGrid/>
                <w:vertAlign w:val="superscript"/>
                <w:lang w:val="nb-NO" w:eastAsia="en-US"/>
              </w:rPr>
              <w:t>A</w:t>
            </w:r>
            <w:r w:rsidRPr="006F4A67">
              <w:rPr>
                <w:snapToGrid/>
                <w:lang w:val="nb-NO" w:eastAsia="en-US"/>
              </w:rPr>
              <w:t xml:space="preserve">, </w:t>
            </w:r>
          </w:p>
          <w:p w14:paraId="647E2078"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perifert ødem, nedsatt generell styrke og energi (inkl. fatigue, asteni)</w:t>
            </w:r>
          </w:p>
        </w:tc>
        <w:tc>
          <w:tcPr>
            <w:tcW w:w="1975" w:type="dxa"/>
            <w:gridSpan w:val="2"/>
          </w:tcPr>
          <w:p w14:paraId="55B0840B" w14:textId="77777777" w:rsidR="00D14B7F" w:rsidRPr="006F4A67" w:rsidRDefault="00D14B7F" w:rsidP="00725546">
            <w:pPr>
              <w:tabs>
                <w:tab w:val="clear" w:pos="567"/>
              </w:tabs>
              <w:spacing w:line="240" w:lineRule="auto"/>
              <w:rPr>
                <w:snapToGrid/>
                <w:vertAlign w:val="superscript"/>
                <w:lang w:val="nb-NO" w:eastAsia="en-US"/>
              </w:rPr>
            </w:pPr>
            <w:r w:rsidRPr="006F4A67">
              <w:rPr>
                <w:snapToGrid/>
                <w:lang w:val="nb-NO" w:eastAsia="en-US"/>
              </w:rPr>
              <w:t>Uvelhet (inkl. sykdomsfølelse)</w:t>
            </w:r>
          </w:p>
        </w:tc>
        <w:tc>
          <w:tcPr>
            <w:tcW w:w="1904" w:type="dxa"/>
          </w:tcPr>
          <w:p w14:paraId="6FC67BC6"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Lokalt ødem</w:t>
            </w:r>
            <w:r w:rsidRPr="006F4A67">
              <w:rPr>
                <w:snapToGrid/>
                <w:vertAlign w:val="superscript"/>
                <w:lang w:val="nb-NO" w:eastAsia="en-US"/>
              </w:rPr>
              <w:t>A</w:t>
            </w:r>
          </w:p>
        </w:tc>
        <w:tc>
          <w:tcPr>
            <w:tcW w:w="1622" w:type="dxa"/>
          </w:tcPr>
          <w:p w14:paraId="2C875CB5" w14:textId="77777777" w:rsidR="00D14B7F" w:rsidRPr="006F4A67" w:rsidRDefault="00D14B7F" w:rsidP="00725546">
            <w:pPr>
              <w:tabs>
                <w:tab w:val="clear" w:pos="567"/>
              </w:tabs>
              <w:spacing w:line="240" w:lineRule="auto"/>
              <w:rPr>
                <w:bCs/>
                <w:snapToGrid/>
                <w:lang w:val="nb-NO" w:eastAsia="en-US"/>
              </w:rPr>
            </w:pPr>
          </w:p>
        </w:tc>
        <w:tc>
          <w:tcPr>
            <w:tcW w:w="2194" w:type="dxa"/>
          </w:tcPr>
          <w:p w14:paraId="5FFC564E" w14:textId="77777777" w:rsidR="00D14B7F" w:rsidRPr="006F4A67" w:rsidRDefault="00D14B7F" w:rsidP="00725546">
            <w:pPr>
              <w:tabs>
                <w:tab w:val="clear" w:pos="567"/>
              </w:tabs>
              <w:spacing w:line="240" w:lineRule="auto"/>
              <w:rPr>
                <w:bCs/>
                <w:snapToGrid/>
                <w:lang w:val="nb-NO" w:eastAsia="en-US"/>
              </w:rPr>
            </w:pPr>
          </w:p>
        </w:tc>
      </w:tr>
      <w:tr w:rsidR="00D14B7F" w:rsidRPr="006F4A67" w14:paraId="20F20E48" w14:textId="77777777" w:rsidTr="000D3F84">
        <w:tblPrEx>
          <w:tblCellMar>
            <w:left w:w="30" w:type="dxa"/>
            <w:right w:w="30" w:type="dxa"/>
          </w:tblCellMar>
        </w:tblPrEx>
        <w:trPr>
          <w:cantSplit/>
          <w:trHeight w:val="233"/>
        </w:trPr>
        <w:tc>
          <w:tcPr>
            <w:tcW w:w="9747" w:type="dxa"/>
            <w:gridSpan w:val="6"/>
          </w:tcPr>
          <w:p w14:paraId="6E4D2785" w14:textId="77777777" w:rsidR="00D14B7F" w:rsidRPr="006F4A67" w:rsidRDefault="00D14B7F" w:rsidP="00725546">
            <w:pPr>
              <w:tabs>
                <w:tab w:val="clear" w:pos="567"/>
              </w:tabs>
              <w:spacing w:line="240" w:lineRule="auto"/>
              <w:rPr>
                <w:bCs/>
                <w:snapToGrid/>
                <w:lang w:val="nb-NO" w:eastAsia="en-US"/>
              </w:rPr>
            </w:pPr>
            <w:r w:rsidRPr="006F4A67">
              <w:rPr>
                <w:b/>
                <w:snapToGrid/>
                <w:lang w:val="nb-NO" w:eastAsia="en-US"/>
              </w:rPr>
              <w:t>Undersøkelser</w:t>
            </w:r>
          </w:p>
        </w:tc>
      </w:tr>
      <w:tr w:rsidR="00D14B7F" w:rsidRPr="00B24224" w14:paraId="52464D6F" w14:textId="77777777" w:rsidTr="000D4D07">
        <w:tblPrEx>
          <w:tblCellMar>
            <w:left w:w="30" w:type="dxa"/>
            <w:right w:w="30" w:type="dxa"/>
          </w:tblCellMar>
        </w:tblPrEx>
        <w:trPr>
          <w:cantSplit/>
          <w:trHeight w:val="233"/>
        </w:trPr>
        <w:tc>
          <w:tcPr>
            <w:tcW w:w="2052" w:type="dxa"/>
          </w:tcPr>
          <w:p w14:paraId="011AA877" w14:textId="77777777" w:rsidR="00D14B7F" w:rsidRPr="006F4A67" w:rsidRDefault="00D14B7F" w:rsidP="00725546">
            <w:pPr>
              <w:tabs>
                <w:tab w:val="clear" w:pos="567"/>
              </w:tabs>
              <w:spacing w:line="240" w:lineRule="auto"/>
              <w:rPr>
                <w:snapToGrid/>
                <w:lang w:val="nb-NO" w:eastAsia="en-US"/>
              </w:rPr>
            </w:pPr>
          </w:p>
        </w:tc>
        <w:tc>
          <w:tcPr>
            <w:tcW w:w="1975" w:type="dxa"/>
            <w:gridSpan w:val="2"/>
          </w:tcPr>
          <w:p w14:paraId="76BD9B91" w14:textId="77777777" w:rsidR="00D14B7F" w:rsidRPr="006F4A67" w:rsidRDefault="00BA1624" w:rsidP="00725546">
            <w:pPr>
              <w:tabs>
                <w:tab w:val="clear" w:pos="567"/>
              </w:tabs>
              <w:spacing w:line="240" w:lineRule="auto"/>
              <w:rPr>
                <w:snapToGrid/>
                <w:lang w:val="nb-NO" w:eastAsia="en-US"/>
              </w:rPr>
            </w:pPr>
            <w:r w:rsidRPr="006F4A67">
              <w:rPr>
                <w:snapToGrid/>
                <w:lang w:val="nb-NO" w:eastAsia="en-US"/>
              </w:rPr>
              <w:t>F</w:t>
            </w:r>
            <w:r w:rsidR="00D14B7F" w:rsidRPr="006F4A67">
              <w:rPr>
                <w:snapToGrid/>
                <w:lang w:val="nb-NO" w:eastAsia="en-US"/>
              </w:rPr>
              <w:t>orhøyet LDH</w:t>
            </w:r>
            <w:r w:rsidR="00D14B7F" w:rsidRPr="006F4A67">
              <w:rPr>
                <w:snapToGrid/>
                <w:vertAlign w:val="superscript"/>
                <w:lang w:val="nb-NO" w:eastAsia="en-US"/>
              </w:rPr>
              <w:t>A</w:t>
            </w:r>
            <w:r w:rsidR="00D14B7F" w:rsidRPr="006F4A67">
              <w:rPr>
                <w:snapToGrid/>
                <w:lang w:val="nb-NO" w:eastAsia="en-US"/>
              </w:rPr>
              <w:t>,</w:t>
            </w:r>
          </w:p>
          <w:p w14:paraId="63060EAC" w14:textId="77777777" w:rsidR="00D14B7F" w:rsidRPr="006F4A67" w:rsidRDefault="00D14B7F" w:rsidP="00725546">
            <w:pPr>
              <w:tabs>
                <w:tab w:val="clear" w:pos="567"/>
              </w:tabs>
              <w:spacing w:line="240" w:lineRule="auto"/>
              <w:rPr>
                <w:snapToGrid/>
                <w:vertAlign w:val="superscript"/>
                <w:lang w:val="nb-NO" w:eastAsia="en-US"/>
              </w:rPr>
            </w:pPr>
            <w:r w:rsidRPr="006F4A67">
              <w:rPr>
                <w:snapToGrid/>
                <w:lang w:val="nb-NO" w:eastAsia="en-US"/>
              </w:rPr>
              <w:t>forhøyet lipase</w:t>
            </w:r>
            <w:r w:rsidRPr="006F4A67">
              <w:rPr>
                <w:snapToGrid/>
                <w:vertAlign w:val="superscript"/>
                <w:lang w:val="nb-NO" w:eastAsia="en-US"/>
              </w:rPr>
              <w:t>A</w:t>
            </w:r>
            <w:r w:rsidRPr="006F4A67">
              <w:rPr>
                <w:snapToGrid/>
                <w:lang w:val="nb-NO" w:eastAsia="en-US"/>
              </w:rPr>
              <w:t>, forhøyet amylase</w:t>
            </w:r>
            <w:r w:rsidRPr="006F4A67">
              <w:rPr>
                <w:snapToGrid/>
                <w:vertAlign w:val="superscript"/>
                <w:lang w:val="nb-NO" w:eastAsia="en-US"/>
              </w:rPr>
              <w:t>A</w:t>
            </w:r>
            <w:r w:rsidRPr="006F4A67">
              <w:rPr>
                <w:snapToGrid/>
                <w:lang w:val="nb-NO" w:eastAsia="en-US"/>
              </w:rPr>
              <w:t xml:space="preserve"> </w:t>
            </w:r>
          </w:p>
        </w:tc>
        <w:tc>
          <w:tcPr>
            <w:tcW w:w="1904" w:type="dxa"/>
          </w:tcPr>
          <w:p w14:paraId="7A6DD1BE" w14:textId="77777777" w:rsidR="00D14B7F" w:rsidRPr="006F4A67" w:rsidRDefault="00D14B7F" w:rsidP="00725546">
            <w:pPr>
              <w:tabs>
                <w:tab w:val="clear" w:pos="567"/>
              </w:tabs>
              <w:spacing w:line="240" w:lineRule="auto"/>
              <w:rPr>
                <w:snapToGrid/>
                <w:lang w:val="nb-NO" w:eastAsia="en-US"/>
              </w:rPr>
            </w:pPr>
          </w:p>
        </w:tc>
        <w:tc>
          <w:tcPr>
            <w:tcW w:w="1622" w:type="dxa"/>
          </w:tcPr>
          <w:p w14:paraId="6214707D" w14:textId="77777777" w:rsidR="00D14B7F" w:rsidRPr="006F4A67" w:rsidRDefault="00D14B7F" w:rsidP="00725546">
            <w:pPr>
              <w:tabs>
                <w:tab w:val="clear" w:pos="567"/>
              </w:tabs>
              <w:spacing w:line="240" w:lineRule="auto"/>
              <w:rPr>
                <w:snapToGrid/>
                <w:lang w:val="nb-NO" w:eastAsia="en-US"/>
              </w:rPr>
            </w:pPr>
          </w:p>
        </w:tc>
        <w:tc>
          <w:tcPr>
            <w:tcW w:w="2194" w:type="dxa"/>
          </w:tcPr>
          <w:p w14:paraId="452C5F06" w14:textId="77777777" w:rsidR="00D14B7F" w:rsidRPr="006F4A67" w:rsidRDefault="00D14B7F" w:rsidP="00725546">
            <w:pPr>
              <w:tabs>
                <w:tab w:val="clear" w:pos="567"/>
              </w:tabs>
              <w:spacing w:line="240" w:lineRule="auto"/>
              <w:rPr>
                <w:snapToGrid/>
                <w:lang w:val="nb-NO" w:eastAsia="en-US"/>
              </w:rPr>
            </w:pPr>
          </w:p>
        </w:tc>
      </w:tr>
      <w:tr w:rsidR="00D14B7F" w:rsidRPr="00BB6CB7" w14:paraId="48705B9A" w14:textId="77777777" w:rsidTr="000D3F84">
        <w:tblPrEx>
          <w:tblCellMar>
            <w:left w:w="30" w:type="dxa"/>
            <w:right w:w="30" w:type="dxa"/>
          </w:tblCellMar>
        </w:tblPrEx>
        <w:trPr>
          <w:cantSplit/>
          <w:trHeight w:val="233"/>
        </w:trPr>
        <w:tc>
          <w:tcPr>
            <w:tcW w:w="9747" w:type="dxa"/>
            <w:gridSpan w:val="6"/>
          </w:tcPr>
          <w:p w14:paraId="6E157682" w14:textId="77777777" w:rsidR="00D14B7F" w:rsidRPr="006F4A67" w:rsidRDefault="00D14B7F" w:rsidP="00725546">
            <w:pPr>
              <w:tabs>
                <w:tab w:val="clear" w:pos="567"/>
              </w:tabs>
              <w:spacing w:line="240" w:lineRule="auto"/>
              <w:rPr>
                <w:bCs/>
                <w:snapToGrid/>
                <w:lang w:val="nb-NO" w:eastAsia="en-US"/>
              </w:rPr>
            </w:pPr>
            <w:r w:rsidRPr="006F4A67">
              <w:rPr>
                <w:b/>
                <w:bCs/>
                <w:snapToGrid/>
                <w:lang w:val="nb-NO" w:eastAsia="en-US"/>
              </w:rPr>
              <w:t>Skader, forgiftninger og komplikasjoner ved medisinske prosedyrer</w:t>
            </w:r>
          </w:p>
        </w:tc>
      </w:tr>
      <w:tr w:rsidR="00D14B7F" w:rsidRPr="006F4A67" w14:paraId="16F4E88B" w14:textId="77777777" w:rsidTr="000D4D07">
        <w:tblPrEx>
          <w:tblCellMar>
            <w:left w:w="30" w:type="dxa"/>
            <w:right w:w="30" w:type="dxa"/>
          </w:tblCellMar>
        </w:tblPrEx>
        <w:trPr>
          <w:cantSplit/>
          <w:trHeight w:val="233"/>
        </w:trPr>
        <w:tc>
          <w:tcPr>
            <w:tcW w:w="2052" w:type="dxa"/>
          </w:tcPr>
          <w:p w14:paraId="1976FEE3"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Blødning etter inngrep</w:t>
            </w:r>
            <w:r w:rsidR="00156894">
              <w:rPr>
                <w:snapToGrid/>
                <w:lang w:val="nb-NO" w:eastAsia="en-US"/>
              </w:rPr>
              <w:t xml:space="preserve"> </w:t>
            </w:r>
            <w:r w:rsidRPr="006F4A67">
              <w:rPr>
                <w:snapToGrid/>
                <w:lang w:val="nb-NO" w:eastAsia="en-US"/>
              </w:rPr>
              <w:t>(inkl. postoperativ anemi og blødning fra sår), kontusjon, sårsekresjon</w:t>
            </w:r>
            <w:r w:rsidRPr="006F4A67">
              <w:rPr>
                <w:snapToGrid/>
                <w:vertAlign w:val="superscript"/>
                <w:lang w:val="nb-NO" w:eastAsia="en-US"/>
              </w:rPr>
              <w:t>A</w:t>
            </w:r>
          </w:p>
        </w:tc>
        <w:tc>
          <w:tcPr>
            <w:tcW w:w="1975" w:type="dxa"/>
            <w:gridSpan w:val="2"/>
          </w:tcPr>
          <w:p w14:paraId="051CF913" w14:textId="77777777" w:rsidR="00D14B7F" w:rsidRPr="006F4A67" w:rsidRDefault="00D14B7F" w:rsidP="00725546">
            <w:pPr>
              <w:tabs>
                <w:tab w:val="clear" w:pos="567"/>
              </w:tabs>
              <w:spacing w:line="240" w:lineRule="auto"/>
              <w:rPr>
                <w:snapToGrid/>
                <w:vertAlign w:val="superscript"/>
                <w:lang w:val="nb-NO" w:eastAsia="en-US"/>
              </w:rPr>
            </w:pPr>
          </w:p>
        </w:tc>
        <w:tc>
          <w:tcPr>
            <w:tcW w:w="1904" w:type="dxa"/>
          </w:tcPr>
          <w:p w14:paraId="438C00A1"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Vaskulær pseudoane</w:t>
            </w:r>
            <w:r w:rsidR="00156894">
              <w:rPr>
                <w:snapToGrid/>
                <w:lang w:val="nb-NO" w:eastAsia="en-US"/>
              </w:rPr>
              <w:t>u</w:t>
            </w:r>
            <w:r w:rsidRPr="006F4A67">
              <w:rPr>
                <w:snapToGrid/>
                <w:lang w:val="nb-NO" w:eastAsia="en-US"/>
              </w:rPr>
              <w:t>risme</w:t>
            </w:r>
            <w:r w:rsidRPr="006F4A67">
              <w:rPr>
                <w:snapToGrid/>
                <w:vertAlign w:val="superscript"/>
                <w:lang w:val="nb-NO" w:eastAsia="en-US"/>
              </w:rPr>
              <w:t>C</w:t>
            </w:r>
          </w:p>
        </w:tc>
        <w:tc>
          <w:tcPr>
            <w:tcW w:w="1622" w:type="dxa"/>
          </w:tcPr>
          <w:p w14:paraId="6D00F933" w14:textId="77777777" w:rsidR="00D14B7F" w:rsidRPr="006F4A67" w:rsidRDefault="00D14B7F" w:rsidP="00725546">
            <w:pPr>
              <w:tabs>
                <w:tab w:val="clear" w:pos="567"/>
              </w:tabs>
              <w:spacing w:line="240" w:lineRule="auto"/>
              <w:rPr>
                <w:snapToGrid/>
                <w:lang w:val="nb-NO" w:eastAsia="en-US"/>
              </w:rPr>
            </w:pPr>
          </w:p>
        </w:tc>
        <w:tc>
          <w:tcPr>
            <w:tcW w:w="2194" w:type="dxa"/>
          </w:tcPr>
          <w:p w14:paraId="59651C20" w14:textId="77777777" w:rsidR="00D14B7F" w:rsidRPr="006F4A67" w:rsidRDefault="00D14B7F" w:rsidP="00725546">
            <w:pPr>
              <w:tabs>
                <w:tab w:val="clear" w:pos="567"/>
              </w:tabs>
              <w:spacing w:line="240" w:lineRule="auto"/>
              <w:rPr>
                <w:snapToGrid/>
                <w:lang w:val="nb-NO" w:eastAsia="en-US"/>
              </w:rPr>
            </w:pPr>
          </w:p>
        </w:tc>
      </w:tr>
    </w:tbl>
    <w:p w14:paraId="4C89EC12" w14:textId="77777777" w:rsidR="00E66577" w:rsidRPr="006F4A67" w:rsidRDefault="00E66577" w:rsidP="002A4919">
      <w:pPr>
        <w:tabs>
          <w:tab w:val="clear" w:pos="567"/>
        </w:tabs>
        <w:spacing w:line="240" w:lineRule="auto"/>
        <w:ind w:left="567" w:hanging="567"/>
        <w:rPr>
          <w:snapToGrid/>
          <w:lang w:val="nb-NO" w:eastAsia="en-US"/>
        </w:rPr>
      </w:pPr>
      <w:r w:rsidRPr="006F4A67">
        <w:rPr>
          <w:snapToGrid/>
          <w:lang w:val="nb-NO" w:eastAsia="en-US"/>
        </w:rPr>
        <w:t>A:</w:t>
      </w:r>
      <w:r w:rsidR="0088300E" w:rsidRPr="0088300E">
        <w:rPr>
          <w:snapToGrid/>
          <w:lang w:val="nb-NO" w:eastAsia="en-US"/>
        </w:rPr>
        <w:t xml:space="preserve"> </w:t>
      </w:r>
      <w:r w:rsidR="0088300E" w:rsidRPr="006F4A67">
        <w:rPr>
          <w:snapToGrid/>
          <w:lang w:val="nb-NO" w:eastAsia="en-US"/>
        </w:rPr>
        <w:tab/>
      </w:r>
      <w:r w:rsidRPr="006F4A67">
        <w:rPr>
          <w:snapToGrid/>
          <w:lang w:val="nb-NO" w:eastAsia="en-US"/>
        </w:rPr>
        <w:t>Observert ved forebygging av VTE hos voksne pasienter som gjennomgår elektiv hofte- og kneprotesekirurgi</w:t>
      </w:r>
    </w:p>
    <w:p w14:paraId="623244A1" w14:textId="77777777" w:rsidR="00E66577" w:rsidRPr="006F4A67" w:rsidRDefault="00E66577" w:rsidP="002A4919">
      <w:pPr>
        <w:tabs>
          <w:tab w:val="clear" w:pos="567"/>
        </w:tabs>
        <w:spacing w:line="240" w:lineRule="auto"/>
        <w:ind w:left="567" w:hanging="567"/>
        <w:rPr>
          <w:snapToGrid/>
          <w:lang w:val="nb-NO" w:eastAsia="en-US"/>
        </w:rPr>
      </w:pPr>
      <w:r w:rsidRPr="006F4A67">
        <w:rPr>
          <w:snapToGrid/>
          <w:lang w:val="nb-NO" w:eastAsia="en-US"/>
        </w:rPr>
        <w:t>B:</w:t>
      </w:r>
      <w:r w:rsidR="0088300E" w:rsidRPr="0088300E">
        <w:rPr>
          <w:snapToGrid/>
          <w:lang w:val="nb-NO" w:eastAsia="en-US"/>
        </w:rPr>
        <w:t xml:space="preserve"> </w:t>
      </w:r>
      <w:r w:rsidR="0088300E" w:rsidRPr="006F4A67">
        <w:rPr>
          <w:snapToGrid/>
          <w:lang w:val="nb-NO" w:eastAsia="en-US"/>
        </w:rPr>
        <w:tab/>
      </w:r>
      <w:r w:rsidRPr="006F4A67">
        <w:rPr>
          <w:snapToGrid/>
          <w:lang w:val="nb-NO" w:eastAsia="en-US"/>
        </w:rPr>
        <w:t>Observert som svært vanlig ved behandling av dyp venetrombose, lungeemboli og forebygging av tilbakefall hos kvinner &lt;55 år</w:t>
      </w:r>
    </w:p>
    <w:p w14:paraId="3D7FC960" w14:textId="77777777" w:rsidR="00E66577" w:rsidRPr="006F4A67" w:rsidRDefault="00E66577" w:rsidP="002A4919">
      <w:pPr>
        <w:tabs>
          <w:tab w:val="clear" w:pos="567"/>
        </w:tabs>
        <w:spacing w:line="240" w:lineRule="auto"/>
        <w:ind w:left="567" w:hanging="567"/>
        <w:rPr>
          <w:snapToGrid/>
          <w:lang w:val="nb-NO" w:eastAsia="en-US"/>
        </w:rPr>
      </w:pPr>
      <w:r w:rsidRPr="006F4A67">
        <w:rPr>
          <w:snapToGrid/>
          <w:lang w:val="nb-NO" w:eastAsia="en-US"/>
        </w:rPr>
        <w:t>C:</w:t>
      </w:r>
      <w:r w:rsidR="0088300E" w:rsidRPr="0088300E">
        <w:rPr>
          <w:snapToGrid/>
          <w:lang w:val="nb-NO" w:eastAsia="en-US"/>
        </w:rPr>
        <w:t xml:space="preserve"> </w:t>
      </w:r>
      <w:r w:rsidR="0088300E" w:rsidRPr="006F4A67">
        <w:rPr>
          <w:snapToGrid/>
          <w:lang w:val="nb-NO" w:eastAsia="en-US"/>
        </w:rPr>
        <w:tab/>
      </w:r>
      <w:r w:rsidRPr="006F4A67">
        <w:rPr>
          <w:snapToGrid/>
          <w:lang w:val="nb-NO" w:eastAsia="en-US"/>
        </w:rPr>
        <w:t>Observert som mindre vanlige ved forebygging av aterotrombotiske hendelser hos pasienter etter akutt koronarsyndrom (etter perkutan koronarintervensjon)</w:t>
      </w:r>
    </w:p>
    <w:p w14:paraId="6A5D4F80" w14:textId="77777777" w:rsidR="00745327" w:rsidRPr="006F4A67" w:rsidRDefault="00745327" w:rsidP="002A4919">
      <w:pPr>
        <w:tabs>
          <w:tab w:val="clear" w:pos="567"/>
        </w:tabs>
        <w:spacing w:line="240" w:lineRule="auto"/>
        <w:ind w:left="567" w:hanging="567"/>
        <w:rPr>
          <w:snapToGrid/>
          <w:lang w:val="nb-NO" w:eastAsia="en-US"/>
        </w:rPr>
      </w:pPr>
      <w:r w:rsidRPr="006F4A67">
        <w:rPr>
          <w:snapToGrid/>
          <w:lang w:val="nb-NO" w:eastAsia="en-US"/>
        </w:rPr>
        <w:t>*</w:t>
      </w:r>
      <w:r w:rsidR="0088300E" w:rsidRPr="006F4A67">
        <w:rPr>
          <w:snapToGrid/>
          <w:lang w:val="nb-NO" w:eastAsia="en-US"/>
        </w:rPr>
        <w:tab/>
      </w:r>
      <w:r w:rsidR="0088300E" w:rsidRPr="0088300E">
        <w:rPr>
          <w:snapToGrid/>
          <w:lang w:val="nb-NO" w:eastAsia="en-US"/>
        </w:rPr>
        <w:t>En forhåndsspesifisert selektiv tilnærming til bivirkningsregistreringen ble brukt i utvalgte</w:t>
      </w:r>
      <w:r w:rsidR="0088300E">
        <w:rPr>
          <w:snapToGrid/>
          <w:lang w:val="nb-NO" w:eastAsia="en-US"/>
        </w:rPr>
        <w:t xml:space="preserve"> </w:t>
      </w:r>
      <w:r w:rsidR="0088300E" w:rsidRPr="0088300E">
        <w:rPr>
          <w:snapToGrid/>
          <w:lang w:val="nb-NO" w:eastAsia="en-US"/>
        </w:rPr>
        <w:t>fase</w:t>
      </w:r>
      <w:r w:rsidR="0088300E">
        <w:rPr>
          <w:snapToGrid/>
          <w:lang w:val="nb-NO" w:eastAsia="en-US"/>
        </w:rPr>
        <w:t> </w:t>
      </w:r>
      <w:r w:rsidR="0088300E" w:rsidRPr="0088300E">
        <w:rPr>
          <w:snapToGrid/>
          <w:lang w:val="nb-NO" w:eastAsia="en-US"/>
        </w:rPr>
        <w:t>III-studier. Forekomsten av bivirkninger økte ikke og ingen nye bivirkninger ble identifisert etter</w:t>
      </w:r>
      <w:r w:rsidR="0088300E">
        <w:rPr>
          <w:snapToGrid/>
          <w:lang w:val="nb-NO" w:eastAsia="en-US"/>
        </w:rPr>
        <w:t xml:space="preserve"> </w:t>
      </w:r>
      <w:r w:rsidR="0088300E" w:rsidRPr="0088300E">
        <w:rPr>
          <w:snapToGrid/>
          <w:lang w:val="nb-NO" w:eastAsia="en-US"/>
        </w:rPr>
        <w:t>analyse av disse studiene.</w:t>
      </w:r>
    </w:p>
    <w:p w14:paraId="18BFC35C" w14:textId="77777777" w:rsidR="00E66577" w:rsidRPr="006F4A67" w:rsidRDefault="00E66577" w:rsidP="00725546">
      <w:pPr>
        <w:tabs>
          <w:tab w:val="clear" w:pos="567"/>
        </w:tabs>
        <w:spacing w:line="240" w:lineRule="auto"/>
        <w:rPr>
          <w:snapToGrid/>
          <w:lang w:val="nb-NO" w:eastAsia="en-US"/>
        </w:rPr>
      </w:pPr>
    </w:p>
    <w:p w14:paraId="0FB65C71" w14:textId="77777777" w:rsidR="00E66577" w:rsidRDefault="00E66577" w:rsidP="00725546">
      <w:pPr>
        <w:keepNext/>
        <w:tabs>
          <w:tab w:val="clear" w:pos="567"/>
        </w:tabs>
        <w:spacing w:line="240" w:lineRule="auto"/>
        <w:rPr>
          <w:snapToGrid/>
          <w:u w:val="single"/>
          <w:lang w:val="nb-NO" w:eastAsia="en-US"/>
        </w:rPr>
      </w:pPr>
      <w:r w:rsidRPr="006F4A67">
        <w:rPr>
          <w:snapToGrid/>
          <w:u w:val="single"/>
          <w:lang w:val="nb-NO" w:eastAsia="en-US"/>
        </w:rPr>
        <w:t>Beskrivelse av enkelte bivirkninger</w:t>
      </w:r>
    </w:p>
    <w:p w14:paraId="6205217B" w14:textId="77777777" w:rsidR="00156894" w:rsidRPr="006F4A67" w:rsidRDefault="00156894" w:rsidP="00725546">
      <w:pPr>
        <w:keepNext/>
        <w:tabs>
          <w:tab w:val="clear" w:pos="567"/>
        </w:tabs>
        <w:spacing w:line="240" w:lineRule="auto"/>
        <w:rPr>
          <w:snapToGrid/>
          <w:u w:val="single"/>
          <w:lang w:val="nb-NO" w:eastAsia="en-US"/>
        </w:rPr>
      </w:pPr>
    </w:p>
    <w:p w14:paraId="79E261FE"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 xml:space="preserve">På grunn den farmakologiske virkningsmekanismen kan bruk av </w:t>
      </w:r>
      <w:r w:rsidR="00107B1F" w:rsidRPr="006F4A67">
        <w:rPr>
          <w:snapToGrid/>
          <w:lang w:val="nb-NO" w:eastAsia="en-US"/>
        </w:rPr>
        <w:t>rivaroksaban</w:t>
      </w:r>
      <w:r w:rsidRPr="006F4A67">
        <w:rPr>
          <w:snapToGrid/>
          <w:lang w:val="nb-NO" w:eastAsia="en-US"/>
        </w:rPr>
        <w:t xml:space="preserve"> være forbundet med økt risiko for skjult eller synlig blødning fra alt vev eller organer, noe som kan føre til posthemoragisk anemi. Tegn, symptomer og alvorlighetsgrad (inkludert dødelig utgang) vil variere i forhold til lokalisering, grad eller omfang av blødningen og/eller anemien (se pkt. 4.9 </w:t>
      </w:r>
      <w:r w:rsidR="00985F83" w:rsidRPr="006F4A67">
        <w:rPr>
          <w:snapToGrid/>
          <w:lang w:val="nb-NO" w:eastAsia="en-US"/>
        </w:rPr>
        <w:t>"</w:t>
      </w:r>
      <w:r w:rsidRPr="006F4A67">
        <w:rPr>
          <w:snapToGrid/>
          <w:lang w:val="nb-NO" w:eastAsia="en-US"/>
        </w:rPr>
        <w:t>Behandling av blødninger</w:t>
      </w:r>
      <w:r w:rsidR="00985F83" w:rsidRPr="006F4A67">
        <w:rPr>
          <w:snapToGrid/>
          <w:lang w:val="nb-NO" w:eastAsia="en-US"/>
        </w:rPr>
        <w:t>"</w:t>
      </w:r>
      <w:r w:rsidRPr="006F4A67">
        <w:rPr>
          <w:snapToGrid/>
          <w:lang w:val="nb-NO" w:eastAsia="en-US"/>
        </w:rPr>
        <w:t>). I de kliniske studiene var blødninger i slimhinner (dvs. epistaksis, gingival-, gastrointestinal-, og urogenital</w:t>
      </w:r>
      <w:r w:rsidR="00AB4582" w:rsidRPr="006F4A67">
        <w:rPr>
          <w:snapToGrid/>
          <w:lang w:val="nb-NO" w:eastAsia="en-US"/>
        </w:rPr>
        <w:t>blødninger, inkludert unormale vaginal</w:t>
      </w:r>
      <w:r w:rsidR="002A751F" w:rsidRPr="006F4A67">
        <w:rPr>
          <w:snapToGrid/>
          <w:lang w:val="nb-NO" w:eastAsia="en-US"/>
        </w:rPr>
        <w:t>blødninger</w:t>
      </w:r>
      <w:r w:rsidR="00AB4582" w:rsidRPr="006F4A67">
        <w:rPr>
          <w:snapToGrid/>
          <w:lang w:val="nb-NO" w:eastAsia="en-US"/>
        </w:rPr>
        <w:t xml:space="preserve"> eller økte menstruasjons</w:t>
      </w:r>
      <w:r w:rsidRPr="006F4A67">
        <w:rPr>
          <w:snapToGrid/>
          <w:lang w:val="nb-NO" w:eastAsia="en-US"/>
        </w:rPr>
        <w:t>blødninger) og anemi hyppigere ved langtidsbehandling med rivaroksaban enn ved VKA-behandling. I tillegg til egnet klinisk overvåking kan derfor laboratorietesting av hemoglobin/hematokrit være nyttig for å oppdage skjulte blødninger</w:t>
      </w:r>
      <w:r w:rsidR="00AB4582" w:rsidRPr="006F4A67">
        <w:rPr>
          <w:snapToGrid/>
          <w:lang w:val="nb-NO" w:eastAsia="en-US"/>
        </w:rPr>
        <w:t xml:space="preserve"> og fastslå klinisk relevans av synlig</w:t>
      </w:r>
      <w:r w:rsidR="002A751F" w:rsidRPr="006F4A67">
        <w:rPr>
          <w:snapToGrid/>
          <w:lang w:val="nb-NO" w:eastAsia="en-US"/>
        </w:rPr>
        <w:t>e</w:t>
      </w:r>
      <w:r w:rsidR="00AB4582" w:rsidRPr="006F4A67">
        <w:rPr>
          <w:snapToGrid/>
          <w:lang w:val="nb-NO" w:eastAsia="en-US"/>
        </w:rPr>
        <w:t xml:space="preserve"> blødning</w:t>
      </w:r>
      <w:r w:rsidR="002A751F" w:rsidRPr="006F4A67">
        <w:rPr>
          <w:snapToGrid/>
          <w:lang w:val="nb-NO" w:eastAsia="en-US"/>
        </w:rPr>
        <w:t>er</w:t>
      </w:r>
      <w:r w:rsidRPr="006F4A67">
        <w:rPr>
          <w:snapToGrid/>
          <w:lang w:val="nb-NO" w:eastAsia="en-US"/>
        </w:rPr>
        <w:t xml:space="preserve">, der dette anses som hensiktsmessig. Blødningsrisikoen kan være økt hos visse pasientgrupper, f.eks. pasienter med ukontrollert alvorlig arteriell hypertensjon og/eller ved samtidig behandling som påvirker hemostasen (se </w:t>
      </w:r>
      <w:r w:rsidR="00C85901" w:rsidRPr="006F4A67">
        <w:rPr>
          <w:snapToGrid/>
          <w:lang w:val="nb-NO" w:eastAsia="en-US"/>
        </w:rPr>
        <w:t xml:space="preserve">pkt 4.4 </w:t>
      </w:r>
      <w:r w:rsidR="009C5B60" w:rsidRPr="006F4A67">
        <w:rPr>
          <w:snapToGrid/>
          <w:lang w:val="nb-NO" w:eastAsia="en-US"/>
        </w:rPr>
        <w:t>"</w:t>
      </w:r>
      <w:r w:rsidRPr="006F4A67">
        <w:rPr>
          <w:snapToGrid/>
          <w:lang w:val="nb-NO" w:eastAsia="en-US"/>
        </w:rPr>
        <w:t>Blødningsrisiko</w:t>
      </w:r>
      <w:r w:rsidR="009C5B60" w:rsidRPr="006F4A67">
        <w:rPr>
          <w:snapToGrid/>
          <w:lang w:val="nb-NO" w:eastAsia="en-US"/>
        </w:rPr>
        <w:t>"</w:t>
      </w:r>
      <w:r w:rsidRPr="006F4A67">
        <w:rPr>
          <w:snapToGrid/>
          <w:lang w:val="nb-NO" w:eastAsia="en-US"/>
        </w:rPr>
        <w:t xml:space="preserve">). Menstruasjonsblødninger kan øke og/eller bli forlenget. </w:t>
      </w:r>
      <w:r w:rsidRPr="006F4A67">
        <w:rPr>
          <w:snapToGrid/>
          <w:lang w:val="nb-NO" w:eastAsia="en-US"/>
        </w:rPr>
        <w:lastRenderedPageBreak/>
        <w:t xml:space="preserve">Blødningskomplikasjoner kan manifesteres som svakhet, blekhet, svimmelhet, hodepine eller uforklarlig hevelse, dyspné og uforklarlig sjokk. I noen tilfeller er symptomer på hjerteiskemi som brystsmerter eller angina pectoris observert som en konsekvens av anemi. </w:t>
      </w:r>
    </w:p>
    <w:p w14:paraId="7CD64634" w14:textId="3346A50F" w:rsidR="00E66577" w:rsidRPr="006F4A67" w:rsidRDefault="00E66577" w:rsidP="00725546">
      <w:pPr>
        <w:tabs>
          <w:tab w:val="clear" w:pos="567"/>
        </w:tabs>
        <w:spacing w:line="240" w:lineRule="auto"/>
        <w:rPr>
          <w:snapToGrid/>
          <w:lang w:val="nb-NO" w:eastAsia="en-US"/>
        </w:rPr>
      </w:pPr>
      <w:r w:rsidRPr="006F4A67">
        <w:rPr>
          <w:snapToGrid/>
          <w:lang w:val="nb-NO" w:eastAsia="en-US"/>
        </w:rPr>
        <w:t>Kjente komplikasjoner sekundært til alvorlig blødning, slik som kompartmentsyndrom og nyresvikt pga. hypoperfusjon</w:t>
      </w:r>
      <w:r w:rsidR="006F5D90">
        <w:rPr>
          <w:snapToGrid/>
          <w:lang w:val="nb-NO" w:eastAsia="en-US"/>
        </w:rPr>
        <w:t>,</w:t>
      </w:r>
      <w:r w:rsidR="00126DEC">
        <w:rPr>
          <w:snapToGrid/>
          <w:lang w:val="nb-NO" w:eastAsia="en-US"/>
        </w:rPr>
        <w:t xml:space="preserve"> eller antikoagulantrelatert nefropati</w:t>
      </w:r>
      <w:r w:rsidRPr="006F4A67">
        <w:rPr>
          <w:snapToGrid/>
          <w:lang w:val="nb-NO" w:eastAsia="en-US"/>
        </w:rPr>
        <w:t xml:space="preserve"> er rapportert for </w:t>
      </w:r>
      <w:r w:rsidR="00107B1F" w:rsidRPr="006F4A67">
        <w:rPr>
          <w:snapToGrid/>
          <w:lang w:val="nb-NO" w:eastAsia="en-US"/>
        </w:rPr>
        <w:t>rivaroksaban</w:t>
      </w:r>
      <w:r w:rsidRPr="006F4A67">
        <w:rPr>
          <w:snapToGrid/>
          <w:lang w:val="nb-NO" w:eastAsia="en-US"/>
        </w:rPr>
        <w:t>. Det må derfor tas hensyn til muligheten for blødning ved evaluering av tilstanden til enhver antikoagulert pasient.</w:t>
      </w:r>
    </w:p>
    <w:p w14:paraId="43503FB0" w14:textId="77777777" w:rsidR="00EC50A3" w:rsidRPr="006F4A67" w:rsidRDefault="00EC50A3" w:rsidP="00725546">
      <w:pPr>
        <w:tabs>
          <w:tab w:val="clear" w:pos="567"/>
        </w:tabs>
        <w:suppressAutoHyphens/>
        <w:spacing w:line="240" w:lineRule="auto"/>
        <w:rPr>
          <w:snapToGrid/>
          <w:u w:val="single"/>
          <w:lang w:val="nb-NO" w:eastAsia="en-US"/>
        </w:rPr>
      </w:pPr>
    </w:p>
    <w:p w14:paraId="78A81415" w14:textId="77777777" w:rsidR="000E023C" w:rsidRDefault="000E023C" w:rsidP="00725546">
      <w:pPr>
        <w:suppressLineNumbers/>
        <w:autoSpaceDE w:val="0"/>
        <w:autoSpaceDN w:val="0"/>
        <w:adjustRightInd w:val="0"/>
        <w:jc w:val="both"/>
        <w:rPr>
          <w:u w:val="single"/>
          <w:lang w:val="nb-NO"/>
        </w:rPr>
      </w:pPr>
      <w:r w:rsidRPr="006F4A67">
        <w:rPr>
          <w:u w:val="single"/>
          <w:lang w:val="nb-NO"/>
        </w:rPr>
        <w:t>Melding av mistenkte bivirkninger</w:t>
      </w:r>
    </w:p>
    <w:p w14:paraId="63175EF7" w14:textId="77777777" w:rsidR="00156894" w:rsidRPr="006F4A67" w:rsidRDefault="00156894" w:rsidP="00725546">
      <w:pPr>
        <w:suppressLineNumbers/>
        <w:autoSpaceDE w:val="0"/>
        <w:autoSpaceDN w:val="0"/>
        <w:adjustRightInd w:val="0"/>
        <w:jc w:val="both"/>
        <w:rPr>
          <w:u w:val="single"/>
          <w:lang w:val="nb-NO"/>
        </w:rPr>
      </w:pPr>
    </w:p>
    <w:p w14:paraId="12A314F5" w14:textId="77777777" w:rsidR="000E023C" w:rsidRPr="006F4A67" w:rsidRDefault="000E023C" w:rsidP="00725546">
      <w:pPr>
        <w:rPr>
          <w:lang w:val="nb-NO"/>
        </w:rPr>
      </w:pPr>
      <w:r w:rsidRPr="006F4A67">
        <w:rPr>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6F4A67">
        <w:rPr>
          <w:highlight w:val="lightGray"/>
          <w:lang w:val="nb-NO"/>
        </w:rPr>
        <w:t xml:space="preserve">det nasjonale meldesystemet som beskrevet i </w:t>
      </w:r>
      <w:hyperlink r:id="rId12" w:history="1">
        <w:r w:rsidRPr="006F4A67">
          <w:rPr>
            <w:rStyle w:val="Hyperlink"/>
            <w:highlight w:val="lightGray"/>
            <w:lang w:val="nb-NO"/>
          </w:rPr>
          <w:t>Appendix V</w:t>
        </w:r>
      </w:hyperlink>
      <w:r w:rsidRPr="006F4A67">
        <w:rPr>
          <w:lang w:val="nb-NO"/>
        </w:rPr>
        <w:t>.</w:t>
      </w:r>
    </w:p>
    <w:p w14:paraId="1567ABB6" w14:textId="77777777" w:rsidR="00E66577" w:rsidRPr="006F4A67" w:rsidRDefault="00E66577" w:rsidP="00725546">
      <w:pPr>
        <w:tabs>
          <w:tab w:val="clear" w:pos="567"/>
        </w:tabs>
        <w:spacing w:line="240" w:lineRule="auto"/>
        <w:rPr>
          <w:snapToGrid/>
          <w:lang w:val="nb-NO" w:eastAsia="en-US"/>
        </w:rPr>
      </w:pPr>
    </w:p>
    <w:p w14:paraId="45331B24" w14:textId="77777777" w:rsidR="00E66577" w:rsidRPr="006F4A67" w:rsidRDefault="00E66577" w:rsidP="00725546">
      <w:pPr>
        <w:keepNext/>
        <w:tabs>
          <w:tab w:val="clear" w:pos="567"/>
        </w:tabs>
        <w:suppressAutoHyphens/>
        <w:spacing w:line="240" w:lineRule="auto"/>
        <w:ind w:left="567" w:hanging="567"/>
        <w:rPr>
          <w:snapToGrid/>
          <w:lang w:val="nb-NO" w:eastAsia="en-US"/>
        </w:rPr>
      </w:pPr>
      <w:r w:rsidRPr="006F4A67">
        <w:rPr>
          <w:b/>
          <w:snapToGrid/>
          <w:lang w:val="nb-NO" w:eastAsia="en-US"/>
        </w:rPr>
        <w:t>4.9</w:t>
      </w:r>
      <w:r w:rsidRPr="006F4A67">
        <w:rPr>
          <w:b/>
          <w:snapToGrid/>
          <w:lang w:val="nb-NO" w:eastAsia="en-US"/>
        </w:rPr>
        <w:tab/>
        <w:t>Overdosering</w:t>
      </w:r>
    </w:p>
    <w:p w14:paraId="54A50C7E" w14:textId="77777777" w:rsidR="00E66577" w:rsidRPr="006F4A67" w:rsidRDefault="00E66577" w:rsidP="00725546">
      <w:pPr>
        <w:keepNext/>
        <w:tabs>
          <w:tab w:val="clear" w:pos="567"/>
        </w:tabs>
        <w:spacing w:line="240" w:lineRule="auto"/>
        <w:rPr>
          <w:snapToGrid/>
          <w:lang w:val="nb-NO" w:eastAsia="en-US"/>
        </w:rPr>
      </w:pPr>
    </w:p>
    <w:p w14:paraId="5ADD2480"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 xml:space="preserve">Sjeldne tilfeller av overdoser opptil </w:t>
      </w:r>
      <w:r w:rsidR="005232BB">
        <w:rPr>
          <w:snapToGrid/>
          <w:lang w:val="nb-NO" w:eastAsia="en-US"/>
        </w:rPr>
        <w:t>1960 </w:t>
      </w:r>
      <w:r w:rsidRPr="006F4A67">
        <w:rPr>
          <w:snapToGrid/>
          <w:lang w:val="nb-NO" w:eastAsia="en-US"/>
        </w:rPr>
        <w:t>mg er rapportert</w:t>
      </w:r>
      <w:r w:rsidR="005232BB">
        <w:rPr>
          <w:snapToGrid/>
          <w:lang w:val="nb-NO" w:eastAsia="en-US"/>
        </w:rPr>
        <w:t>. I</w:t>
      </w:r>
      <w:r w:rsidR="005232BB" w:rsidRPr="00295879">
        <w:rPr>
          <w:lang w:val="nb-NO"/>
        </w:rPr>
        <w:t xml:space="preserve"> </w:t>
      </w:r>
      <w:r w:rsidR="005232BB" w:rsidRPr="005232BB">
        <w:rPr>
          <w:snapToGrid/>
          <w:lang w:val="nb-NO" w:eastAsia="en-US"/>
        </w:rPr>
        <w:t>tilfeller av overdosering skal pasienten overvåkes nøye for</w:t>
      </w:r>
      <w:r w:rsidRPr="006F4A67">
        <w:rPr>
          <w:snapToGrid/>
          <w:lang w:val="nb-NO" w:eastAsia="en-US"/>
        </w:rPr>
        <w:t xml:space="preserve"> blødningskomplikasjoner eller andre bivirkninger</w:t>
      </w:r>
      <w:r w:rsidR="005232BB" w:rsidRPr="00295879">
        <w:rPr>
          <w:lang w:val="nb-NO"/>
        </w:rPr>
        <w:t xml:space="preserve"> </w:t>
      </w:r>
      <w:r w:rsidR="005232BB" w:rsidRPr="005232BB">
        <w:rPr>
          <w:snapToGrid/>
          <w:lang w:val="nb-NO" w:eastAsia="en-US"/>
        </w:rPr>
        <w:t xml:space="preserve">(se pkt. </w:t>
      </w:r>
      <w:r w:rsidR="00774238">
        <w:rPr>
          <w:snapToGrid/>
          <w:lang w:val="nb-NO" w:eastAsia="en-US"/>
        </w:rPr>
        <w:t>ˮ</w:t>
      </w:r>
      <w:r w:rsidR="005232BB" w:rsidRPr="005232BB">
        <w:rPr>
          <w:snapToGrid/>
          <w:lang w:val="nb-NO" w:eastAsia="en-US"/>
        </w:rPr>
        <w:t>Behandling av blødninger</w:t>
      </w:r>
      <w:r w:rsidR="00774238">
        <w:rPr>
          <w:snapToGrid/>
          <w:lang w:val="nb-NO" w:eastAsia="en-US"/>
        </w:rPr>
        <w:t>ˮ</w:t>
      </w:r>
      <w:r w:rsidR="005232BB" w:rsidRPr="005232BB">
        <w:rPr>
          <w:snapToGrid/>
          <w:lang w:val="nb-NO" w:eastAsia="en-US"/>
        </w:rPr>
        <w:t>)</w:t>
      </w:r>
      <w:r w:rsidRPr="006F4A67">
        <w:rPr>
          <w:snapToGrid/>
          <w:lang w:val="nb-NO" w:eastAsia="en-US"/>
        </w:rPr>
        <w:t>. Pga. begrenset absorpsjon forventes maksimal effekt og ingen ytterligere økning i gjennomsnittlig plasmaeksponering ved supraterapeutiske doser på 50 mg rivaroksaban eller høyere.</w:t>
      </w:r>
    </w:p>
    <w:p w14:paraId="70CE1D76"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 xml:space="preserve">Et spesifikt </w:t>
      </w:r>
      <w:r w:rsidR="00C85718" w:rsidRPr="006F4A67">
        <w:rPr>
          <w:snapToGrid/>
          <w:lang w:val="nb-NO" w:eastAsia="en-US"/>
        </w:rPr>
        <w:t>reverseringsmiddel</w:t>
      </w:r>
      <w:r w:rsidR="00A436C3" w:rsidRPr="006F4A67">
        <w:rPr>
          <w:snapToGrid/>
          <w:lang w:val="nb-NO" w:eastAsia="en-US"/>
        </w:rPr>
        <w:t xml:space="preserve"> (andeksanet alfa)</w:t>
      </w:r>
      <w:r w:rsidRPr="006F4A67">
        <w:rPr>
          <w:snapToGrid/>
          <w:lang w:val="nb-NO" w:eastAsia="en-US"/>
        </w:rPr>
        <w:t xml:space="preserve"> som motvirker rivaroksabans farmakodynamiske effekter er tilgjengelig</w:t>
      </w:r>
      <w:r w:rsidR="0066607B" w:rsidRPr="006F4A67">
        <w:rPr>
          <w:snapToGrid/>
          <w:lang w:val="nb-NO" w:eastAsia="en-US"/>
        </w:rPr>
        <w:t xml:space="preserve"> (se preparatomtalen for andeks</w:t>
      </w:r>
      <w:r w:rsidR="00C85718" w:rsidRPr="006F4A67">
        <w:rPr>
          <w:snapToGrid/>
          <w:lang w:val="nb-NO" w:eastAsia="en-US"/>
        </w:rPr>
        <w:t>a</w:t>
      </w:r>
      <w:r w:rsidR="0066607B" w:rsidRPr="006F4A67">
        <w:rPr>
          <w:snapToGrid/>
          <w:lang w:val="nb-NO" w:eastAsia="en-US"/>
        </w:rPr>
        <w:t>net alfa)</w:t>
      </w:r>
      <w:r w:rsidRPr="006F4A67">
        <w:rPr>
          <w:snapToGrid/>
          <w:lang w:val="nb-NO" w:eastAsia="en-US"/>
        </w:rPr>
        <w:t>.</w:t>
      </w:r>
    </w:p>
    <w:p w14:paraId="2E4D2557"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 xml:space="preserve">Bruk av medisinsk kull for å redusere absorpsjonen ved overdosering med rivaroksaban kan overveies. </w:t>
      </w:r>
    </w:p>
    <w:p w14:paraId="609E3C9E" w14:textId="77777777" w:rsidR="00E66577" w:rsidRPr="006F4A67" w:rsidRDefault="00E66577" w:rsidP="00725546">
      <w:pPr>
        <w:tabs>
          <w:tab w:val="clear" w:pos="567"/>
        </w:tabs>
        <w:spacing w:line="240" w:lineRule="auto"/>
        <w:rPr>
          <w:snapToGrid/>
          <w:lang w:val="nb-NO" w:eastAsia="en-US"/>
        </w:rPr>
      </w:pPr>
    </w:p>
    <w:p w14:paraId="31885436" w14:textId="77777777" w:rsidR="00E66577" w:rsidRDefault="00E66577" w:rsidP="00725546">
      <w:pPr>
        <w:keepNext/>
        <w:tabs>
          <w:tab w:val="clear" w:pos="567"/>
        </w:tabs>
        <w:suppressAutoHyphens/>
        <w:spacing w:line="240" w:lineRule="auto"/>
        <w:rPr>
          <w:snapToGrid/>
          <w:u w:val="single"/>
          <w:lang w:val="nb-NO" w:eastAsia="en-US"/>
        </w:rPr>
      </w:pPr>
      <w:r w:rsidRPr="006F4A67">
        <w:rPr>
          <w:snapToGrid/>
          <w:u w:val="single"/>
          <w:lang w:val="nb-NO" w:eastAsia="en-US"/>
        </w:rPr>
        <w:t>Behandling av blødninger</w:t>
      </w:r>
    </w:p>
    <w:p w14:paraId="56137B26" w14:textId="77777777" w:rsidR="00156894" w:rsidRPr="006F4A67" w:rsidRDefault="00156894" w:rsidP="00725546">
      <w:pPr>
        <w:keepNext/>
        <w:tabs>
          <w:tab w:val="clear" w:pos="567"/>
        </w:tabs>
        <w:suppressAutoHyphens/>
        <w:spacing w:line="240" w:lineRule="auto"/>
        <w:rPr>
          <w:snapToGrid/>
          <w:u w:val="single"/>
          <w:lang w:val="nb-NO" w:eastAsia="en-US"/>
        </w:rPr>
      </w:pPr>
    </w:p>
    <w:p w14:paraId="44685159"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Dersom en blødningskomplikasjon oppstår hos en pasient som får rivaroksaban, skal neste administrering av rivaroksaban utsettes eller behandlingen seponeres, etter behov. Rivaroksaban har en halveringstid på ca. 5</w:t>
      </w:r>
      <w:r w:rsidR="004E698E" w:rsidRPr="006F4A67">
        <w:rPr>
          <w:snapToGrid/>
          <w:lang w:val="nb-NO" w:eastAsia="en-US"/>
        </w:rPr>
        <w:t>-</w:t>
      </w:r>
      <w:r w:rsidRPr="006F4A67">
        <w:rPr>
          <w:snapToGrid/>
          <w:lang w:val="nb-NO" w:eastAsia="en-US"/>
        </w:rPr>
        <w:t>13</w:t>
      </w:r>
      <w:r w:rsidR="004E698E" w:rsidRPr="006F4A67">
        <w:rPr>
          <w:snapToGrid/>
          <w:lang w:val="nb-NO" w:eastAsia="en-US"/>
        </w:rPr>
        <w:t> </w:t>
      </w:r>
      <w:r w:rsidRPr="006F4A67">
        <w:rPr>
          <w:snapToGrid/>
          <w:lang w:val="nb-NO" w:eastAsia="en-US"/>
        </w:rPr>
        <w:t>timer (se pkt.</w:t>
      </w:r>
      <w:r w:rsidR="004E698E" w:rsidRPr="006F4A67">
        <w:rPr>
          <w:snapToGrid/>
          <w:lang w:val="nb-NO" w:eastAsia="en-US"/>
        </w:rPr>
        <w:t> </w:t>
      </w:r>
      <w:r w:rsidRPr="006F4A67">
        <w:rPr>
          <w:snapToGrid/>
          <w:lang w:val="nb-NO" w:eastAsia="en-US"/>
        </w:rPr>
        <w:t>5.2). Behandling skal tilpasses individuelt ut fra alvorlighetsgrad og lokalisering av blødningen. Egnet symptomatisk behandling kan brukes ved behov, f.eks. mekanisk kompresjon (f.eks. ved alvorlig epistaksis), kirurgiske prosedyrer for blødningskontroll, væskebehandling og hemodynamisk støtte, blodprodukter (pakkede røde blodceller eller ferskfrosset plasma, avhengig av anemi eller koagulopati) eller blodplater.</w:t>
      </w:r>
    </w:p>
    <w:p w14:paraId="7105966D" w14:textId="713869FD" w:rsidR="002D108D" w:rsidRPr="006F4A67" w:rsidRDefault="00E66577" w:rsidP="00725546">
      <w:pPr>
        <w:tabs>
          <w:tab w:val="clear" w:pos="567"/>
        </w:tabs>
        <w:suppressAutoHyphens/>
        <w:spacing w:line="240" w:lineRule="auto"/>
        <w:rPr>
          <w:snapToGrid/>
          <w:lang w:val="nb-NO" w:eastAsia="en-US"/>
        </w:rPr>
      </w:pPr>
      <w:r w:rsidRPr="006F4A67">
        <w:rPr>
          <w:snapToGrid/>
          <w:lang w:val="nb-NO" w:eastAsia="en-US"/>
        </w:rPr>
        <w:t xml:space="preserve">Hvis blødningen ikke kan kontrolleres med tiltakene nevnt ovenfor bør administrering av </w:t>
      </w:r>
      <w:r w:rsidR="00F05A1C" w:rsidRPr="006F4A67">
        <w:rPr>
          <w:snapToGrid/>
          <w:lang w:val="nb-NO" w:eastAsia="en-US"/>
        </w:rPr>
        <w:t xml:space="preserve">enten </w:t>
      </w:r>
      <w:r w:rsidR="00C85718" w:rsidRPr="006F4A67">
        <w:rPr>
          <w:snapToGrid/>
          <w:lang w:val="nb-NO" w:eastAsia="en-US"/>
        </w:rPr>
        <w:t xml:space="preserve">et spesifikt reverseringsmiddel </w:t>
      </w:r>
      <w:r w:rsidR="00FE5DC8" w:rsidRPr="006F4A67">
        <w:rPr>
          <w:snapToGrid/>
          <w:lang w:val="nb-NO" w:eastAsia="en-US"/>
        </w:rPr>
        <w:t>for faktor Xa-hemmer</w:t>
      </w:r>
      <w:r w:rsidR="00F05A1C" w:rsidRPr="006F4A67">
        <w:rPr>
          <w:snapToGrid/>
          <w:lang w:val="nb-NO" w:eastAsia="en-US"/>
        </w:rPr>
        <w:t>e</w:t>
      </w:r>
      <w:r w:rsidR="00FE5DC8" w:rsidRPr="006F4A67">
        <w:rPr>
          <w:snapToGrid/>
          <w:lang w:val="nb-NO" w:eastAsia="en-US"/>
        </w:rPr>
        <w:t xml:space="preserve"> (andeksanet alfa) som motvirker </w:t>
      </w:r>
      <w:r w:rsidR="00F05A1C" w:rsidRPr="006F4A67">
        <w:rPr>
          <w:snapToGrid/>
          <w:lang w:val="nb-NO" w:eastAsia="en-US"/>
        </w:rPr>
        <w:t>rivaroksabans f</w:t>
      </w:r>
      <w:r w:rsidR="00FE5DC8" w:rsidRPr="006F4A67">
        <w:rPr>
          <w:snapToGrid/>
          <w:lang w:val="nb-NO" w:eastAsia="en-US"/>
        </w:rPr>
        <w:t>armakodynamiske effekte</w:t>
      </w:r>
      <w:r w:rsidR="00F05A1C" w:rsidRPr="006F4A67">
        <w:rPr>
          <w:snapToGrid/>
          <w:lang w:val="nb-NO" w:eastAsia="en-US"/>
        </w:rPr>
        <w:t>r</w:t>
      </w:r>
      <w:r w:rsidR="00FE5DC8" w:rsidRPr="006F4A67">
        <w:rPr>
          <w:snapToGrid/>
          <w:lang w:val="nb-NO" w:eastAsia="en-US"/>
        </w:rPr>
        <w:t>, eller</w:t>
      </w:r>
      <w:r w:rsidR="00C85718" w:rsidRPr="006F4A67">
        <w:rPr>
          <w:snapToGrid/>
          <w:lang w:val="nb-NO" w:eastAsia="en-US"/>
        </w:rPr>
        <w:t xml:space="preserve"> </w:t>
      </w:r>
      <w:r w:rsidRPr="006F4A67">
        <w:rPr>
          <w:snapToGrid/>
          <w:lang w:val="nb-NO" w:eastAsia="en-US"/>
        </w:rPr>
        <w:t>en spesifikk prokoagulant som f.eks. protrombinkomplekskonsentrat (PCC), aktivert protrombinkomplekskonsentrat (APCC) eller rekombinant faktor VIIa (r-FVIIa)</w:t>
      </w:r>
      <w:r w:rsidR="00FE5DC8" w:rsidRPr="006F4A67">
        <w:rPr>
          <w:snapToGrid/>
          <w:lang w:val="nb-NO" w:eastAsia="en-US"/>
        </w:rPr>
        <w:t>, vurderes</w:t>
      </w:r>
      <w:r w:rsidRPr="006F4A67">
        <w:rPr>
          <w:snapToGrid/>
          <w:lang w:val="nb-NO" w:eastAsia="en-US"/>
        </w:rPr>
        <w:t xml:space="preserve">. Det er imidlertid svært lite klinisk erfaring med bruk av disse </w:t>
      </w:r>
      <w:r w:rsidR="00745327" w:rsidRPr="006F4A67">
        <w:rPr>
          <w:snapToGrid/>
          <w:lang w:val="nb-NO" w:eastAsia="en-US"/>
        </w:rPr>
        <w:t>legemidlene</w:t>
      </w:r>
      <w:r w:rsidRPr="006F4A67">
        <w:rPr>
          <w:snapToGrid/>
          <w:lang w:val="nb-NO" w:eastAsia="en-US"/>
        </w:rPr>
        <w:t xml:space="preserve"> hos personer som får rivaroksaban. Anbefalingen er også basert på begrensede prekliniske data. Gjentatt dosering av rekombinant faktor VIIa skal vurderes og titreres avhengig av forbedringer i blødningsstatus.</w:t>
      </w:r>
      <w:r w:rsidR="00035B84" w:rsidRPr="006F4A67">
        <w:rPr>
          <w:snapToGrid/>
          <w:lang w:val="nb-NO" w:eastAsia="en-US"/>
        </w:rPr>
        <w:t xml:space="preserve"> </w:t>
      </w:r>
      <w:r w:rsidR="002D108D" w:rsidRPr="006F4A67">
        <w:rPr>
          <w:snapToGrid/>
          <w:lang w:val="nb-NO" w:eastAsia="en-US"/>
        </w:rPr>
        <w:t>Avhengig av tilgjengelighet lokalt, bør konsultasjon med koaguleringsekspert vurderes ved større blødninger</w:t>
      </w:r>
      <w:r w:rsidR="00350FB8" w:rsidRPr="006F4A67">
        <w:rPr>
          <w:snapToGrid/>
          <w:lang w:val="nb-NO" w:eastAsia="en-US"/>
        </w:rPr>
        <w:t xml:space="preserve"> (se pkt. 5.1)</w:t>
      </w:r>
      <w:r w:rsidR="002D108D" w:rsidRPr="006F4A67">
        <w:rPr>
          <w:snapToGrid/>
          <w:lang w:val="nb-NO" w:eastAsia="en-US"/>
        </w:rPr>
        <w:t>.</w:t>
      </w:r>
    </w:p>
    <w:p w14:paraId="7E68BE4B" w14:textId="77777777" w:rsidR="00E66577" w:rsidRPr="006F4A67" w:rsidRDefault="00E66577" w:rsidP="00725546">
      <w:pPr>
        <w:tabs>
          <w:tab w:val="clear" w:pos="567"/>
        </w:tabs>
        <w:suppressAutoHyphens/>
        <w:spacing w:line="240" w:lineRule="auto"/>
        <w:rPr>
          <w:snapToGrid/>
          <w:lang w:val="nb-NO" w:eastAsia="en-US"/>
        </w:rPr>
      </w:pPr>
    </w:p>
    <w:p w14:paraId="13593644"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 xml:space="preserve">Protaminsulfat og vitamin K forventes ikke å påvirke rivaroksabans antikoagulerende aktivitet. Det er </w:t>
      </w:r>
      <w:r w:rsidR="00C6010F" w:rsidRPr="006F4A67">
        <w:rPr>
          <w:snapToGrid/>
          <w:lang w:val="nb-NO" w:eastAsia="en-US"/>
        </w:rPr>
        <w:t xml:space="preserve">begrenset </w:t>
      </w:r>
      <w:r w:rsidRPr="006F4A67">
        <w:rPr>
          <w:snapToGrid/>
          <w:lang w:val="nb-NO" w:eastAsia="en-US"/>
        </w:rPr>
        <w:t xml:space="preserve">erfaring med traneksamsyre </w:t>
      </w:r>
      <w:r w:rsidR="002536C2" w:rsidRPr="006F4A67">
        <w:rPr>
          <w:snapToGrid/>
          <w:lang w:val="nb-NO" w:eastAsia="en-US"/>
        </w:rPr>
        <w:t xml:space="preserve">og </w:t>
      </w:r>
      <w:r w:rsidR="00C6010F" w:rsidRPr="006F4A67">
        <w:rPr>
          <w:snapToGrid/>
          <w:lang w:val="nb-NO" w:eastAsia="en-US"/>
        </w:rPr>
        <w:t xml:space="preserve">ingen erfaring med </w:t>
      </w:r>
      <w:r w:rsidRPr="006F4A67">
        <w:rPr>
          <w:snapToGrid/>
          <w:lang w:val="nb-NO" w:eastAsia="en-US"/>
        </w:rPr>
        <w:t>aminokapronsyre</w:t>
      </w:r>
      <w:r w:rsidR="002536C2" w:rsidRPr="006F4A67">
        <w:rPr>
          <w:snapToGrid/>
          <w:lang w:val="nb-NO" w:eastAsia="en-US"/>
        </w:rPr>
        <w:t xml:space="preserve"> og aprotinin</w:t>
      </w:r>
      <w:r w:rsidRPr="006F4A67">
        <w:rPr>
          <w:snapToGrid/>
          <w:lang w:val="nb-NO" w:eastAsia="en-US"/>
        </w:rPr>
        <w:t xml:space="preserve"> hos personer som får rivaroksaban. Det er verken vitenskapelig rasjonale for nytten av eller erfaring med bruk av </w:t>
      </w:r>
      <w:r w:rsidR="002E5F18" w:rsidRPr="006F4A67">
        <w:rPr>
          <w:snapToGrid/>
          <w:lang w:val="nb-NO" w:eastAsia="en-US"/>
        </w:rPr>
        <w:t xml:space="preserve">det </w:t>
      </w:r>
      <w:r w:rsidRPr="006F4A67">
        <w:rPr>
          <w:snapToGrid/>
          <w:lang w:val="nb-NO" w:eastAsia="en-US"/>
        </w:rPr>
        <w:t>systemiske hemostatik</w:t>
      </w:r>
      <w:r w:rsidR="00A03D91" w:rsidRPr="006F4A67">
        <w:rPr>
          <w:snapToGrid/>
          <w:lang w:val="nb-NO" w:eastAsia="en-US"/>
        </w:rPr>
        <w:t>um</w:t>
      </w:r>
      <w:r w:rsidR="002E5F18" w:rsidRPr="006F4A67">
        <w:rPr>
          <w:snapToGrid/>
          <w:lang w:val="nb-NO" w:eastAsia="en-US"/>
        </w:rPr>
        <w:t>et</w:t>
      </w:r>
      <w:r w:rsidRPr="006F4A67">
        <w:rPr>
          <w:snapToGrid/>
          <w:lang w:val="nb-NO" w:eastAsia="en-US"/>
        </w:rPr>
        <w:t xml:space="preserve"> desmopressin hos personer som får rivaroksaban. På grunn av den høye graden av plasmaproteinbinding er rivaroksaban antagelig ikke dialyserbart.</w:t>
      </w:r>
    </w:p>
    <w:p w14:paraId="60837B49" w14:textId="77777777" w:rsidR="009B19F0" w:rsidRPr="006F4A67" w:rsidRDefault="009B19F0" w:rsidP="00725546">
      <w:pPr>
        <w:tabs>
          <w:tab w:val="clear" w:pos="567"/>
        </w:tabs>
        <w:suppressAutoHyphens/>
        <w:spacing w:line="240" w:lineRule="auto"/>
        <w:rPr>
          <w:snapToGrid/>
          <w:lang w:val="nb-NO" w:eastAsia="en-US"/>
        </w:rPr>
      </w:pPr>
    </w:p>
    <w:p w14:paraId="2F1D7C48" w14:textId="77777777" w:rsidR="00E66577" w:rsidRPr="006F4A67" w:rsidRDefault="00E66577" w:rsidP="00725546">
      <w:pPr>
        <w:tabs>
          <w:tab w:val="clear" w:pos="567"/>
        </w:tabs>
        <w:spacing w:line="240" w:lineRule="auto"/>
        <w:rPr>
          <w:snapToGrid/>
          <w:lang w:val="nb-NO" w:eastAsia="en-US"/>
        </w:rPr>
      </w:pPr>
    </w:p>
    <w:p w14:paraId="1935AB0D" w14:textId="77777777" w:rsidR="00E66577" w:rsidRPr="006F4A67" w:rsidRDefault="00E66577" w:rsidP="00725546">
      <w:pPr>
        <w:keepNext/>
        <w:tabs>
          <w:tab w:val="clear" w:pos="567"/>
        </w:tabs>
        <w:suppressAutoHyphens/>
        <w:spacing w:line="240" w:lineRule="auto"/>
        <w:ind w:left="567" w:hanging="567"/>
        <w:rPr>
          <w:snapToGrid/>
          <w:lang w:val="nb-NO" w:eastAsia="en-US"/>
        </w:rPr>
      </w:pPr>
      <w:r w:rsidRPr="006F4A67">
        <w:rPr>
          <w:b/>
          <w:snapToGrid/>
          <w:lang w:val="nb-NO" w:eastAsia="en-US"/>
        </w:rPr>
        <w:lastRenderedPageBreak/>
        <w:t>5.</w:t>
      </w:r>
      <w:r w:rsidRPr="006F4A67">
        <w:rPr>
          <w:b/>
          <w:snapToGrid/>
          <w:lang w:val="nb-NO" w:eastAsia="en-US"/>
        </w:rPr>
        <w:tab/>
        <w:t>FARMAKOLOGISKE EGENSKAPER</w:t>
      </w:r>
    </w:p>
    <w:p w14:paraId="3AEFE3D8" w14:textId="77777777" w:rsidR="00E66577" w:rsidRPr="006F4A67" w:rsidRDefault="00E66577" w:rsidP="00725546">
      <w:pPr>
        <w:keepNext/>
        <w:tabs>
          <w:tab w:val="clear" w:pos="567"/>
        </w:tabs>
        <w:spacing w:line="240" w:lineRule="auto"/>
        <w:rPr>
          <w:snapToGrid/>
          <w:lang w:val="nb-NO" w:eastAsia="en-US"/>
        </w:rPr>
      </w:pPr>
    </w:p>
    <w:p w14:paraId="2004B24F" w14:textId="77777777" w:rsidR="00E66577" w:rsidRPr="006F4A67" w:rsidRDefault="00E66577" w:rsidP="00725546">
      <w:pPr>
        <w:keepNext/>
        <w:tabs>
          <w:tab w:val="clear" w:pos="567"/>
        </w:tabs>
        <w:suppressAutoHyphens/>
        <w:spacing w:line="240" w:lineRule="auto"/>
        <w:ind w:left="567" w:hanging="567"/>
        <w:rPr>
          <w:snapToGrid/>
          <w:lang w:val="nb-NO" w:eastAsia="en-US"/>
        </w:rPr>
      </w:pPr>
      <w:r w:rsidRPr="006F4A67">
        <w:rPr>
          <w:b/>
          <w:snapToGrid/>
          <w:lang w:val="nb-NO" w:eastAsia="en-US"/>
        </w:rPr>
        <w:t>5.1</w:t>
      </w:r>
      <w:r w:rsidRPr="006F4A67">
        <w:rPr>
          <w:b/>
          <w:snapToGrid/>
          <w:lang w:val="nb-NO" w:eastAsia="en-US"/>
        </w:rPr>
        <w:tab/>
        <w:t>Farmakodynamiske egenskaper</w:t>
      </w:r>
    </w:p>
    <w:p w14:paraId="6F393632" w14:textId="77777777" w:rsidR="00E66577" w:rsidRPr="006F4A67" w:rsidRDefault="00E66577" w:rsidP="00725546">
      <w:pPr>
        <w:keepNext/>
        <w:tabs>
          <w:tab w:val="clear" w:pos="567"/>
        </w:tabs>
        <w:spacing w:line="240" w:lineRule="auto"/>
        <w:rPr>
          <w:snapToGrid/>
          <w:lang w:val="nb-NO" w:eastAsia="en-US"/>
        </w:rPr>
      </w:pPr>
    </w:p>
    <w:p w14:paraId="00E11088" w14:textId="77777777" w:rsidR="00156894" w:rsidRDefault="00E66577" w:rsidP="006F4A67">
      <w:pPr>
        <w:keepNext/>
        <w:tabs>
          <w:tab w:val="clear" w:pos="567"/>
        </w:tabs>
        <w:suppressAutoHyphens/>
        <w:spacing w:line="240" w:lineRule="auto"/>
        <w:rPr>
          <w:snapToGrid/>
          <w:lang w:val="nb-NO" w:eastAsia="en-US"/>
        </w:rPr>
      </w:pPr>
      <w:r w:rsidRPr="006F4A67">
        <w:rPr>
          <w:snapToGrid/>
          <w:lang w:val="nb-NO" w:eastAsia="en-US"/>
        </w:rPr>
        <w:t xml:space="preserve">Farmakoterapeutisk gruppe: </w:t>
      </w:r>
      <w:r w:rsidR="004E698E" w:rsidRPr="006F4A67">
        <w:rPr>
          <w:bCs/>
          <w:snapToGrid/>
          <w:lang w:val="nb-NO" w:eastAsia="en-US"/>
        </w:rPr>
        <w:t>Antitrombotiske midler,</w:t>
      </w:r>
      <w:r w:rsidR="004E698E" w:rsidRPr="006F4A67">
        <w:rPr>
          <w:b/>
          <w:bCs/>
          <w:snapToGrid/>
          <w:lang w:val="nb-NO" w:eastAsia="en-US"/>
        </w:rPr>
        <w:t xml:space="preserve"> </w:t>
      </w:r>
      <w:r w:rsidR="004E698E" w:rsidRPr="006F4A67">
        <w:rPr>
          <w:bCs/>
          <w:iCs/>
          <w:snapToGrid/>
          <w:lang w:val="nb-NO" w:eastAsia="en-US"/>
        </w:rPr>
        <w:t>d</w:t>
      </w:r>
      <w:r w:rsidRPr="006F4A67">
        <w:rPr>
          <w:bCs/>
          <w:iCs/>
          <w:snapToGrid/>
          <w:lang w:val="nb-NO" w:eastAsia="en-US"/>
        </w:rPr>
        <w:t>irekte faktor</w:t>
      </w:r>
      <w:r w:rsidR="004F3A67" w:rsidRPr="006F4A67">
        <w:rPr>
          <w:bCs/>
          <w:iCs/>
          <w:snapToGrid/>
          <w:lang w:val="nb-NO" w:eastAsia="en-US"/>
        </w:rPr>
        <w:t> </w:t>
      </w:r>
      <w:r w:rsidRPr="006F4A67">
        <w:rPr>
          <w:bCs/>
          <w:iCs/>
          <w:snapToGrid/>
          <w:lang w:val="nb-NO" w:eastAsia="en-US"/>
        </w:rPr>
        <w:t>Xa-hemmere</w:t>
      </w:r>
      <w:r w:rsidRPr="006F4A67">
        <w:rPr>
          <w:snapToGrid/>
          <w:lang w:val="nb-NO" w:eastAsia="en-US"/>
        </w:rPr>
        <w:t xml:space="preserve">, ATC-kode: </w:t>
      </w:r>
    </w:p>
    <w:p w14:paraId="5543E854" w14:textId="77777777" w:rsidR="00E66577" w:rsidRPr="006F4A67" w:rsidRDefault="00E66577" w:rsidP="006F4A67">
      <w:pPr>
        <w:keepNext/>
        <w:tabs>
          <w:tab w:val="clear" w:pos="567"/>
        </w:tabs>
        <w:suppressAutoHyphens/>
        <w:spacing w:line="240" w:lineRule="auto"/>
        <w:rPr>
          <w:snapToGrid/>
          <w:lang w:val="nb-NO" w:eastAsia="en-US"/>
        </w:rPr>
      </w:pPr>
      <w:r w:rsidRPr="006F4A67">
        <w:rPr>
          <w:snapToGrid/>
          <w:lang w:val="nb-NO" w:eastAsia="en-US"/>
        </w:rPr>
        <w:t>B01A</w:t>
      </w:r>
      <w:r w:rsidR="00156894">
        <w:rPr>
          <w:snapToGrid/>
          <w:lang w:val="nb-NO" w:eastAsia="en-US"/>
        </w:rPr>
        <w:t xml:space="preserve"> </w:t>
      </w:r>
      <w:r w:rsidRPr="006F4A67">
        <w:rPr>
          <w:snapToGrid/>
          <w:lang w:val="nb-NO" w:eastAsia="en-US"/>
        </w:rPr>
        <w:t>F01</w:t>
      </w:r>
    </w:p>
    <w:p w14:paraId="2934BDD4" w14:textId="77777777" w:rsidR="00E66577" w:rsidRPr="006F4A67" w:rsidRDefault="00E66577" w:rsidP="00725546">
      <w:pPr>
        <w:keepNext/>
        <w:tabs>
          <w:tab w:val="clear" w:pos="567"/>
        </w:tabs>
        <w:suppressAutoHyphens/>
        <w:spacing w:line="240" w:lineRule="auto"/>
        <w:rPr>
          <w:iCs/>
          <w:snapToGrid/>
          <w:u w:val="single"/>
          <w:lang w:val="nb-NO" w:eastAsia="en-US"/>
        </w:rPr>
      </w:pPr>
    </w:p>
    <w:p w14:paraId="67632EC0" w14:textId="77777777" w:rsidR="00E66577" w:rsidRDefault="00E66577" w:rsidP="00725546">
      <w:pPr>
        <w:keepNext/>
        <w:tabs>
          <w:tab w:val="clear" w:pos="567"/>
        </w:tabs>
        <w:suppressAutoHyphens/>
        <w:spacing w:line="240" w:lineRule="auto"/>
        <w:rPr>
          <w:iCs/>
          <w:snapToGrid/>
          <w:u w:val="single"/>
          <w:lang w:val="nb-NO" w:eastAsia="en-US"/>
        </w:rPr>
      </w:pPr>
      <w:r w:rsidRPr="006F4A67">
        <w:rPr>
          <w:iCs/>
          <w:snapToGrid/>
          <w:u w:val="single"/>
          <w:lang w:val="nb-NO" w:eastAsia="en-US"/>
        </w:rPr>
        <w:t>Virkningsmekanisme</w:t>
      </w:r>
    </w:p>
    <w:p w14:paraId="6305798E" w14:textId="77777777" w:rsidR="00156894" w:rsidRPr="006F4A67" w:rsidRDefault="00156894" w:rsidP="00725546">
      <w:pPr>
        <w:keepNext/>
        <w:tabs>
          <w:tab w:val="clear" w:pos="567"/>
        </w:tabs>
        <w:suppressAutoHyphens/>
        <w:spacing w:line="240" w:lineRule="auto"/>
        <w:rPr>
          <w:iCs/>
          <w:snapToGrid/>
          <w:u w:val="single"/>
          <w:lang w:val="nb-NO" w:eastAsia="en-US"/>
        </w:rPr>
      </w:pPr>
    </w:p>
    <w:p w14:paraId="64151573"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Rivaroksaban er en svært selektiv direkte faktor Xa-hemmer med oral biotilgjengelighet. Hemming av faktor Xa blokkerer den indre og ytre reaksjonsvei i blodkoagulasjonskaskaden, og hemmer både dannelsen av trombin og utviklingen av tromber. Rivaroksaban hemmer ikke trombin (aktivert faktor</w:t>
      </w:r>
      <w:r w:rsidR="001A2447" w:rsidRPr="006F4A67">
        <w:rPr>
          <w:snapToGrid/>
          <w:lang w:val="nb-NO" w:eastAsia="en-US"/>
        </w:rPr>
        <w:t> </w:t>
      </w:r>
      <w:r w:rsidRPr="006F4A67">
        <w:rPr>
          <w:snapToGrid/>
          <w:lang w:val="nb-NO" w:eastAsia="en-US"/>
        </w:rPr>
        <w:t xml:space="preserve">II), og ingen effekt på blodplater er påvist. </w:t>
      </w:r>
    </w:p>
    <w:p w14:paraId="17E4C6F4" w14:textId="77777777" w:rsidR="00E66577" w:rsidRPr="006F4A67" w:rsidRDefault="00E66577" w:rsidP="00725546">
      <w:pPr>
        <w:tabs>
          <w:tab w:val="clear" w:pos="567"/>
        </w:tabs>
        <w:suppressAutoHyphens/>
        <w:spacing w:line="240" w:lineRule="auto"/>
        <w:rPr>
          <w:snapToGrid/>
          <w:lang w:val="nb-NO" w:eastAsia="en-US"/>
        </w:rPr>
      </w:pPr>
    </w:p>
    <w:p w14:paraId="3EB140E1" w14:textId="77777777" w:rsidR="00E66577" w:rsidRDefault="00E66577" w:rsidP="00725546">
      <w:pPr>
        <w:keepNext/>
        <w:tabs>
          <w:tab w:val="clear" w:pos="567"/>
        </w:tabs>
        <w:suppressAutoHyphens/>
        <w:spacing w:line="240" w:lineRule="auto"/>
        <w:rPr>
          <w:iCs/>
          <w:snapToGrid/>
          <w:u w:val="single"/>
          <w:lang w:val="nb-NO" w:eastAsia="en-US"/>
        </w:rPr>
      </w:pPr>
      <w:r w:rsidRPr="006F4A67">
        <w:rPr>
          <w:iCs/>
          <w:snapToGrid/>
          <w:u w:val="single"/>
          <w:lang w:val="nb-NO" w:eastAsia="en-US"/>
        </w:rPr>
        <w:t>Farmakodynamiske effekter</w:t>
      </w:r>
    </w:p>
    <w:p w14:paraId="3112C118" w14:textId="77777777" w:rsidR="00156894" w:rsidRPr="006F4A67" w:rsidRDefault="00156894" w:rsidP="00725546">
      <w:pPr>
        <w:keepNext/>
        <w:tabs>
          <w:tab w:val="clear" w:pos="567"/>
        </w:tabs>
        <w:suppressAutoHyphens/>
        <w:spacing w:line="240" w:lineRule="auto"/>
        <w:rPr>
          <w:iCs/>
          <w:snapToGrid/>
          <w:u w:val="single"/>
          <w:lang w:val="nb-NO" w:eastAsia="en-US"/>
        </w:rPr>
      </w:pPr>
    </w:p>
    <w:p w14:paraId="378688E4" w14:textId="77777777" w:rsidR="00035B84" w:rsidRPr="006F4A67" w:rsidRDefault="00E66577" w:rsidP="00725546">
      <w:pPr>
        <w:tabs>
          <w:tab w:val="clear" w:pos="567"/>
        </w:tabs>
        <w:suppressAutoHyphens/>
        <w:spacing w:line="240" w:lineRule="auto"/>
        <w:rPr>
          <w:snapToGrid/>
          <w:lang w:val="nb-NO" w:eastAsia="en-US"/>
        </w:rPr>
      </w:pPr>
      <w:r w:rsidRPr="006F4A67">
        <w:rPr>
          <w:snapToGrid/>
          <w:lang w:val="nb-NO" w:eastAsia="en-US"/>
        </w:rPr>
        <w:t>Hos mennesker er det observert en doseavhengig hemming av faktor Xa-aktiviteten. Protrombintid (PT) påvirkes doseavhengig av rivaroksaban nøye korrelert til plasmakonsentrasjoner (r-verdi</w:t>
      </w:r>
      <w:r w:rsidR="007262E7" w:rsidRPr="006F4A67">
        <w:rPr>
          <w:snapToGrid/>
          <w:lang w:val="nb-NO" w:eastAsia="en-US"/>
        </w:rPr>
        <w:t> </w:t>
      </w:r>
      <w:r w:rsidRPr="006F4A67">
        <w:rPr>
          <w:snapToGrid/>
          <w:lang w:val="nb-NO" w:eastAsia="en-US"/>
        </w:rPr>
        <w:t>=</w:t>
      </w:r>
      <w:r w:rsidR="007262E7" w:rsidRPr="006F4A67">
        <w:rPr>
          <w:snapToGrid/>
          <w:lang w:val="nb-NO" w:eastAsia="en-US"/>
        </w:rPr>
        <w:t> </w:t>
      </w:r>
      <w:r w:rsidRPr="006F4A67">
        <w:rPr>
          <w:snapToGrid/>
          <w:lang w:val="nb-NO" w:eastAsia="en-US"/>
        </w:rPr>
        <w:t>0,98) når Neoplastin brukes til analysen. Andre reagenser vil gi annet resultat. PT skal avleses i løpet av sekunder, fordi INR kun er kalibrert og validert for kumariner, og ikke kan brukes til andre antikoagulanter.</w:t>
      </w:r>
    </w:p>
    <w:p w14:paraId="3F3E5E22" w14:textId="77777777" w:rsidR="00E66577" w:rsidRPr="006F4A67" w:rsidRDefault="00F82D4B" w:rsidP="00725546">
      <w:pPr>
        <w:tabs>
          <w:tab w:val="clear" w:pos="567"/>
        </w:tabs>
        <w:suppressAutoHyphens/>
        <w:spacing w:line="240" w:lineRule="auto"/>
        <w:rPr>
          <w:snapToGrid/>
          <w:lang w:val="nb-NO" w:eastAsia="en-US"/>
        </w:rPr>
      </w:pPr>
      <w:r w:rsidRPr="006F4A67">
        <w:rPr>
          <w:snapToGrid/>
          <w:lang w:val="nb-NO" w:eastAsia="en-US"/>
        </w:rPr>
        <w:t>I e</w:t>
      </w:r>
      <w:r w:rsidR="00035B84" w:rsidRPr="006F4A67">
        <w:rPr>
          <w:snapToGrid/>
          <w:lang w:val="nb-NO" w:eastAsia="en-US"/>
        </w:rPr>
        <w:t xml:space="preserve">n klinisk farmakologisk studie ble </w:t>
      </w:r>
      <w:r w:rsidR="003D1199" w:rsidRPr="006F4A67">
        <w:rPr>
          <w:snapToGrid/>
          <w:lang w:val="nb-NO" w:eastAsia="en-US"/>
        </w:rPr>
        <w:t>farmakodynamikken ved reversering av rivaroksaban</w:t>
      </w:r>
      <w:r w:rsidRPr="006F4A67">
        <w:rPr>
          <w:snapToGrid/>
          <w:lang w:val="nb-NO" w:eastAsia="en-US"/>
        </w:rPr>
        <w:t xml:space="preserve"> undersøkt hos friske frivillige </w:t>
      </w:r>
      <w:r w:rsidR="006B2C4E" w:rsidRPr="006F4A67">
        <w:rPr>
          <w:snapToGrid/>
          <w:lang w:val="nb-NO" w:eastAsia="en-US"/>
        </w:rPr>
        <w:t xml:space="preserve">voksne </w:t>
      </w:r>
      <w:r w:rsidRPr="006F4A67">
        <w:rPr>
          <w:snapToGrid/>
          <w:lang w:val="nb-NO" w:eastAsia="en-US"/>
        </w:rPr>
        <w:t>(n</w:t>
      </w:r>
      <w:r w:rsidR="007262E7" w:rsidRPr="006F4A67">
        <w:rPr>
          <w:snapToGrid/>
          <w:lang w:val="nb-NO" w:eastAsia="en-US"/>
        </w:rPr>
        <w:t> </w:t>
      </w:r>
      <w:r w:rsidRPr="006F4A67">
        <w:rPr>
          <w:snapToGrid/>
          <w:lang w:val="nb-NO" w:eastAsia="en-US"/>
        </w:rPr>
        <w:t>=</w:t>
      </w:r>
      <w:r w:rsidR="007262E7" w:rsidRPr="006F4A67">
        <w:rPr>
          <w:snapToGrid/>
          <w:lang w:val="nb-NO" w:eastAsia="en-US"/>
        </w:rPr>
        <w:t> </w:t>
      </w:r>
      <w:r w:rsidRPr="006F4A67">
        <w:rPr>
          <w:snapToGrid/>
          <w:lang w:val="nb-NO" w:eastAsia="en-US"/>
        </w:rPr>
        <w:t xml:space="preserve">22) ved å </w:t>
      </w:r>
      <w:r w:rsidR="006B2C4E" w:rsidRPr="006F4A67">
        <w:rPr>
          <w:snapToGrid/>
          <w:lang w:val="nb-NO" w:eastAsia="en-US"/>
        </w:rPr>
        <w:t>vurdere</w:t>
      </w:r>
      <w:r w:rsidRPr="006F4A67">
        <w:rPr>
          <w:snapToGrid/>
          <w:lang w:val="nb-NO" w:eastAsia="en-US"/>
        </w:rPr>
        <w:t xml:space="preserve"> e</w:t>
      </w:r>
      <w:r w:rsidR="00035B84" w:rsidRPr="006F4A67">
        <w:rPr>
          <w:snapToGrid/>
          <w:lang w:val="nb-NO" w:eastAsia="en-US"/>
        </w:rPr>
        <w:t xml:space="preserve">ffektene av enkeltdoser (50 IE/kg) av to ulike typer PCC, </w:t>
      </w:r>
      <w:r w:rsidR="007B4B25" w:rsidRPr="006F4A67">
        <w:rPr>
          <w:snapToGrid/>
          <w:lang w:val="nb-NO" w:eastAsia="en-US"/>
        </w:rPr>
        <w:t xml:space="preserve">en </w:t>
      </w:r>
      <w:r w:rsidR="00035B84" w:rsidRPr="006F4A67">
        <w:rPr>
          <w:snapToGrid/>
          <w:lang w:val="nb-NO" w:eastAsia="en-US"/>
        </w:rPr>
        <w:t xml:space="preserve">PCC </w:t>
      </w:r>
      <w:r w:rsidR="006B2C4E" w:rsidRPr="006F4A67">
        <w:rPr>
          <w:snapToGrid/>
          <w:lang w:val="nb-NO" w:eastAsia="en-US"/>
        </w:rPr>
        <w:t xml:space="preserve">med </w:t>
      </w:r>
      <w:r w:rsidR="007B4B25" w:rsidRPr="006F4A67">
        <w:rPr>
          <w:snapToGrid/>
          <w:lang w:val="nb-NO" w:eastAsia="en-US"/>
        </w:rPr>
        <w:t>3 </w:t>
      </w:r>
      <w:r w:rsidR="006B2C4E" w:rsidRPr="006F4A67">
        <w:rPr>
          <w:snapToGrid/>
          <w:lang w:val="nb-NO" w:eastAsia="en-US"/>
        </w:rPr>
        <w:t>faktor</w:t>
      </w:r>
      <w:r w:rsidR="007B4B25" w:rsidRPr="006F4A67">
        <w:rPr>
          <w:snapToGrid/>
          <w:lang w:val="nb-NO" w:eastAsia="en-US"/>
        </w:rPr>
        <w:t>er</w:t>
      </w:r>
      <w:r w:rsidR="006B2C4E" w:rsidRPr="006F4A67">
        <w:rPr>
          <w:snapToGrid/>
          <w:lang w:val="nb-NO" w:eastAsia="en-US"/>
        </w:rPr>
        <w:t xml:space="preserve"> </w:t>
      </w:r>
      <w:r w:rsidR="00035B84" w:rsidRPr="006F4A67">
        <w:rPr>
          <w:snapToGrid/>
          <w:lang w:val="nb-NO" w:eastAsia="en-US"/>
        </w:rPr>
        <w:t>(</w:t>
      </w:r>
      <w:r w:rsidR="00E069C0" w:rsidRPr="006F4A67">
        <w:rPr>
          <w:snapToGrid/>
          <w:lang w:val="nb-NO" w:eastAsia="en-US"/>
        </w:rPr>
        <w:t>f</w:t>
      </w:r>
      <w:r w:rsidR="00035B84" w:rsidRPr="006F4A67">
        <w:rPr>
          <w:snapToGrid/>
          <w:lang w:val="nb-NO" w:eastAsia="en-US"/>
        </w:rPr>
        <w:t>aktore</w:t>
      </w:r>
      <w:r w:rsidR="00E069C0" w:rsidRPr="006F4A67">
        <w:rPr>
          <w:snapToGrid/>
          <w:lang w:val="nb-NO" w:eastAsia="en-US"/>
        </w:rPr>
        <w:t>ne</w:t>
      </w:r>
      <w:r w:rsidR="004F3A67" w:rsidRPr="006F4A67">
        <w:rPr>
          <w:snapToGrid/>
          <w:lang w:val="nb-NO" w:eastAsia="en-US"/>
        </w:rPr>
        <w:t> </w:t>
      </w:r>
      <w:r w:rsidR="00035B84" w:rsidRPr="006F4A67">
        <w:rPr>
          <w:snapToGrid/>
          <w:lang w:val="nb-NO" w:eastAsia="en-US"/>
        </w:rPr>
        <w:t>II, IX og X) og</w:t>
      </w:r>
      <w:r w:rsidR="006B2C4E" w:rsidRPr="006F4A67">
        <w:rPr>
          <w:snapToGrid/>
          <w:lang w:val="nb-NO" w:eastAsia="en-US"/>
        </w:rPr>
        <w:t xml:space="preserve"> </w:t>
      </w:r>
      <w:r w:rsidR="007B4B25" w:rsidRPr="006F4A67">
        <w:rPr>
          <w:snapToGrid/>
          <w:lang w:val="nb-NO" w:eastAsia="en-US"/>
        </w:rPr>
        <w:t xml:space="preserve">en </w:t>
      </w:r>
      <w:r w:rsidR="00E069C0" w:rsidRPr="006F4A67">
        <w:rPr>
          <w:snapToGrid/>
          <w:lang w:val="nb-NO" w:eastAsia="en-US"/>
        </w:rPr>
        <w:t xml:space="preserve">PCC </w:t>
      </w:r>
      <w:r w:rsidR="006B2C4E" w:rsidRPr="006F4A67">
        <w:rPr>
          <w:snapToGrid/>
          <w:lang w:val="nb-NO" w:eastAsia="en-US"/>
        </w:rPr>
        <w:t xml:space="preserve">med </w:t>
      </w:r>
      <w:r w:rsidR="007B4B25" w:rsidRPr="006F4A67">
        <w:rPr>
          <w:snapToGrid/>
          <w:lang w:val="nb-NO" w:eastAsia="en-US"/>
        </w:rPr>
        <w:t>4 </w:t>
      </w:r>
      <w:r w:rsidR="006B2C4E" w:rsidRPr="006F4A67">
        <w:rPr>
          <w:snapToGrid/>
          <w:lang w:val="nb-NO" w:eastAsia="en-US"/>
        </w:rPr>
        <w:t>faktor</w:t>
      </w:r>
      <w:r w:rsidR="007B4B25" w:rsidRPr="006F4A67">
        <w:rPr>
          <w:snapToGrid/>
          <w:lang w:val="nb-NO" w:eastAsia="en-US"/>
        </w:rPr>
        <w:t>er</w:t>
      </w:r>
      <w:r w:rsidR="006B2C4E" w:rsidRPr="006F4A67">
        <w:rPr>
          <w:snapToGrid/>
          <w:lang w:val="nb-NO" w:eastAsia="en-US"/>
        </w:rPr>
        <w:t xml:space="preserve"> </w:t>
      </w:r>
      <w:r w:rsidR="00E069C0" w:rsidRPr="006F4A67">
        <w:rPr>
          <w:snapToGrid/>
          <w:lang w:val="nb-NO" w:eastAsia="en-US"/>
        </w:rPr>
        <w:t>(f</w:t>
      </w:r>
      <w:r w:rsidR="00035B84" w:rsidRPr="006F4A67">
        <w:rPr>
          <w:snapToGrid/>
          <w:lang w:val="nb-NO" w:eastAsia="en-US"/>
        </w:rPr>
        <w:t>aktore</w:t>
      </w:r>
      <w:r w:rsidR="00E069C0" w:rsidRPr="006F4A67">
        <w:rPr>
          <w:snapToGrid/>
          <w:lang w:val="nb-NO" w:eastAsia="en-US"/>
        </w:rPr>
        <w:t>ne</w:t>
      </w:r>
      <w:r w:rsidR="004F3A67" w:rsidRPr="006F4A67">
        <w:rPr>
          <w:snapToGrid/>
          <w:lang w:val="nb-NO" w:eastAsia="en-US"/>
        </w:rPr>
        <w:t> </w:t>
      </w:r>
      <w:r w:rsidR="00035B84" w:rsidRPr="006F4A67">
        <w:rPr>
          <w:snapToGrid/>
          <w:lang w:val="nb-NO" w:eastAsia="en-US"/>
        </w:rPr>
        <w:t xml:space="preserve">II, VII, IX og X). </w:t>
      </w:r>
      <w:r w:rsidR="00E069C0" w:rsidRPr="006F4A67">
        <w:rPr>
          <w:snapToGrid/>
          <w:lang w:val="nb-NO" w:eastAsia="en-US"/>
        </w:rPr>
        <w:t xml:space="preserve">PCC </w:t>
      </w:r>
      <w:r w:rsidR="006B2C4E" w:rsidRPr="006F4A67">
        <w:rPr>
          <w:snapToGrid/>
          <w:lang w:val="nb-NO" w:eastAsia="en-US"/>
        </w:rPr>
        <w:t xml:space="preserve">med </w:t>
      </w:r>
      <w:r w:rsidR="007B4B25" w:rsidRPr="006F4A67">
        <w:rPr>
          <w:snapToGrid/>
          <w:lang w:val="nb-NO" w:eastAsia="en-US"/>
        </w:rPr>
        <w:t>3 </w:t>
      </w:r>
      <w:r w:rsidR="006B2C4E" w:rsidRPr="006F4A67">
        <w:rPr>
          <w:snapToGrid/>
          <w:lang w:val="nb-NO" w:eastAsia="en-US"/>
        </w:rPr>
        <w:t>faktor</w:t>
      </w:r>
      <w:r w:rsidR="007B4B25" w:rsidRPr="006F4A67">
        <w:rPr>
          <w:snapToGrid/>
          <w:lang w:val="nb-NO" w:eastAsia="en-US"/>
        </w:rPr>
        <w:t>er</w:t>
      </w:r>
      <w:r w:rsidR="006B2C4E" w:rsidRPr="006F4A67">
        <w:rPr>
          <w:snapToGrid/>
          <w:lang w:val="nb-NO" w:eastAsia="en-US"/>
        </w:rPr>
        <w:t xml:space="preserve"> </w:t>
      </w:r>
      <w:r w:rsidR="00E069C0" w:rsidRPr="006F4A67">
        <w:rPr>
          <w:snapToGrid/>
          <w:lang w:val="nb-NO" w:eastAsia="en-US"/>
        </w:rPr>
        <w:t>reduserte gjennomsnittlig PT-verdier for neoplastin med ca. 1,0</w:t>
      </w:r>
      <w:r w:rsidR="007262E7" w:rsidRPr="006F4A67">
        <w:rPr>
          <w:snapToGrid/>
          <w:lang w:val="nb-NO" w:eastAsia="en-US"/>
        </w:rPr>
        <w:t> </w:t>
      </w:r>
      <w:r w:rsidR="00E069C0" w:rsidRPr="006F4A67">
        <w:rPr>
          <w:snapToGrid/>
          <w:lang w:val="nb-NO" w:eastAsia="en-US"/>
        </w:rPr>
        <w:t>sekund i løpet av 30 minutter, sammenlignet med en reduksjon på ca. 3,5</w:t>
      </w:r>
      <w:r w:rsidR="007262E7" w:rsidRPr="006F4A67">
        <w:rPr>
          <w:snapToGrid/>
          <w:lang w:val="nb-NO" w:eastAsia="en-US"/>
        </w:rPr>
        <w:t> </w:t>
      </w:r>
      <w:r w:rsidR="00E069C0" w:rsidRPr="006F4A67">
        <w:rPr>
          <w:snapToGrid/>
          <w:lang w:val="nb-NO" w:eastAsia="en-US"/>
        </w:rPr>
        <w:t xml:space="preserve">sekunder </w:t>
      </w:r>
      <w:r w:rsidR="006B2C4E" w:rsidRPr="006F4A67">
        <w:rPr>
          <w:snapToGrid/>
          <w:lang w:val="nb-NO" w:eastAsia="en-US"/>
        </w:rPr>
        <w:t xml:space="preserve">for </w:t>
      </w:r>
      <w:r w:rsidR="00E069C0" w:rsidRPr="006F4A67">
        <w:rPr>
          <w:snapToGrid/>
          <w:lang w:val="nb-NO" w:eastAsia="en-US"/>
        </w:rPr>
        <w:t>PCC</w:t>
      </w:r>
      <w:r w:rsidR="006B2C4E" w:rsidRPr="006F4A67">
        <w:rPr>
          <w:snapToGrid/>
          <w:lang w:val="nb-NO" w:eastAsia="en-US"/>
        </w:rPr>
        <w:t xml:space="preserve"> med </w:t>
      </w:r>
      <w:r w:rsidR="002E029B" w:rsidRPr="006F4A67">
        <w:rPr>
          <w:snapToGrid/>
          <w:lang w:val="nb-NO" w:eastAsia="en-US"/>
        </w:rPr>
        <w:t>4 </w:t>
      </w:r>
      <w:r w:rsidR="006B2C4E" w:rsidRPr="006F4A67">
        <w:rPr>
          <w:snapToGrid/>
          <w:lang w:val="nb-NO" w:eastAsia="en-US"/>
        </w:rPr>
        <w:t>faktor</w:t>
      </w:r>
      <w:r w:rsidR="002E029B" w:rsidRPr="006F4A67">
        <w:rPr>
          <w:snapToGrid/>
          <w:lang w:val="nb-NO" w:eastAsia="en-US"/>
        </w:rPr>
        <w:t>er</w:t>
      </w:r>
      <w:r w:rsidR="00E069C0" w:rsidRPr="006F4A67">
        <w:rPr>
          <w:snapToGrid/>
          <w:lang w:val="nb-NO" w:eastAsia="en-US"/>
        </w:rPr>
        <w:t xml:space="preserve">. </w:t>
      </w:r>
      <w:r w:rsidR="003C13E2" w:rsidRPr="006F4A67">
        <w:rPr>
          <w:snapToGrid/>
          <w:lang w:val="nb-NO" w:eastAsia="en-US"/>
        </w:rPr>
        <w:t>I motsetning til dette</w:t>
      </w:r>
      <w:r w:rsidR="00E069C0" w:rsidRPr="006F4A67">
        <w:rPr>
          <w:snapToGrid/>
          <w:lang w:val="nb-NO" w:eastAsia="en-US"/>
        </w:rPr>
        <w:t xml:space="preserve"> hadde PCC </w:t>
      </w:r>
      <w:r w:rsidR="006B2C4E" w:rsidRPr="006F4A67">
        <w:rPr>
          <w:snapToGrid/>
          <w:lang w:val="nb-NO" w:eastAsia="en-US"/>
        </w:rPr>
        <w:t xml:space="preserve">med </w:t>
      </w:r>
      <w:r w:rsidR="003F05B5" w:rsidRPr="006F4A67">
        <w:rPr>
          <w:snapToGrid/>
          <w:lang w:val="nb-NO" w:eastAsia="en-US"/>
        </w:rPr>
        <w:t>3 </w:t>
      </w:r>
      <w:r w:rsidR="006B2C4E" w:rsidRPr="006F4A67">
        <w:rPr>
          <w:snapToGrid/>
          <w:lang w:val="nb-NO" w:eastAsia="en-US"/>
        </w:rPr>
        <w:t>faktor</w:t>
      </w:r>
      <w:r w:rsidR="003F05B5" w:rsidRPr="006F4A67">
        <w:rPr>
          <w:snapToGrid/>
          <w:lang w:val="nb-NO" w:eastAsia="en-US"/>
        </w:rPr>
        <w:t>er</w:t>
      </w:r>
      <w:r w:rsidR="006B2C4E" w:rsidRPr="006F4A67">
        <w:rPr>
          <w:snapToGrid/>
          <w:lang w:val="nb-NO" w:eastAsia="en-US"/>
        </w:rPr>
        <w:t xml:space="preserve"> </w:t>
      </w:r>
      <w:r w:rsidR="00E069C0" w:rsidRPr="006F4A67">
        <w:rPr>
          <w:snapToGrid/>
          <w:lang w:val="nb-NO" w:eastAsia="en-US"/>
        </w:rPr>
        <w:t>en større og raskere total effekt på reverse</w:t>
      </w:r>
      <w:r w:rsidR="00F240EC" w:rsidRPr="006F4A67">
        <w:rPr>
          <w:snapToGrid/>
          <w:lang w:val="nb-NO" w:eastAsia="en-US"/>
        </w:rPr>
        <w:t>ring av endringene</w:t>
      </w:r>
      <w:r w:rsidR="00E069C0" w:rsidRPr="006F4A67">
        <w:rPr>
          <w:snapToGrid/>
          <w:lang w:val="nb-NO" w:eastAsia="en-US"/>
        </w:rPr>
        <w:t xml:space="preserve"> </w:t>
      </w:r>
      <w:r w:rsidR="003C13E2" w:rsidRPr="006F4A67">
        <w:rPr>
          <w:snapToGrid/>
          <w:lang w:val="nb-NO" w:eastAsia="en-US"/>
        </w:rPr>
        <w:t>i</w:t>
      </w:r>
      <w:r w:rsidR="00E069C0" w:rsidRPr="006F4A67">
        <w:rPr>
          <w:snapToGrid/>
          <w:lang w:val="nb-NO" w:eastAsia="en-US"/>
        </w:rPr>
        <w:t xml:space="preserve"> </w:t>
      </w:r>
      <w:r w:rsidR="003C13E2" w:rsidRPr="006F4A67">
        <w:rPr>
          <w:snapToGrid/>
          <w:lang w:val="nb-NO" w:eastAsia="en-US"/>
        </w:rPr>
        <w:t xml:space="preserve">dannelsen av </w:t>
      </w:r>
      <w:r w:rsidR="00E069C0" w:rsidRPr="006F4A67">
        <w:rPr>
          <w:snapToGrid/>
          <w:lang w:val="nb-NO" w:eastAsia="en-US"/>
        </w:rPr>
        <w:t>endogen</w:t>
      </w:r>
      <w:r w:rsidR="003F05B5" w:rsidRPr="006F4A67">
        <w:rPr>
          <w:snapToGrid/>
          <w:lang w:val="nb-NO" w:eastAsia="en-US"/>
        </w:rPr>
        <w:t>t</w:t>
      </w:r>
      <w:r w:rsidR="00E069C0" w:rsidRPr="006F4A67">
        <w:rPr>
          <w:snapToGrid/>
          <w:lang w:val="nb-NO" w:eastAsia="en-US"/>
        </w:rPr>
        <w:t xml:space="preserve"> trombin</w:t>
      </w:r>
      <w:r w:rsidR="003C13E2" w:rsidRPr="006F4A67">
        <w:rPr>
          <w:snapToGrid/>
          <w:lang w:val="nb-NO" w:eastAsia="en-US"/>
        </w:rPr>
        <w:t>,</w:t>
      </w:r>
      <w:r w:rsidR="00E069C0" w:rsidRPr="006F4A67">
        <w:rPr>
          <w:snapToGrid/>
          <w:lang w:val="nb-NO" w:eastAsia="en-US"/>
        </w:rPr>
        <w:t xml:space="preserve"> </w:t>
      </w:r>
      <w:r w:rsidR="003C13E2" w:rsidRPr="006F4A67">
        <w:rPr>
          <w:snapToGrid/>
          <w:lang w:val="nb-NO" w:eastAsia="en-US"/>
        </w:rPr>
        <w:t>sammenlignet med</w:t>
      </w:r>
      <w:r w:rsidR="00E069C0" w:rsidRPr="006F4A67">
        <w:rPr>
          <w:snapToGrid/>
          <w:lang w:val="nb-NO" w:eastAsia="en-US"/>
        </w:rPr>
        <w:t xml:space="preserve"> PCC </w:t>
      </w:r>
      <w:r w:rsidR="006B2C4E" w:rsidRPr="006F4A67">
        <w:rPr>
          <w:snapToGrid/>
          <w:lang w:val="nb-NO" w:eastAsia="en-US"/>
        </w:rPr>
        <w:t xml:space="preserve">med </w:t>
      </w:r>
      <w:r w:rsidR="003F05B5" w:rsidRPr="006F4A67">
        <w:rPr>
          <w:snapToGrid/>
          <w:lang w:val="nb-NO" w:eastAsia="en-US"/>
        </w:rPr>
        <w:t>4 </w:t>
      </w:r>
      <w:r w:rsidR="006B2C4E" w:rsidRPr="006F4A67">
        <w:rPr>
          <w:snapToGrid/>
          <w:lang w:val="nb-NO" w:eastAsia="en-US"/>
        </w:rPr>
        <w:t>faktor</w:t>
      </w:r>
      <w:r w:rsidR="003F05B5" w:rsidRPr="006F4A67">
        <w:rPr>
          <w:snapToGrid/>
          <w:lang w:val="nb-NO" w:eastAsia="en-US"/>
        </w:rPr>
        <w:t>er</w:t>
      </w:r>
      <w:r w:rsidR="006B2C4E" w:rsidRPr="006F4A67">
        <w:rPr>
          <w:snapToGrid/>
          <w:lang w:val="nb-NO" w:eastAsia="en-US"/>
        </w:rPr>
        <w:t xml:space="preserve"> </w:t>
      </w:r>
      <w:r w:rsidR="00E069C0" w:rsidRPr="006F4A67">
        <w:rPr>
          <w:snapToGrid/>
          <w:lang w:val="nb-NO" w:eastAsia="en-US"/>
        </w:rPr>
        <w:t>(se pkt. 4.9).</w:t>
      </w:r>
    </w:p>
    <w:p w14:paraId="56AE06E2" w14:textId="77777777" w:rsidR="00E66577" w:rsidRPr="006F4A67" w:rsidRDefault="00E66577" w:rsidP="00725546">
      <w:pPr>
        <w:tabs>
          <w:tab w:val="clear" w:pos="567"/>
        </w:tabs>
        <w:autoSpaceDE w:val="0"/>
        <w:autoSpaceDN w:val="0"/>
        <w:adjustRightInd w:val="0"/>
        <w:spacing w:line="240" w:lineRule="auto"/>
        <w:rPr>
          <w:rFonts w:eastAsia="PMingLiU"/>
          <w:lang w:val="nb-NO"/>
        </w:rPr>
      </w:pPr>
      <w:r w:rsidRPr="006F4A67">
        <w:rPr>
          <w:rFonts w:eastAsia="PMingLiU"/>
          <w:lang w:val="nb-NO"/>
        </w:rPr>
        <w:t xml:space="preserve">Aktivert partiell tromboplastintid (aPTT) og HepTest er også doseavhengig forlenget, men anbefales imidlertid ikke til vurdering av den farmakodynamiske effekten av rivaroksaban. Koagulasjonsparametere trenger ikke overvåkes som klinisk rutine under behandling med rivaroksaban. </w:t>
      </w:r>
      <w:r w:rsidRPr="006F4A67">
        <w:rPr>
          <w:snapToGrid/>
          <w:lang w:val="nb-NO" w:eastAsia="en-US"/>
        </w:rPr>
        <w:t>D</w:t>
      </w:r>
      <w:r w:rsidRPr="006F4A67">
        <w:rPr>
          <w:rFonts w:eastAsia="PMingLiU"/>
          <w:lang w:val="nb-NO"/>
        </w:rPr>
        <w:t>ersom klinisk indisert kan imidlertid rivaroksabannivåer måles ved hjelp av kalibrerte kvantitative anti-faktor</w:t>
      </w:r>
      <w:r w:rsidR="004F3A67" w:rsidRPr="006F4A67">
        <w:rPr>
          <w:rFonts w:eastAsia="PMingLiU"/>
          <w:lang w:val="nb-NO"/>
        </w:rPr>
        <w:t> </w:t>
      </w:r>
      <w:r w:rsidRPr="006F4A67">
        <w:rPr>
          <w:rFonts w:eastAsia="PMingLiU"/>
          <w:lang w:val="nb-NO"/>
        </w:rPr>
        <w:t>Xa-tester (se pkt. 5.2).</w:t>
      </w:r>
    </w:p>
    <w:p w14:paraId="6D4ADF58" w14:textId="77777777" w:rsidR="00E66577" w:rsidRPr="006F4A67" w:rsidRDefault="00E66577" w:rsidP="00725546">
      <w:pPr>
        <w:tabs>
          <w:tab w:val="clear" w:pos="567"/>
        </w:tabs>
        <w:spacing w:line="240" w:lineRule="auto"/>
        <w:rPr>
          <w:snapToGrid/>
          <w:lang w:val="nb-NO" w:eastAsia="en-US"/>
        </w:rPr>
      </w:pPr>
    </w:p>
    <w:p w14:paraId="6C672B9A" w14:textId="77777777" w:rsidR="00E66577" w:rsidRPr="006F4A67" w:rsidRDefault="00E66577" w:rsidP="00725546">
      <w:pPr>
        <w:keepNext/>
        <w:tabs>
          <w:tab w:val="clear" w:pos="567"/>
        </w:tabs>
        <w:suppressAutoHyphens/>
        <w:spacing w:line="240" w:lineRule="auto"/>
        <w:rPr>
          <w:iCs/>
          <w:snapToGrid/>
          <w:u w:val="single"/>
          <w:lang w:val="nb-NO" w:eastAsia="en-US"/>
        </w:rPr>
      </w:pPr>
      <w:r w:rsidRPr="006F4A67">
        <w:rPr>
          <w:iCs/>
          <w:snapToGrid/>
          <w:u w:val="single"/>
          <w:lang w:val="nb-NO" w:eastAsia="en-US"/>
        </w:rPr>
        <w:t>Klinisk effekt og sikkerhet</w:t>
      </w:r>
    </w:p>
    <w:p w14:paraId="4D009DDE" w14:textId="77777777" w:rsidR="00107B1F" w:rsidRPr="006F4A67" w:rsidRDefault="00107B1F" w:rsidP="00725546">
      <w:pPr>
        <w:tabs>
          <w:tab w:val="clear" w:pos="567"/>
        </w:tabs>
        <w:spacing w:line="240" w:lineRule="auto"/>
        <w:rPr>
          <w:i/>
          <w:snapToGrid/>
          <w:u w:val="single"/>
          <w:lang w:val="nb-NO" w:eastAsia="en-US"/>
        </w:rPr>
      </w:pPr>
    </w:p>
    <w:p w14:paraId="2BB52F48" w14:textId="77777777" w:rsidR="00B359F6" w:rsidRPr="006F4A67" w:rsidRDefault="00B359F6" w:rsidP="00725546">
      <w:pPr>
        <w:tabs>
          <w:tab w:val="clear" w:pos="567"/>
        </w:tabs>
        <w:spacing w:line="240" w:lineRule="auto"/>
        <w:rPr>
          <w:i/>
          <w:snapToGrid/>
          <w:u w:val="single"/>
          <w:lang w:val="nb-NO" w:eastAsia="en-US"/>
        </w:rPr>
      </w:pPr>
      <w:r w:rsidRPr="006F4A67">
        <w:rPr>
          <w:i/>
          <w:snapToGrid/>
          <w:u w:val="single"/>
          <w:lang w:val="nb-NO" w:eastAsia="en-US"/>
        </w:rPr>
        <w:t>Akutt koronarsyndrom</w:t>
      </w:r>
    </w:p>
    <w:p w14:paraId="60E3AAA1"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 xml:space="preserve">Det kliniske programmet for </w:t>
      </w:r>
      <w:r w:rsidR="00107B1F" w:rsidRPr="006F4A67">
        <w:rPr>
          <w:snapToGrid/>
          <w:lang w:val="nb-NO" w:eastAsia="en-US"/>
        </w:rPr>
        <w:t>rivaroksaban</w:t>
      </w:r>
      <w:r w:rsidRPr="006F4A67">
        <w:rPr>
          <w:snapToGrid/>
          <w:lang w:val="nb-NO" w:eastAsia="en-US"/>
        </w:rPr>
        <w:t xml:space="preserve"> ble utformet for å vise at </w:t>
      </w:r>
      <w:r w:rsidR="00107B1F" w:rsidRPr="006F4A67">
        <w:rPr>
          <w:snapToGrid/>
          <w:lang w:val="nb-NO" w:eastAsia="en-US"/>
        </w:rPr>
        <w:t>rivaroksaban</w:t>
      </w:r>
      <w:r w:rsidRPr="006F4A67">
        <w:rPr>
          <w:snapToGrid/>
          <w:lang w:val="nb-NO" w:eastAsia="en-US"/>
        </w:rPr>
        <w:t xml:space="preserve"> har en forebyggende effekt mot kardiovaskulær død, myokardinfarkt eller slag hos personer med nylig akutt koronarsyndrom (myokardinfarkt med ST-segmentelevasjon [STEMI], myokardinfarkt uten ST segmentelevasjon [NSTEMI] eller ustabil angina [UA]). I den pivotale dobbeltblinde ATLAS ACS 2 TIMI 51-studien, ble 15 526</w:t>
      </w:r>
      <w:r w:rsidR="00A84B9A" w:rsidRPr="006F4A67">
        <w:rPr>
          <w:snapToGrid/>
          <w:lang w:val="nb-NO" w:eastAsia="en-US"/>
        </w:rPr>
        <w:t> </w:t>
      </w:r>
      <w:r w:rsidRPr="006F4A67">
        <w:rPr>
          <w:snapToGrid/>
          <w:lang w:val="nb-NO" w:eastAsia="en-US"/>
        </w:rPr>
        <w:t xml:space="preserve">pasienter randomisert i et forhold på 1:1:1 i en av følgende tre behandlingsgrupper: </w:t>
      </w:r>
      <w:r w:rsidR="00107B1F" w:rsidRPr="006F4A67">
        <w:rPr>
          <w:snapToGrid/>
          <w:lang w:val="nb-NO" w:eastAsia="en-US"/>
        </w:rPr>
        <w:t>r</w:t>
      </w:r>
      <w:r w:rsidR="00D5213B" w:rsidRPr="006F4A67">
        <w:rPr>
          <w:snapToGrid/>
          <w:lang w:val="nb-NO" w:eastAsia="en-US"/>
        </w:rPr>
        <w:t>ivaro</w:t>
      </w:r>
      <w:r w:rsidR="00107B1F" w:rsidRPr="006F4A67">
        <w:rPr>
          <w:snapToGrid/>
          <w:lang w:val="nb-NO" w:eastAsia="en-US"/>
        </w:rPr>
        <w:t>ks</w:t>
      </w:r>
      <w:r w:rsidR="00D5213B" w:rsidRPr="006F4A67">
        <w:rPr>
          <w:snapToGrid/>
          <w:lang w:val="nb-NO" w:eastAsia="en-US"/>
        </w:rPr>
        <w:t>aban</w:t>
      </w:r>
      <w:r w:rsidRPr="006F4A67">
        <w:rPr>
          <w:snapToGrid/>
          <w:lang w:val="nb-NO" w:eastAsia="en-US"/>
        </w:rPr>
        <w:t xml:space="preserve"> 2,5 mg oralt to ganger daglig, 5 mg oralt to ganger daglig eller placebo to ganger daglig, administ</w:t>
      </w:r>
      <w:r w:rsidR="00287676" w:rsidRPr="006F4A67">
        <w:rPr>
          <w:snapToGrid/>
          <w:lang w:val="nb-NO" w:eastAsia="en-US"/>
        </w:rPr>
        <w:t>r</w:t>
      </w:r>
      <w:r w:rsidRPr="006F4A67">
        <w:rPr>
          <w:snapToGrid/>
          <w:lang w:val="nb-NO" w:eastAsia="en-US"/>
        </w:rPr>
        <w:t xml:space="preserve">ert sammen med ASA alene eller sammen med ASA og et tienopyridin (klopidogrel eller tiklopidin). Pasienter med akutt koronarsyndrom &lt;55 år måtte ha enten diabetes mellitus eller et tidligere MI. Median behandlingsvarighet var 13 måneder og samlet behandlingsvarighet var opptil 3 år. 93,2 % av pasientene fikk samtidig ASA og tienopyridinbehandling, og 6,8 % fikk kun ASA. Blant pasientene som fikk to antiblodplatemidler fikk 98,8 % klopidogrel, 0,9 % fikk tiklopidin og 0,3 % fikk prasugrel. Pasientene fikk første dose med </w:t>
      </w:r>
      <w:r w:rsidR="00107B1F" w:rsidRPr="006F4A67">
        <w:rPr>
          <w:snapToGrid/>
          <w:lang w:val="nb-NO" w:eastAsia="en-US"/>
        </w:rPr>
        <w:t>rivaroksaban</w:t>
      </w:r>
      <w:r w:rsidRPr="006F4A67">
        <w:rPr>
          <w:snapToGrid/>
          <w:lang w:val="nb-NO" w:eastAsia="en-US"/>
        </w:rPr>
        <w:t xml:space="preserve"> minimum 24 timer etter ankomst på sykehuset og opptil 7</w:t>
      </w:r>
      <w:r w:rsidR="00BF14A8" w:rsidRPr="006F4A67">
        <w:rPr>
          <w:snapToGrid/>
          <w:lang w:val="nb-NO" w:eastAsia="en-US"/>
        </w:rPr>
        <w:t> </w:t>
      </w:r>
      <w:r w:rsidRPr="006F4A67">
        <w:rPr>
          <w:snapToGrid/>
          <w:lang w:val="nb-NO" w:eastAsia="en-US"/>
        </w:rPr>
        <w:t>dager (gjennomsnittlig 4,7</w:t>
      </w:r>
      <w:r w:rsidR="00BF14A8" w:rsidRPr="006F4A67">
        <w:rPr>
          <w:snapToGrid/>
          <w:lang w:val="nb-NO" w:eastAsia="en-US"/>
        </w:rPr>
        <w:t> </w:t>
      </w:r>
      <w:r w:rsidRPr="006F4A67">
        <w:rPr>
          <w:snapToGrid/>
          <w:lang w:val="nb-NO" w:eastAsia="en-US"/>
        </w:rPr>
        <w:t>dager) etter ankomst, men så raskt som mulig etter stabilisering av en hendelse med akutt koronarsyndrom, inkludert revaskulariseringsprosedyrer og når parenteral antikoaguleringsbehandling normalt ble seponert.</w:t>
      </w:r>
    </w:p>
    <w:p w14:paraId="1915DBA6" w14:textId="77777777" w:rsidR="00E66577" w:rsidRPr="006F4A67" w:rsidRDefault="00E66577" w:rsidP="00725546">
      <w:pPr>
        <w:tabs>
          <w:tab w:val="clear" w:pos="567"/>
        </w:tabs>
        <w:spacing w:line="240" w:lineRule="auto"/>
        <w:ind w:left="34"/>
        <w:rPr>
          <w:snapToGrid/>
          <w:lang w:val="nb-NO" w:eastAsia="de-DE"/>
        </w:rPr>
      </w:pPr>
      <w:r w:rsidRPr="006F4A67">
        <w:rPr>
          <w:snapToGrid/>
          <w:lang w:val="nb-NO" w:eastAsia="de-DE"/>
        </w:rPr>
        <w:t>Både regimer med 2,5 mg rivaroksaban to ganger daglig og 5 mg rivaroksaban to ganger daglig reduserte insidensen av kardiovaskulære hendelser ytterligere i forhold til standard plate</w:t>
      </w:r>
      <w:r w:rsidR="003C520C" w:rsidRPr="006F4A67">
        <w:rPr>
          <w:snapToGrid/>
          <w:lang w:val="nb-NO" w:eastAsia="de-DE"/>
        </w:rPr>
        <w:t xml:space="preserve">hemmende </w:t>
      </w:r>
      <w:r w:rsidRPr="006F4A67">
        <w:rPr>
          <w:snapToGrid/>
          <w:lang w:val="nb-NO" w:eastAsia="de-DE"/>
        </w:rPr>
        <w:t xml:space="preserve">behandling. 2,5 mg to ganger daglig reduserte mortalitet og det er bevis for at den laveste dosen ga lavere blødningsrisiko. Derfor er 2,5 mg rivaroksaban to ganger daglig administrert sammen med acetylsalisylsyre (ASA) alene eller med ASA samt klopidogrel eller tiklopidin anbefalt for å forebygge </w:t>
      </w:r>
      <w:r w:rsidRPr="006F4A67">
        <w:rPr>
          <w:snapToGrid/>
          <w:lang w:val="nb-NO" w:eastAsia="de-DE"/>
        </w:rPr>
        <w:lastRenderedPageBreak/>
        <w:t>aterotrombotiske hendelser hos voksne pasienter etter en hendelse med akutt koronarsyndrom med forhøyde biomarkører for hjertet.</w:t>
      </w:r>
    </w:p>
    <w:p w14:paraId="76983E20"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 xml:space="preserve">I forhold til placebo reduserer </w:t>
      </w:r>
      <w:r w:rsidR="00107B1F" w:rsidRPr="006F4A67">
        <w:rPr>
          <w:snapToGrid/>
          <w:lang w:val="nb-NO" w:eastAsia="en-US"/>
        </w:rPr>
        <w:t>rivaroksaban</w:t>
      </w:r>
      <w:r w:rsidRPr="006F4A67">
        <w:rPr>
          <w:snapToGrid/>
          <w:lang w:val="nb-NO" w:eastAsia="en-US"/>
        </w:rPr>
        <w:t xml:space="preserve"> signifikant det primære sammensatte endepunktet for kardiovaskulær død, </w:t>
      </w:r>
      <w:r w:rsidR="00D5546C" w:rsidRPr="006F4A67">
        <w:rPr>
          <w:snapToGrid/>
          <w:lang w:val="nb-NO" w:eastAsia="en-US"/>
        </w:rPr>
        <w:t>myokardinfarkt</w:t>
      </w:r>
      <w:r w:rsidRPr="006F4A67">
        <w:rPr>
          <w:snapToGrid/>
          <w:lang w:val="nb-NO" w:eastAsia="en-US"/>
        </w:rPr>
        <w:t xml:space="preserve"> eller slag. Nytte ble vist ved en reduksjon i kardiovaskulær død og </w:t>
      </w:r>
      <w:r w:rsidR="00D5546C" w:rsidRPr="006F4A67">
        <w:rPr>
          <w:snapToGrid/>
          <w:lang w:val="nb-NO" w:eastAsia="en-US"/>
        </w:rPr>
        <w:t>myokardinfarkt</w:t>
      </w:r>
      <w:r w:rsidRPr="006F4A67">
        <w:rPr>
          <w:snapToGrid/>
          <w:lang w:val="nb-NO" w:eastAsia="en-US"/>
        </w:rPr>
        <w:t>, som oppsto tidlig med en konstant behandlingseffekt gjennom hele behandlingsperioden (se tabell </w:t>
      </w:r>
      <w:r w:rsidR="00AB4582" w:rsidRPr="006F4A67">
        <w:rPr>
          <w:snapToGrid/>
          <w:lang w:val="nb-NO" w:eastAsia="en-US"/>
        </w:rPr>
        <w:t xml:space="preserve">4 </w:t>
      </w:r>
      <w:r w:rsidRPr="006F4A67">
        <w:rPr>
          <w:snapToGrid/>
          <w:lang w:val="nb-NO" w:eastAsia="en-US"/>
        </w:rPr>
        <w:t xml:space="preserve">og figur 1). Også det første sekundære endepunktet (alle dødsårsaker, </w:t>
      </w:r>
      <w:r w:rsidR="00D5546C" w:rsidRPr="006F4A67">
        <w:rPr>
          <w:snapToGrid/>
          <w:lang w:val="nb-NO" w:eastAsia="en-US"/>
        </w:rPr>
        <w:t>myokardinfarkt</w:t>
      </w:r>
      <w:r w:rsidRPr="006F4A67">
        <w:rPr>
          <w:snapToGrid/>
          <w:lang w:val="nb-NO" w:eastAsia="en-US"/>
        </w:rPr>
        <w:t xml:space="preserve"> eller slag) ble signifikant redusert. En retrospektiv tilleggsanalyse viste en signifikant nominell reduksjon av insidensraten for stenttrombose sammenlignet med placebo (se tabell </w:t>
      </w:r>
      <w:r w:rsidR="00AB4582" w:rsidRPr="006F4A67">
        <w:rPr>
          <w:snapToGrid/>
          <w:lang w:val="nb-NO" w:eastAsia="en-US"/>
        </w:rPr>
        <w:t>4</w:t>
      </w:r>
      <w:r w:rsidRPr="006F4A67">
        <w:rPr>
          <w:snapToGrid/>
          <w:lang w:val="nb-NO" w:eastAsia="en-US"/>
        </w:rPr>
        <w:t>). Insidensraten for det primære endepunktet for sikkerhet (større i</w:t>
      </w:r>
      <w:r w:rsidRPr="006F4A67">
        <w:rPr>
          <w:iCs/>
          <w:snapToGrid/>
          <w:lang w:val="nb-NO" w:eastAsia="en-US"/>
        </w:rPr>
        <w:t>kke-koronarbypasskirurgi</w:t>
      </w:r>
      <w:r w:rsidR="00A84B9A" w:rsidRPr="006F4A67">
        <w:rPr>
          <w:iCs/>
          <w:snapToGrid/>
          <w:lang w:val="nb-NO" w:eastAsia="en-US"/>
        </w:rPr>
        <w:t xml:space="preserve"> (CABG)-relaterte</w:t>
      </w:r>
      <w:r w:rsidRPr="006F4A67">
        <w:rPr>
          <w:iCs/>
          <w:snapToGrid/>
          <w:lang w:val="nb-NO" w:eastAsia="en-US"/>
        </w:rPr>
        <w:t xml:space="preserve"> blødningstilfeller</w:t>
      </w:r>
      <w:r w:rsidR="00C17BE0" w:rsidRPr="006F4A67">
        <w:rPr>
          <w:iCs/>
          <w:snapToGrid/>
          <w:lang w:val="nb-NO" w:eastAsia="en-US"/>
        </w:rPr>
        <w:t>,</w:t>
      </w:r>
      <w:r w:rsidRPr="006F4A67">
        <w:rPr>
          <w:snapToGrid/>
          <w:lang w:val="nb-NO" w:eastAsia="en-US"/>
        </w:rPr>
        <w:t xml:space="preserve"> </w:t>
      </w:r>
      <w:r w:rsidR="00C17BE0" w:rsidRPr="006F4A67">
        <w:rPr>
          <w:snapToGrid/>
          <w:lang w:val="nb-NO" w:eastAsia="en-US"/>
        </w:rPr>
        <w:t>k</w:t>
      </w:r>
      <w:r w:rsidRPr="006F4A67">
        <w:rPr>
          <w:snapToGrid/>
          <w:lang w:val="nb-NO" w:eastAsia="en-US"/>
        </w:rPr>
        <w:t xml:space="preserve">lassifisert etter TIMI (Thrombolysis in Myocardial Infarction)-kriteriene)) var høyere hos pasienter behandlet med </w:t>
      </w:r>
      <w:r w:rsidR="00107B1F" w:rsidRPr="006F4A67">
        <w:rPr>
          <w:snapToGrid/>
          <w:lang w:val="nb-NO" w:eastAsia="en-US"/>
        </w:rPr>
        <w:t>rivaroksaban</w:t>
      </w:r>
      <w:r w:rsidRPr="006F4A67">
        <w:rPr>
          <w:snapToGrid/>
          <w:lang w:val="nb-NO" w:eastAsia="en-US"/>
        </w:rPr>
        <w:t xml:space="preserve"> enn hos pasienter som fikk placebo (se tabell </w:t>
      </w:r>
      <w:r w:rsidR="00AB4582" w:rsidRPr="006F4A67">
        <w:rPr>
          <w:snapToGrid/>
          <w:lang w:val="nb-NO" w:eastAsia="en-US"/>
        </w:rPr>
        <w:t>6</w:t>
      </w:r>
      <w:r w:rsidRPr="006F4A67">
        <w:rPr>
          <w:snapToGrid/>
          <w:lang w:val="nb-NO" w:eastAsia="en-US"/>
        </w:rPr>
        <w:t xml:space="preserve">). Insidensraten av blødningsepisoder med dødelig utfall, hypotensjon som krever behandling med intravenøse inotropiske legemidler og kirurgiske inngrep ved pågående blødning, var imidlertid balansert for </w:t>
      </w:r>
      <w:r w:rsidR="00107B1F" w:rsidRPr="006F4A67">
        <w:rPr>
          <w:snapToGrid/>
          <w:lang w:val="nb-NO" w:eastAsia="en-US"/>
        </w:rPr>
        <w:t>rivaroksaban</w:t>
      </w:r>
      <w:r w:rsidRPr="006F4A67">
        <w:rPr>
          <w:snapToGrid/>
          <w:lang w:val="nb-NO" w:eastAsia="en-US"/>
        </w:rPr>
        <w:t xml:space="preserve"> og placebo.</w:t>
      </w:r>
    </w:p>
    <w:p w14:paraId="49945520"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I tabell </w:t>
      </w:r>
      <w:r w:rsidR="00AB4582" w:rsidRPr="006F4A67">
        <w:rPr>
          <w:snapToGrid/>
          <w:lang w:val="nb-NO" w:eastAsia="en-US"/>
        </w:rPr>
        <w:t xml:space="preserve">5 </w:t>
      </w:r>
      <w:r w:rsidRPr="006F4A67">
        <w:rPr>
          <w:snapToGrid/>
          <w:lang w:val="nb-NO" w:eastAsia="en-US"/>
        </w:rPr>
        <w:t>presenteres effektresultatene hos pasienter som gjennomgikk perkutan koronarintervensjon (PCI). Resultatene for sikkerhet hos denne undergruppen pasienter som gjennomgikk PCI var i overensstemmelse med samlet sikkerhet.</w:t>
      </w:r>
    </w:p>
    <w:p w14:paraId="5A927E12"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Pasienter med forhøyede biomarkører (troponin eller CK-MB) og uten tidligere slag/TIA utgjorde 80 % av studiepopulasjonen. Resultatene i denne pasientpopulasjonen var også i overensstemmelse med samlet effekt og sikkerhet.</w:t>
      </w:r>
    </w:p>
    <w:p w14:paraId="40FB6363" w14:textId="77777777" w:rsidR="00E66577" w:rsidRPr="006F4A67" w:rsidRDefault="00E66577" w:rsidP="00725546">
      <w:pPr>
        <w:tabs>
          <w:tab w:val="clear" w:pos="567"/>
        </w:tabs>
        <w:autoSpaceDE w:val="0"/>
        <w:autoSpaceDN w:val="0"/>
        <w:adjustRightInd w:val="0"/>
        <w:spacing w:line="240" w:lineRule="auto"/>
        <w:rPr>
          <w:snapToGrid/>
          <w:lang w:val="nb-NO" w:eastAsia="en-US"/>
        </w:rPr>
      </w:pPr>
    </w:p>
    <w:tbl>
      <w:tblPr>
        <w:tblW w:w="9360" w:type="dxa"/>
        <w:tblInd w:w="108" w:type="dxa"/>
        <w:tblLook w:val="01E0" w:firstRow="1" w:lastRow="1" w:firstColumn="1" w:lastColumn="1" w:noHBand="0" w:noVBand="0"/>
      </w:tblPr>
      <w:tblGrid>
        <w:gridCol w:w="3544"/>
        <w:gridCol w:w="3827"/>
        <w:gridCol w:w="1701"/>
        <w:gridCol w:w="288"/>
      </w:tblGrid>
      <w:tr w:rsidR="00E66577" w:rsidRPr="00BB6CB7" w14:paraId="0AC8BD38" w14:textId="77777777" w:rsidTr="008B0564">
        <w:tc>
          <w:tcPr>
            <w:tcW w:w="9360" w:type="dxa"/>
            <w:gridSpan w:val="4"/>
          </w:tcPr>
          <w:p w14:paraId="0720A78F" w14:textId="77777777" w:rsidR="00E66577" w:rsidRPr="006F4A67" w:rsidRDefault="00E66577" w:rsidP="00725546">
            <w:pPr>
              <w:keepLines/>
              <w:tabs>
                <w:tab w:val="clear" w:pos="567"/>
              </w:tabs>
              <w:spacing w:before="120" w:after="120"/>
              <w:rPr>
                <w:b/>
                <w:snapToGrid/>
                <w:lang w:val="nb-NO" w:eastAsia="en-US"/>
              </w:rPr>
            </w:pPr>
            <w:bookmarkStart w:id="4" w:name="_Ref309649170"/>
            <w:r w:rsidRPr="006F4A67">
              <w:rPr>
                <w:b/>
                <w:snapToGrid/>
                <w:lang w:val="nb-NO" w:eastAsia="en-US"/>
              </w:rPr>
              <w:t>Tab</w:t>
            </w:r>
            <w:bookmarkEnd w:id="4"/>
            <w:r w:rsidRPr="006F4A67">
              <w:rPr>
                <w:b/>
                <w:snapToGrid/>
                <w:lang w:val="nb-NO" w:eastAsia="en-US"/>
              </w:rPr>
              <w:t>ell</w:t>
            </w:r>
            <w:r w:rsidR="009A6C6F" w:rsidRPr="006F4A67">
              <w:rPr>
                <w:b/>
                <w:snapToGrid/>
                <w:lang w:val="nb-NO" w:eastAsia="en-US"/>
              </w:rPr>
              <w:t> </w:t>
            </w:r>
            <w:r w:rsidR="00AB4582" w:rsidRPr="006F4A67">
              <w:rPr>
                <w:b/>
                <w:snapToGrid/>
                <w:lang w:val="nb-NO" w:eastAsia="en-US"/>
              </w:rPr>
              <w:t>4</w:t>
            </w:r>
            <w:r w:rsidRPr="006F4A67">
              <w:rPr>
                <w:b/>
                <w:snapToGrid/>
                <w:lang w:val="nb-NO" w:eastAsia="en-US"/>
              </w:rPr>
              <w:t>: Effektresultater fra fase</w:t>
            </w:r>
            <w:r w:rsidR="00090FA5" w:rsidRPr="006F4A67">
              <w:rPr>
                <w:b/>
                <w:snapToGrid/>
                <w:lang w:val="nb-NO" w:eastAsia="en-US"/>
              </w:rPr>
              <w:t> </w:t>
            </w:r>
            <w:r w:rsidRPr="006F4A67">
              <w:rPr>
                <w:b/>
                <w:snapToGrid/>
                <w:lang w:val="nb-NO" w:eastAsia="en-US"/>
              </w:rPr>
              <w:t>III ATLAS ACS 2 TIMI 51</w:t>
            </w:r>
          </w:p>
        </w:tc>
      </w:tr>
      <w:tr w:rsidR="00E66577" w:rsidRPr="00BB6CB7" w14:paraId="056033E9"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tcPr>
          <w:p w14:paraId="520FBD86" w14:textId="77777777" w:rsidR="00E66577" w:rsidRPr="006F4A67" w:rsidRDefault="00E66577" w:rsidP="00725546">
            <w:pPr>
              <w:keepLines/>
              <w:tabs>
                <w:tab w:val="clear" w:pos="567"/>
              </w:tabs>
              <w:spacing w:line="240" w:lineRule="auto"/>
              <w:rPr>
                <w:b/>
                <w:snapToGrid/>
                <w:lang w:val="nb-NO" w:eastAsia="en-US"/>
              </w:rPr>
            </w:pPr>
            <w:r w:rsidRPr="006F4A67">
              <w:rPr>
                <w:b/>
                <w:snapToGrid/>
                <w:lang w:val="nb-NO" w:eastAsia="en-US"/>
              </w:rPr>
              <w:t>Studiepopulasjon</w:t>
            </w:r>
          </w:p>
          <w:p w14:paraId="40E68FA7" w14:textId="77777777" w:rsidR="00E66577" w:rsidRPr="006F4A67" w:rsidRDefault="00E66577" w:rsidP="00725546">
            <w:pPr>
              <w:keepLines/>
              <w:tabs>
                <w:tab w:val="clear" w:pos="567"/>
              </w:tabs>
              <w:spacing w:after="120" w:line="240" w:lineRule="auto"/>
              <w:rPr>
                <w:snapToGrid/>
                <w:lang w:val="nb-NO" w:eastAsia="en-US"/>
              </w:rPr>
            </w:pPr>
          </w:p>
        </w:tc>
        <w:tc>
          <w:tcPr>
            <w:tcW w:w="5528" w:type="dxa"/>
            <w:gridSpan w:val="2"/>
            <w:vAlign w:val="center"/>
          </w:tcPr>
          <w:p w14:paraId="6821C891" w14:textId="77777777" w:rsidR="00E66577" w:rsidRPr="006F4A67" w:rsidRDefault="00E66577" w:rsidP="00725546">
            <w:pPr>
              <w:keepLines/>
              <w:tabs>
                <w:tab w:val="clear" w:pos="567"/>
              </w:tabs>
              <w:spacing w:line="240" w:lineRule="auto"/>
              <w:rPr>
                <w:b/>
                <w:snapToGrid/>
                <w:lang w:val="nb-NO" w:eastAsia="en-US"/>
              </w:rPr>
            </w:pPr>
            <w:r w:rsidRPr="006F4A67">
              <w:rPr>
                <w:b/>
                <w:snapToGrid/>
                <w:lang w:val="nb-NO" w:eastAsia="en-US"/>
              </w:rPr>
              <w:t>Pasienter med nylig akutt koronarsyndrom </w:t>
            </w:r>
            <w:r w:rsidRPr="006F4A67">
              <w:rPr>
                <w:b/>
                <w:snapToGrid/>
                <w:vertAlign w:val="superscript"/>
                <w:lang w:val="nb-NO" w:eastAsia="en-US"/>
              </w:rPr>
              <w:t>a)</w:t>
            </w:r>
          </w:p>
          <w:p w14:paraId="731846C7" w14:textId="77777777" w:rsidR="00E66577" w:rsidRPr="006F4A67" w:rsidRDefault="00E66577" w:rsidP="00725546">
            <w:pPr>
              <w:keepLines/>
              <w:tabs>
                <w:tab w:val="clear" w:pos="567"/>
              </w:tabs>
              <w:spacing w:line="240" w:lineRule="auto"/>
              <w:rPr>
                <w:snapToGrid/>
                <w:lang w:val="nb-NO" w:eastAsia="en-US"/>
              </w:rPr>
            </w:pPr>
          </w:p>
        </w:tc>
      </w:tr>
      <w:tr w:rsidR="00E66577" w:rsidRPr="006F4A67" w14:paraId="1FABDDAB"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tcPr>
          <w:p w14:paraId="56B42F9C" w14:textId="77777777" w:rsidR="00E66577" w:rsidRPr="006F4A67" w:rsidRDefault="00250EB7" w:rsidP="00725546">
            <w:pPr>
              <w:keepLines/>
              <w:tabs>
                <w:tab w:val="clear" w:pos="567"/>
              </w:tabs>
              <w:spacing w:after="120" w:line="240" w:lineRule="auto"/>
              <w:rPr>
                <w:b/>
                <w:snapToGrid/>
                <w:lang w:val="nb-NO" w:eastAsia="en-US"/>
              </w:rPr>
            </w:pPr>
            <w:r w:rsidRPr="006F4A67">
              <w:rPr>
                <w:b/>
                <w:snapToGrid/>
                <w:lang w:val="nb-NO" w:eastAsia="en-US"/>
              </w:rPr>
              <w:t>B</w:t>
            </w:r>
            <w:r w:rsidR="00E66577" w:rsidRPr="006F4A67">
              <w:rPr>
                <w:b/>
                <w:snapToGrid/>
                <w:lang w:val="nb-NO" w:eastAsia="en-US"/>
              </w:rPr>
              <w:t>ehandling</w:t>
            </w:r>
            <w:r w:rsidRPr="006F4A67">
              <w:rPr>
                <w:b/>
                <w:snapToGrid/>
                <w:lang w:val="nb-NO" w:eastAsia="en-US"/>
              </w:rPr>
              <w:t>sdose</w:t>
            </w:r>
          </w:p>
          <w:p w14:paraId="599355D4" w14:textId="77777777" w:rsidR="00E66577" w:rsidRPr="006F4A67" w:rsidRDefault="00E66577" w:rsidP="00725546">
            <w:pPr>
              <w:keepLines/>
              <w:tabs>
                <w:tab w:val="clear" w:pos="567"/>
              </w:tabs>
              <w:spacing w:after="120" w:line="240" w:lineRule="auto"/>
              <w:rPr>
                <w:snapToGrid/>
                <w:lang w:val="nb-NO" w:eastAsia="en-US"/>
              </w:rPr>
            </w:pPr>
          </w:p>
        </w:tc>
        <w:tc>
          <w:tcPr>
            <w:tcW w:w="3827" w:type="dxa"/>
            <w:vAlign w:val="center"/>
          </w:tcPr>
          <w:p w14:paraId="04507DE9" w14:textId="77777777" w:rsidR="00E66577" w:rsidRPr="006F4A67" w:rsidRDefault="00D5213B" w:rsidP="00725546">
            <w:pPr>
              <w:keepLines/>
              <w:tabs>
                <w:tab w:val="clear" w:pos="567"/>
              </w:tabs>
              <w:spacing w:line="240" w:lineRule="auto"/>
              <w:jc w:val="center"/>
              <w:rPr>
                <w:b/>
                <w:snapToGrid/>
                <w:lang w:val="nb-NO" w:eastAsia="en-US"/>
              </w:rPr>
            </w:pPr>
            <w:r w:rsidRPr="006F4A67">
              <w:rPr>
                <w:b/>
                <w:snapToGrid/>
                <w:lang w:val="nb-NO" w:eastAsia="en-US"/>
              </w:rPr>
              <w:t>Rivaro</w:t>
            </w:r>
            <w:r w:rsidR="00DB5188" w:rsidRPr="006F4A67">
              <w:rPr>
                <w:b/>
                <w:snapToGrid/>
                <w:lang w:val="nb-NO" w:eastAsia="en-US"/>
              </w:rPr>
              <w:t>ks</w:t>
            </w:r>
            <w:r w:rsidRPr="006F4A67">
              <w:rPr>
                <w:b/>
                <w:snapToGrid/>
                <w:lang w:val="nb-NO" w:eastAsia="en-US"/>
              </w:rPr>
              <w:t>aban</w:t>
            </w:r>
            <w:r w:rsidR="00E66577" w:rsidRPr="006F4A67">
              <w:rPr>
                <w:b/>
                <w:snapToGrid/>
                <w:lang w:val="nb-NO" w:eastAsia="en-US"/>
              </w:rPr>
              <w:t xml:space="preserve"> 2,5 mg, to ganger daglig, N</w:t>
            </w:r>
            <w:r w:rsidR="00250EB7" w:rsidRPr="006F4A67">
              <w:rPr>
                <w:b/>
                <w:snapToGrid/>
                <w:lang w:val="nb-NO" w:eastAsia="en-US"/>
              </w:rPr>
              <w:t> </w:t>
            </w:r>
            <w:r w:rsidR="00E66577" w:rsidRPr="006F4A67">
              <w:rPr>
                <w:b/>
                <w:snapToGrid/>
                <w:lang w:val="nb-NO" w:eastAsia="en-US"/>
              </w:rPr>
              <w:t>=</w:t>
            </w:r>
            <w:r w:rsidR="00250EB7" w:rsidRPr="006F4A67">
              <w:rPr>
                <w:b/>
                <w:snapToGrid/>
                <w:lang w:val="nb-NO" w:eastAsia="en-US"/>
              </w:rPr>
              <w:t> </w:t>
            </w:r>
            <w:r w:rsidR="00E66577" w:rsidRPr="006F4A67">
              <w:rPr>
                <w:b/>
                <w:snapToGrid/>
                <w:lang w:val="nb-NO" w:eastAsia="en-US"/>
              </w:rPr>
              <w:t>5114</w:t>
            </w:r>
            <w:r w:rsidR="00E66577" w:rsidRPr="006F4A67">
              <w:rPr>
                <w:b/>
                <w:snapToGrid/>
                <w:lang w:val="nb-NO" w:eastAsia="en-US"/>
              </w:rPr>
              <w:br/>
              <w:t xml:space="preserve">n (%) </w:t>
            </w:r>
            <w:r w:rsidR="00E66577" w:rsidRPr="006F4A67">
              <w:rPr>
                <w:b/>
                <w:snapToGrid/>
                <w:lang w:val="nb-NO" w:eastAsia="en-US"/>
              </w:rPr>
              <w:br/>
              <w:t>Hasardratio</w:t>
            </w:r>
            <w:r w:rsidR="004002E0" w:rsidRPr="006F4A67">
              <w:rPr>
                <w:b/>
                <w:snapToGrid/>
                <w:lang w:val="nb-NO" w:eastAsia="en-US"/>
              </w:rPr>
              <w:t xml:space="preserve"> (HR)</w:t>
            </w:r>
            <w:r w:rsidR="00E66577" w:rsidRPr="006F4A67">
              <w:rPr>
                <w:b/>
                <w:snapToGrid/>
                <w:lang w:val="nb-NO" w:eastAsia="en-US"/>
              </w:rPr>
              <w:t xml:space="preserve"> (95 % KI) p-verdi </w:t>
            </w:r>
            <w:r w:rsidR="00E66577" w:rsidRPr="006F4A67">
              <w:rPr>
                <w:b/>
                <w:snapToGrid/>
                <w:vertAlign w:val="superscript"/>
                <w:lang w:val="nb-NO" w:eastAsia="en-US"/>
              </w:rPr>
              <w:t>b)</w:t>
            </w:r>
          </w:p>
        </w:tc>
        <w:tc>
          <w:tcPr>
            <w:tcW w:w="1701" w:type="dxa"/>
            <w:vAlign w:val="center"/>
          </w:tcPr>
          <w:p w14:paraId="1EFB0998" w14:textId="77777777" w:rsidR="00E66577" w:rsidRPr="006F4A67" w:rsidRDefault="00E66577" w:rsidP="00725546">
            <w:pPr>
              <w:keepLines/>
              <w:tabs>
                <w:tab w:val="clear" w:pos="567"/>
              </w:tabs>
              <w:spacing w:line="240" w:lineRule="auto"/>
              <w:rPr>
                <w:b/>
                <w:snapToGrid/>
                <w:lang w:val="nb-NO" w:eastAsia="en-US"/>
              </w:rPr>
            </w:pPr>
            <w:r w:rsidRPr="006F4A67">
              <w:rPr>
                <w:b/>
                <w:snapToGrid/>
                <w:lang w:val="nb-NO" w:eastAsia="en-US"/>
              </w:rPr>
              <w:t>Placebo</w:t>
            </w:r>
            <w:r w:rsidRPr="006F4A67">
              <w:rPr>
                <w:b/>
                <w:snapToGrid/>
                <w:lang w:val="nb-NO" w:eastAsia="en-US"/>
              </w:rPr>
              <w:br/>
              <w:t>N</w:t>
            </w:r>
            <w:r w:rsidR="00250EB7" w:rsidRPr="006F4A67">
              <w:rPr>
                <w:b/>
                <w:snapToGrid/>
                <w:lang w:val="nb-NO" w:eastAsia="en-US"/>
              </w:rPr>
              <w:t> </w:t>
            </w:r>
            <w:r w:rsidRPr="006F4A67">
              <w:rPr>
                <w:b/>
                <w:snapToGrid/>
                <w:lang w:val="nb-NO" w:eastAsia="en-US"/>
              </w:rPr>
              <w:t>=</w:t>
            </w:r>
            <w:r w:rsidR="00250EB7" w:rsidRPr="006F4A67">
              <w:rPr>
                <w:b/>
                <w:snapToGrid/>
                <w:lang w:val="nb-NO" w:eastAsia="en-US"/>
              </w:rPr>
              <w:t> </w:t>
            </w:r>
            <w:r w:rsidRPr="006F4A67">
              <w:rPr>
                <w:b/>
                <w:snapToGrid/>
                <w:lang w:val="nb-NO" w:eastAsia="en-US"/>
              </w:rPr>
              <w:t xml:space="preserve">5113 </w:t>
            </w:r>
            <w:r w:rsidRPr="006F4A67">
              <w:rPr>
                <w:b/>
                <w:snapToGrid/>
                <w:lang w:val="nb-NO" w:eastAsia="en-US"/>
              </w:rPr>
              <w:br/>
              <w:t>n (%)</w:t>
            </w:r>
          </w:p>
        </w:tc>
      </w:tr>
      <w:tr w:rsidR="00E66577" w:rsidRPr="006F4A67" w14:paraId="703CF09D"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F63AD9C" w14:textId="77777777" w:rsidR="00E66577" w:rsidRPr="006F4A67" w:rsidRDefault="00E66577" w:rsidP="00725546">
            <w:pPr>
              <w:keepLines/>
              <w:tabs>
                <w:tab w:val="clear" w:pos="567"/>
              </w:tabs>
              <w:spacing w:after="120" w:line="240" w:lineRule="auto"/>
              <w:rPr>
                <w:snapToGrid/>
                <w:lang w:val="nb-NO" w:eastAsia="en-US"/>
              </w:rPr>
            </w:pPr>
            <w:r w:rsidRPr="006F4A67">
              <w:rPr>
                <w:snapToGrid/>
                <w:lang w:val="nb-NO" w:eastAsia="en-US"/>
              </w:rPr>
              <w:t xml:space="preserve">Kardiovaskulær død, </w:t>
            </w:r>
            <w:r w:rsidR="0072033C" w:rsidRPr="006F4A67">
              <w:rPr>
                <w:snapToGrid/>
                <w:lang w:val="nb-NO" w:eastAsia="en-US"/>
              </w:rPr>
              <w:t>myokardinfarkt</w:t>
            </w:r>
            <w:r w:rsidRPr="006F4A67">
              <w:rPr>
                <w:snapToGrid/>
                <w:lang w:val="nb-NO" w:eastAsia="en-US"/>
              </w:rPr>
              <w:t xml:space="preserve"> eller slag</w:t>
            </w:r>
          </w:p>
        </w:tc>
        <w:tc>
          <w:tcPr>
            <w:tcW w:w="3827" w:type="dxa"/>
          </w:tcPr>
          <w:p w14:paraId="4E07EDE5" w14:textId="77777777" w:rsidR="00E66577" w:rsidRPr="006F4A67" w:rsidRDefault="00E66577" w:rsidP="00725546">
            <w:pPr>
              <w:keepLines/>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313 (6,1 %)</w:t>
            </w:r>
            <w:r w:rsidRPr="006F4A67">
              <w:rPr>
                <w:rFonts w:eastAsia="SimSun"/>
                <w:snapToGrid/>
                <w:lang w:val="nb-NO" w:eastAsia="zh-CN"/>
              </w:rPr>
              <w:br/>
              <w:t>0,84</w:t>
            </w:r>
            <w:r w:rsidR="00250EB7" w:rsidRPr="006F4A67">
              <w:rPr>
                <w:rFonts w:eastAsia="SimSun"/>
                <w:snapToGrid/>
                <w:lang w:val="nb-NO" w:eastAsia="zh-CN"/>
              </w:rPr>
              <w:t> </w:t>
            </w:r>
            <w:r w:rsidRPr="006F4A67">
              <w:rPr>
                <w:rFonts w:eastAsia="SimSun"/>
                <w:snapToGrid/>
                <w:lang w:val="nb-NO" w:eastAsia="zh-CN"/>
              </w:rPr>
              <w:t>(0,72, 0,97) p</w:t>
            </w:r>
            <w:r w:rsidR="00250EB7" w:rsidRPr="006F4A67">
              <w:rPr>
                <w:rFonts w:eastAsia="SimSun"/>
                <w:snapToGrid/>
                <w:lang w:val="nb-NO" w:eastAsia="zh-CN"/>
              </w:rPr>
              <w:t> </w:t>
            </w:r>
            <w:r w:rsidRPr="006F4A67">
              <w:rPr>
                <w:rFonts w:eastAsia="SimSun"/>
                <w:snapToGrid/>
                <w:lang w:val="nb-NO" w:eastAsia="zh-CN"/>
              </w:rPr>
              <w:t>=</w:t>
            </w:r>
            <w:r w:rsidR="00250EB7" w:rsidRPr="006F4A67">
              <w:rPr>
                <w:rFonts w:eastAsia="SimSun"/>
                <w:snapToGrid/>
                <w:lang w:val="nb-NO" w:eastAsia="zh-CN"/>
              </w:rPr>
              <w:t> </w:t>
            </w:r>
            <w:r w:rsidRPr="006F4A67">
              <w:rPr>
                <w:rFonts w:eastAsia="SimSun"/>
                <w:snapToGrid/>
                <w:lang w:val="nb-NO" w:eastAsia="zh-CN"/>
              </w:rPr>
              <w:t>0,020*</w:t>
            </w:r>
          </w:p>
        </w:tc>
        <w:tc>
          <w:tcPr>
            <w:tcW w:w="1701" w:type="dxa"/>
          </w:tcPr>
          <w:p w14:paraId="213E5B2F" w14:textId="77777777" w:rsidR="00E66577" w:rsidRPr="006F4A67" w:rsidRDefault="00E66577" w:rsidP="00725546">
            <w:pPr>
              <w:keepLines/>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376 (7,4 %)</w:t>
            </w:r>
            <w:r w:rsidRPr="006F4A67">
              <w:rPr>
                <w:rFonts w:eastAsia="SimSun"/>
                <w:snapToGrid/>
                <w:lang w:val="nb-NO" w:eastAsia="zh-CN"/>
              </w:rPr>
              <w:br/>
            </w:r>
          </w:p>
        </w:tc>
      </w:tr>
      <w:tr w:rsidR="00E66577" w:rsidRPr="006F4A67" w14:paraId="63654627"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6CE7AF5E" w14:textId="77777777" w:rsidR="00E66577" w:rsidRPr="006F4A67" w:rsidRDefault="00E66577" w:rsidP="00725546">
            <w:pPr>
              <w:keepLines/>
              <w:tabs>
                <w:tab w:val="clear" w:pos="567"/>
              </w:tabs>
              <w:spacing w:after="120" w:line="240" w:lineRule="auto"/>
              <w:rPr>
                <w:snapToGrid/>
                <w:lang w:val="nb-NO" w:eastAsia="en-US"/>
              </w:rPr>
            </w:pPr>
            <w:r w:rsidRPr="006F4A67">
              <w:rPr>
                <w:snapToGrid/>
                <w:lang w:val="nb-NO" w:eastAsia="en-US"/>
              </w:rPr>
              <w:t xml:space="preserve">Alle dødsårsaker, </w:t>
            </w:r>
            <w:r w:rsidR="0072033C" w:rsidRPr="006F4A67">
              <w:rPr>
                <w:snapToGrid/>
                <w:lang w:val="nb-NO" w:eastAsia="en-US"/>
              </w:rPr>
              <w:t>myokardinfarkt</w:t>
            </w:r>
            <w:r w:rsidRPr="006F4A67">
              <w:rPr>
                <w:snapToGrid/>
                <w:lang w:val="nb-NO" w:eastAsia="en-US"/>
              </w:rPr>
              <w:t xml:space="preserve"> eller slag</w:t>
            </w:r>
          </w:p>
        </w:tc>
        <w:tc>
          <w:tcPr>
            <w:tcW w:w="3827" w:type="dxa"/>
          </w:tcPr>
          <w:p w14:paraId="0F3F9E90" w14:textId="77777777" w:rsidR="00E66577" w:rsidRPr="006F4A67" w:rsidRDefault="00E66577" w:rsidP="00725546">
            <w:pPr>
              <w:keepLines/>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320 (6,3 %)</w:t>
            </w:r>
            <w:r w:rsidRPr="006F4A67">
              <w:rPr>
                <w:rFonts w:eastAsia="SimSun"/>
                <w:snapToGrid/>
                <w:lang w:val="nb-NO" w:eastAsia="zh-CN"/>
              </w:rPr>
              <w:br/>
              <w:t>0,83</w:t>
            </w:r>
            <w:r w:rsidR="00250EB7" w:rsidRPr="006F4A67">
              <w:rPr>
                <w:rFonts w:eastAsia="SimSun"/>
                <w:snapToGrid/>
                <w:lang w:val="nb-NO" w:eastAsia="zh-CN"/>
              </w:rPr>
              <w:t> </w:t>
            </w:r>
            <w:r w:rsidRPr="006F4A67">
              <w:rPr>
                <w:rFonts w:eastAsia="SimSun"/>
                <w:snapToGrid/>
                <w:lang w:val="nb-NO" w:eastAsia="zh-CN"/>
              </w:rPr>
              <w:t>(0,72, 0,97) p</w:t>
            </w:r>
            <w:r w:rsidR="00250EB7" w:rsidRPr="006F4A67">
              <w:rPr>
                <w:rFonts w:eastAsia="SimSun"/>
                <w:snapToGrid/>
                <w:lang w:val="nb-NO" w:eastAsia="zh-CN"/>
              </w:rPr>
              <w:t> </w:t>
            </w:r>
            <w:r w:rsidRPr="006F4A67">
              <w:rPr>
                <w:rFonts w:eastAsia="SimSun"/>
                <w:snapToGrid/>
                <w:lang w:val="nb-NO" w:eastAsia="zh-CN"/>
              </w:rPr>
              <w:t>=</w:t>
            </w:r>
            <w:r w:rsidR="00250EB7" w:rsidRPr="006F4A67">
              <w:rPr>
                <w:rFonts w:eastAsia="SimSun"/>
                <w:snapToGrid/>
                <w:lang w:val="nb-NO" w:eastAsia="zh-CN"/>
              </w:rPr>
              <w:t> </w:t>
            </w:r>
            <w:r w:rsidRPr="006F4A67">
              <w:rPr>
                <w:rFonts w:eastAsia="SimSun"/>
                <w:snapToGrid/>
                <w:lang w:val="nb-NO" w:eastAsia="zh-CN"/>
              </w:rPr>
              <w:t>0,016*</w:t>
            </w:r>
          </w:p>
        </w:tc>
        <w:tc>
          <w:tcPr>
            <w:tcW w:w="1701" w:type="dxa"/>
          </w:tcPr>
          <w:p w14:paraId="16B2C611" w14:textId="77777777" w:rsidR="00E66577" w:rsidRPr="006F4A67" w:rsidRDefault="00E66577" w:rsidP="00725546">
            <w:pPr>
              <w:keepLines/>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386 (7,5 %)</w:t>
            </w:r>
          </w:p>
        </w:tc>
      </w:tr>
      <w:tr w:rsidR="00E66577" w:rsidRPr="006F4A67" w14:paraId="231FDEB4"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3F41270D" w14:textId="77777777" w:rsidR="00E66577" w:rsidRPr="006F4A67" w:rsidRDefault="00E66577" w:rsidP="00725546">
            <w:pPr>
              <w:keepLines/>
              <w:tabs>
                <w:tab w:val="clear" w:pos="567"/>
              </w:tabs>
              <w:spacing w:after="120" w:line="240" w:lineRule="auto"/>
              <w:rPr>
                <w:snapToGrid/>
                <w:lang w:val="nb-NO" w:eastAsia="en-US"/>
              </w:rPr>
            </w:pPr>
            <w:r w:rsidRPr="006F4A67">
              <w:rPr>
                <w:snapToGrid/>
                <w:lang w:val="nb-NO" w:eastAsia="en-US"/>
              </w:rPr>
              <w:t>Kardiovaskulær død,</w:t>
            </w:r>
          </w:p>
        </w:tc>
        <w:tc>
          <w:tcPr>
            <w:tcW w:w="3827" w:type="dxa"/>
          </w:tcPr>
          <w:p w14:paraId="4183F23E" w14:textId="77777777" w:rsidR="00E66577" w:rsidRPr="006F4A67" w:rsidRDefault="00E66577" w:rsidP="00725546">
            <w:pPr>
              <w:keepLines/>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94 (1,8 %)</w:t>
            </w:r>
            <w:r w:rsidRPr="006F4A67">
              <w:rPr>
                <w:rFonts w:eastAsia="SimSun"/>
                <w:snapToGrid/>
                <w:lang w:val="nb-NO" w:eastAsia="zh-CN"/>
              </w:rPr>
              <w:br/>
              <w:t>0,66</w:t>
            </w:r>
            <w:r w:rsidR="00250EB7" w:rsidRPr="006F4A67">
              <w:rPr>
                <w:rFonts w:eastAsia="SimSun"/>
                <w:snapToGrid/>
                <w:lang w:val="nb-NO" w:eastAsia="zh-CN"/>
              </w:rPr>
              <w:t> </w:t>
            </w:r>
            <w:r w:rsidRPr="006F4A67">
              <w:rPr>
                <w:rFonts w:eastAsia="SimSun"/>
                <w:snapToGrid/>
                <w:lang w:val="nb-NO" w:eastAsia="zh-CN"/>
              </w:rPr>
              <w:t>(0,51, 0,86) p</w:t>
            </w:r>
            <w:r w:rsidR="00250EB7" w:rsidRPr="006F4A67">
              <w:rPr>
                <w:rFonts w:eastAsia="SimSun"/>
                <w:snapToGrid/>
                <w:lang w:val="nb-NO" w:eastAsia="zh-CN"/>
              </w:rPr>
              <w:t> </w:t>
            </w:r>
            <w:r w:rsidRPr="006F4A67">
              <w:rPr>
                <w:rFonts w:eastAsia="SimSun"/>
                <w:snapToGrid/>
                <w:lang w:val="nb-NO" w:eastAsia="zh-CN"/>
              </w:rPr>
              <w:t>=</w:t>
            </w:r>
            <w:r w:rsidR="00250EB7" w:rsidRPr="006F4A67">
              <w:rPr>
                <w:rFonts w:eastAsia="SimSun"/>
                <w:snapToGrid/>
                <w:lang w:val="nb-NO" w:eastAsia="zh-CN"/>
              </w:rPr>
              <w:t> </w:t>
            </w:r>
            <w:r w:rsidRPr="006F4A67">
              <w:rPr>
                <w:rFonts w:eastAsia="SimSun"/>
                <w:snapToGrid/>
                <w:lang w:val="nb-NO" w:eastAsia="zh-CN"/>
              </w:rPr>
              <w:t>0,002**</w:t>
            </w:r>
          </w:p>
        </w:tc>
        <w:tc>
          <w:tcPr>
            <w:tcW w:w="1701" w:type="dxa"/>
          </w:tcPr>
          <w:p w14:paraId="7DF10A2A" w14:textId="77777777" w:rsidR="00E66577" w:rsidRPr="006F4A67" w:rsidRDefault="00E66577" w:rsidP="00725546">
            <w:pPr>
              <w:keepLines/>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143 (2,8 %)</w:t>
            </w:r>
            <w:r w:rsidRPr="006F4A67">
              <w:rPr>
                <w:rFonts w:eastAsia="SimSun"/>
                <w:snapToGrid/>
                <w:lang w:val="nb-NO" w:eastAsia="zh-CN"/>
              </w:rPr>
              <w:br/>
            </w:r>
          </w:p>
        </w:tc>
      </w:tr>
      <w:tr w:rsidR="00E66577" w:rsidRPr="006F4A67" w14:paraId="0C828AC0"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8AF532B" w14:textId="77777777" w:rsidR="00E66577" w:rsidRPr="006F4A67" w:rsidRDefault="00E66577" w:rsidP="00725546">
            <w:pPr>
              <w:keepLines/>
              <w:tabs>
                <w:tab w:val="clear" w:pos="567"/>
              </w:tabs>
              <w:spacing w:after="120" w:line="240" w:lineRule="auto"/>
              <w:rPr>
                <w:snapToGrid/>
                <w:lang w:val="nb-NO" w:eastAsia="en-US"/>
              </w:rPr>
            </w:pPr>
            <w:r w:rsidRPr="006F4A67">
              <w:rPr>
                <w:snapToGrid/>
                <w:lang w:val="nb-NO" w:eastAsia="en-US"/>
              </w:rPr>
              <w:t>Alle dødsårsaker</w:t>
            </w:r>
          </w:p>
        </w:tc>
        <w:tc>
          <w:tcPr>
            <w:tcW w:w="3827" w:type="dxa"/>
          </w:tcPr>
          <w:p w14:paraId="19165FCE" w14:textId="77777777" w:rsidR="00E66577" w:rsidRPr="006F4A67" w:rsidRDefault="00E66577" w:rsidP="00725546">
            <w:pPr>
              <w:keepLines/>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103 (2,0 %)</w:t>
            </w:r>
            <w:r w:rsidRPr="006F4A67">
              <w:rPr>
                <w:rFonts w:eastAsia="SimSun"/>
                <w:snapToGrid/>
                <w:lang w:val="nb-NO" w:eastAsia="zh-CN"/>
              </w:rPr>
              <w:br/>
              <w:t>0,68</w:t>
            </w:r>
            <w:r w:rsidR="00250EB7" w:rsidRPr="006F4A67">
              <w:rPr>
                <w:rFonts w:eastAsia="SimSun"/>
                <w:snapToGrid/>
                <w:lang w:val="nb-NO" w:eastAsia="zh-CN"/>
              </w:rPr>
              <w:t> </w:t>
            </w:r>
            <w:r w:rsidRPr="006F4A67">
              <w:rPr>
                <w:rFonts w:eastAsia="SimSun"/>
                <w:snapToGrid/>
                <w:lang w:val="nb-NO" w:eastAsia="zh-CN"/>
              </w:rPr>
              <w:t>(0,53, 0,87) p</w:t>
            </w:r>
            <w:r w:rsidR="00250EB7" w:rsidRPr="006F4A67">
              <w:rPr>
                <w:rFonts w:eastAsia="SimSun"/>
                <w:snapToGrid/>
                <w:lang w:val="nb-NO" w:eastAsia="zh-CN"/>
              </w:rPr>
              <w:t> </w:t>
            </w:r>
            <w:r w:rsidRPr="006F4A67">
              <w:rPr>
                <w:rFonts w:eastAsia="SimSun"/>
                <w:snapToGrid/>
                <w:lang w:val="nb-NO" w:eastAsia="zh-CN"/>
              </w:rPr>
              <w:t>=</w:t>
            </w:r>
            <w:r w:rsidR="00250EB7" w:rsidRPr="006F4A67">
              <w:rPr>
                <w:rFonts w:eastAsia="SimSun"/>
                <w:snapToGrid/>
                <w:lang w:val="nb-NO" w:eastAsia="zh-CN"/>
              </w:rPr>
              <w:t> </w:t>
            </w:r>
            <w:r w:rsidRPr="006F4A67">
              <w:rPr>
                <w:rFonts w:eastAsia="SimSun"/>
                <w:snapToGrid/>
                <w:lang w:val="nb-NO" w:eastAsia="zh-CN"/>
              </w:rPr>
              <w:t>0,002**</w:t>
            </w:r>
          </w:p>
        </w:tc>
        <w:tc>
          <w:tcPr>
            <w:tcW w:w="1701" w:type="dxa"/>
          </w:tcPr>
          <w:p w14:paraId="0A662ABF" w14:textId="77777777" w:rsidR="00E66577" w:rsidRPr="006F4A67" w:rsidRDefault="00E66577" w:rsidP="00725546">
            <w:pPr>
              <w:keepLines/>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153 (3,0 %)</w:t>
            </w:r>
          </w:p>
        </w:tc>
      </w:tr>
      <w:tr w:rsidR="00E66577" w:rsidRPr="006F4A67" w14:paraId="24232F50"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0711A56B" w14:textId="77777777" w:rsidR="00E66577" w:rsidRPr="006F4A67" w:rsidRDefault="00763748" w:rsidP="00725546">
            <w:pPr>
              <w:keepLines/>
              <w:tabs>
                <w:tab w:val="clear" w:pos="567"/>
              </w:tabs>
              <w:spacing w:after="120" w:line="240" w:lineRule="auto"/>
              <w:rPr>
                <w:snapToGrid/>
                <w:lang w:val="nb-NO" w:eastAsia="en-US"/>
              </w:rPr>
            </w:pPr>
            <w:r w:rsidRPr="006F4A67">
              <w:rPr>
                <w:snapToGrid/>
                <w:lang w:val="nb-NO" w:eastAsia="en-US"/>
              </w:rPr>
              <w:t>Myokardinfarkt</w:t>
            </w:r>
          </w:p>
        </w:tc>
        <w:tc>
          <w:tcPr>
            <w:tcW w:w="3827" w:type="dxa"/>
          </w:tcPr>
          <w:p w14:paraId="4B03C027" w14:textId="77777777" w:rsidR="00E66577" w:rsidRPr="006F4A67" w:rsidRDefault="00E66577" w:rsidP="00725546">
            <w:pPr>
              <w:keepLines/>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205 (4,0 %)</w:t>
            </w:r>
            <w:r w:rsidRPr="006F4A67">
              <w:rPr>
                <w:rFonts w:eastAsia="SimSun"/>
                <w:snapToGrid/>
                <w:lang w:val="nb-NO" w:eastAsia="zh-CN"/>
              </w:rPr>
              <w:br/>
              <w:t>0,90</w:t>
            </w:r>
            <w:r w:rsidR="00250EB7" w:rsidRPr="006F4A67">
              <w:rPr>
                <w:rFonts w:eastAsia="SimSun"/>
                <w:snapToGrid/>
                <w:lang w:val="nb-NO" w:eastAsia="zh-CN"/>
              </w:rPr>
              <w:t> </w:t>
            </w:r>
            <w:r w:rsidRPr="006F4A67">
              <w:rPr>
                <w:rFonts w:eastAsia="SimSun"/>
                <w:snapToGrid/>
                <w:lang w:val="nb-NO" w:eastAsia="zh-CN"/>
              </w:rPr>
              <w:t>(0,75, 1,09) p</w:t>
            </w:r>
            <w:r w:rsidR="00250EB7" w:rsidRPr="006F4A67">
              <w:rPr>
                <w:rFonts w:eastAsia="SimSun"/>
                <w:snapToGrid/>
                <w:lang w:val="nb-NO" w:eastAsia="zh-CN"/>
              </w:rPr>
              <w:t> </w:t>
            </w:r>
            <w:r w:rsidRPr="006F4A67">
              <w:rPr>
                <w:rFonts w:eastAsia="SimSun"/>
                <w:snapToGrid/>
                <w:lang w:val="nb-NO" w:eastAsia="zh-CN"/>
              </w:rPr>
              <w:t>=</w:t>
            </w:r>
            <w:r w:rsidR="00250EB7" w:rsidRPr="006F4A67">
              <w:rPr>
                <w:rFonts w:eastAsia="SimSun"/>
                <w:snapToGrid/>
                <w:lang w:val="nb-NO" w:eastAsia="zh-CN"/>
              </w:rPr>
              <w:t> </w:t>
            </w:r>
            <w:r w:rsidRPr="006F4A67">
              <w:rPr>
                <w:rFonts w:eastAsia="SimSun"/>
                <w:snapToGrid/>
                <w:lang w:val="nb-NO" w:eastAsia="zh-CN"/>
              </w:rPr>
              <w:t>0,270</w:t>
            </w:r>
          </w:p>
        </w:tc>
        <w:tc>
          <w:tcPr>
            <w:tcW w:w="1701" w:type="dxa"/>
          </w:tcPr>
          <w:p w14:paraId="69EF808A" w14:textId="77777777" w:rsidR="00E66577" w:rsidRPr="006F4A67" w:rsidRDefault="00E66577" w:rsidP="00725546">
            <w:pPr>
              <w:keepLines/>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229 (4,5 %)</w:t>
            </w:r>
          </w:p>
        </w:tc>
      </w:tr>
      <w:tr w:rsidR="00E66577" w:rsidRPr="006F4A67" w14:paraId="24A26C73"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74DAC93B" w14:textId="77777777" w:rsidR="00E66577" w:rsidRPr="006F4A67" w:rsidRDefault="00E66577" w:rsidP="00725546">
            <w:pPr>
              <w:keepLines/>
              <w:tabs>
                <w:tab w:val="clear" w:pos="567"/>
              </w:tabs>
              <w:spacing w:after="120" w:line="240" w:lineRule="auto"/>
              <w:rPr>
                <w:snapToGrid/>
                <w:lang w:val="nb-NO" w:eastAsia="en-US"/>
              </w:rPr>
            </w:pPr>
            <w:r w:rsidRPr="006F4A67">
              <w:rPr>
                <w:snapToGrid/>
                <w:lang w:val="nb-NO" w:eastAsia="en-US"/>
              </w:rPr>
              <w:t>Slag</w:t>
            </w:r>
          </w:p>
        </w:tc>
        <w:tc>
          <w:tcPr>
            <w:tcW w:w="3827" w:type="dxa"/>
          </w:tcPr>
          <w:p w14:paraId="0866CCFB" w14:textId="77777777" w:rsidR="00E66577" w:rsidRPr="006F4A67" w:rsidRDefault="00E66577" w:rsidP="00725546">
            <w:pPr>
              <w:keepLines/>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46 (0,9 %)</w:t>
            </w:r>
            <w:r w:rsidRPr="006F4A67">
              <w:rPr>
                <w:rFonts w:eastAsia="SimSun"/>
                <w:snapToGrid/>
                <w:lang w:val="nb-NO" w:eastAsia="zh-CN"/>
              </w:rPr>
              <w:br/>
              <w:t>1,13</w:t>
            </w:r>
            <w:r w:rsidR="00250EB7" w:rsidRPr="006F4A67">
              <w:rPr>
                <w:rFonts w:eastAsia="SimSun"/>
                <w:snapToGrid/>
                <w:lang w:val="nb-NO" w:eastAsia="zh-CN"/>
              </w:rPr>
              <w:t> </w:t>
            </w:r>
            <w:r w:rsidRPr="006F4A67">
              <w:rPr>
                <w:rFonts w:eastAsia="SimSun"/>
                <w:snapToGrid/>
                <w:lang w:val="nb-NO" w:eastAsia="zh-CN"/>
              </w:rPr>
              <w:t>(0,74, 1,73) p</w:t>
            </w:r>
            <w:r w:rsidR="00250EB7" w:rsidRPr="006F4A67">
              <w:rPr>
                <w:rFonts w:eastAsia="SimSun"/>
                <w:snapToGrid/>
                <w:lang w:val="nb-NO" w:eastAsia="zh-CN"/>
              </w:rPr>
              <w:t> </w:t>
            </w:r>
            <w:r w:rsidRPr="006F4A67">
              <w:rPr>
                <w:rFonts w:eastAsia="SimSun"/>
                <w:snapToGrid/>
                <w:lang w:val="nb-NO" w:eastAsia="zh-CN"/>
              </w:rPr>
              <w:t>=</w:t>
            </w:r>
            <w:r w:rsidR="00250EB7" w:rsidRPr="006F4A67">
              <w:rPr>
                <w:rFonts w:eastAsia="SimSun"/>
                <w:snapToGrid/>
                <w:lang w:val="nb-NO" w:eastAsia="zh-CN"/>
              </w:rPr>
              <w:t> </w:t>
            </w:r>
            <w:r w:rsidRPr="006F4A67">
              <w:rPr>
                <w:rFonts w:eastAsia="SimSun"/>
                <w:snapToGrid/>
                <w:lang w:val="nb-NO" w:eastAsia="zh-CN"/>
              </w:rPr>
              <w:t>0,562</w:t>
            </w:r>
          </w:p>
        </w:tc>
        <w:tc>
          <w:tcPr>
            <w:tcW w:w="1701" w:type="dxa"/>
          </w:tcPr>
          <w:p w14:paraId="6AD26610" w14:textId="77777777" w:rsidR="00E66577" w:rsidRPr="006F4A67" w:rsidRDefault="00E66577" w:rsidP="00725546">
            <w:pPr>
              <w:keepLines/>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41 (0,8 %)</w:t>
            </w:r>
          </w:p>
        </w:tc>
      </w:tr>
      <w:tr w:rsidR="00E66577" w:rsidRPr="006F4A67" w14:paraId="31464A1A"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06273C57" w14:textId="77777777" w:rsidR="00E66577" w:rsidRPr="006F4A67" w:rsidRDefault="00E66577" w:rsidP="00725546">
            <w:pPr>
              <w:keepLines/>
              <w:tabs>
                <w:tab w:val="clear" w:pos="567"/>
              </w:tabs>
              <w:spacing w:after="120" w:line="240" w:lineRule="auto"/>
              <w:rPr>
                <w:snapToGrid/>
                <w:lang w:val="nb-NO" w:eastAsia="en-US"/>
              </w:rPr>
            </w:pPr>
            <w:r w:rsidRPr="006F4A67">
              <w:rPr>
                <w:snapToGrid/>
                <w:lang w:val="nb-NO" w:eastAsia="en-US"/>
              </w:rPr>
              <w:t>Stenttrombose</w:t>
            </w:r>
          </w:p>
        </w:tc>
        <w:tc>
          <w:tcPr>
            <w:tcW w:w="3827" w:type="dxa"/>
          </w:tcPr>
          <w:p w14:paraId="2A4290CD" w14:textId="77777777" w:rsidR="00E66577" w:rsidRPr="006F4A67" w:rsidRDefault="00E66577" w:rsidP="00725546">
            <w:pPr>
              <w:keepLines/>
              <w:widowControl w:val="0"/>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61 (1,2 %)</w:t>
            </w:r>
            <w:r w:rsidRPr="006F4A67">
              <w:rPr>
                <w:rFonts w:eastAsia="SimSun"/>
                <w:snapToGrid/>
                <w:lang w:val="nb-NO" w:eastAsia="zh-CN"/>
              </w:rPr>
              <w:br/>
              <w:t>0,70</w:t>
            </w:r>
            <w:r w:rsidR="00250EB7" w:rsidRPr="006F4A67">
              <w:rPr>
                <w:rFonts w:eastAsia="SimSun"/>
                <w:snapToGrid/>
                <w:lang w:val="nb-NO" w:eastAsia="zh-CN"/>
              </w:rPr>
              <w:t> </w:t>
            </w:r>
            <w:r w:rsidRPr="006F4A67">
              <w:rPr>
                <w:rFonts w:eastAsia="SimSun"/>
                <w:snapToGrid/>
                <w:lang w:val="nb-NO" w:eastAsia="zh-CN"/>
              </w:rPr>
              <w:t>(0,51, 0,97) p</w:t>
            </w:r>
            <w:r w:rsidR="00250EB7" w:rsidRPr="006F4A67">
              <w:rPr>
                <w:rFonts w:eastAsia="SimSun"/>
                <w:snapToGrid/>
                <w:lang w:val="nb-NO" w:eastAsia="zh-CN"/>
              </w:rPr>
              <w:t> </w:t>
            </w:r>
            <w:r w:rsidRPr="006F4A67">
              <w:rPr>
                <w:rFonts w:eastAsia="SimSun"/>
                <w:snapToGrid/>
                <w:lang w:val="nb-NO" w:eastAsia="zh-CN"/>
              </w:rPr>
              <w:t>=</w:t>
            </w:r>
            <w:r w:rsidR="00250EB7" w:rsidRPr="006F4A67">
              <w:rPr>
                <w:rFonts w:eastAsia="SimSun"/>
                <w:snapToGrid/>
                <w:lang w:val="nb-NO" w:eastAsia="zh-CN"/>
              </w:rPr>
              <w:t> </w:t>
            </w:r>
            <w:r w:rsidRPr="006F4A67">
              <w:rPr>
                <w:rFonts w:eastAsia="SimSun"/>
                <w:snapToGrid/>
                <w:lang w:val="nb-NO" w:eastAsia="zh-CN"/>
              </w:rPr>
              <w:t>0,033**</w:t>
            </w:r>
          </w:p>
        </w:tc>
        <w:tc>
          <w:tcPr>
            <w:tcW w:w="1701" w:type="dxa"/>
          </w:tcPr>
          <w:p w14:paraId="56B9CEFB" w14:textId="77777777" w:rsidR="00E66577" w:rsidRPr="006F4A67" w:rsidRDefault="00E66577" w:rsidP="00725546">
            <w:pPr>
              <w:keepLines/>
              <w:widowControl w:val="0"/>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87 (1,7 %)</w:t>
            </w:r>
          </w:p>
        </w:tc>
      </w:tr>
    </w:tbl>
    <w:p w14:paraId="709595E5" w14:textId="77777777" w:rsidR="00E66577" w:rsidRPr="006F4A67" w:rsidRDefault="00E66577" w:rsidP="00725546">
      <w:pPr>
        <w:keepLines/>
        <w:widowControl w:val="0"/>
        <w:tabs>
          <w:tab w:val="clear" w:pos="567"/>
        </w:tabs>
        <w:spacing w:line="276" w:lineRule="auto"/>
        <w:ind w:left="357" w:hanging="357"/>
        <w:rPr>
          <w:snapToGrid/>
          <w:lang w:val="nb-NO" w:eastAsia="en-US"/>
        </w:rPr>
      </w:pPr>
      <w:r w:rsidRPr="006F4A67">
        <w:rPr>
          <w:snapToGrid/>
          <w:lang w:val="nb-NO" w:eastAsia="en-US"/>
        </w:rPr>
        <w:t>a)</w:t>
      </w:r>
      <w:r w:rsidRPr="006F4A67">
        <w:rPr>
          <w:snapToGrid/>
          <w:lang w:val="nb-NO" w:eastAsia="en-US"/>
        </w:rPr>
        <w:tab/>
        <w:t xml:space="preserve">modifisert </w:t>
      </w:r>
      <w:r w:rsidR="009C5B60" w:rsidRPr="006F4A67">
        <w:rPr>
          <w:snapToGrid/>
          <w:lang w:val="nb-NO" w:eastAsia="en-US"/>
        </w:rPr>
        <w:t>"</w:t>
      </w:r>
      <w:r w:rsidRPr="006F4A67">
        <w:rPr>
          <w:snapToGrid/>
          <w:lang w:val="nb-NO" w:eastAsia="en-US"/>
        </w:rPr>
        <w:t>intention to treat</w:t>
      </w:r>
      <w:r w:rsidR="009C5B60" w:rsidRPr="006F4A67">
        <w:rPr>
          <w:snapToGrid/>
          <w:lang w:val="nb-NO" w:eastAsia="en-US"/>
        </w:rPr>
        <w:t>"</w:t>
      </w:r>
      <w:r w:rsidRPr="006F4A67">
        <w:rPr>
          <w:snapToGrid/>
          <w:lang w:val="nb-NO" w:eastAsia="en-US"/>
        </w:rPr>
        <w:t xml:space="preserve">-analysesett (totalt </w:t>
      </w:r>
      <w:r w:rsidR="009C5B60" w:rsidRPr="006F4A67">
        <w:rPr>
          <w:snapToGrid/>
          <w:lang w:val="nb-NO" w:eastAsia="en-US"/>
        </w:rPr>
        <w:t>"</w:t>
      </w:r>
      <w:r w:rsidRPr="006F4A67">
        <w:rPr>
          <w:snapToGrid/>
          <w:lang w:val="nb-NO" w:eastAsia="en-US"/>
        </w:rPr>
        <w:t>intention to treat</w:t>
      </w:r>
      <w:r w:rsidR="009C5B60" w:rsidRPr="006F4A67">
        <w:rPr>
          <w:snapToGrid/>
          <w:lang w:val="nb-NO" w:eastAsia="en-US"/>
        </w:rPr>
        <w:t>"</w:t>
      </w:r>
      <w:r w:rsidRPr="006F4A67">
        <w:rPr>
          <w:snapToGrid/>
          <w:lang w:val="nb-NO" w:eastAsia="en-US"/>
        </w:rPr>
        <w:t>-analysesett for stenttrombose)</w:t>
      </w:r>
    </w:p>
    <w:p w14:paraId="35A452DA" w14:textId="77777777" w:rsidR="00E66577" w:rsidRPr="00B24224" w:rsidRDefault="00E66577" w:rsidP="00725546">
      <w:pPr>
        <w:keepLines/>
        <w:widowControl w:val="0"/>
        <w:tabs>
          <w:tab w:val="clear" w:pos="567"/>
        </w:tabs>
        <w:spacing w:line="276" w:lineRule="auto"/>
        <w:ind w:left="357" w:hanging="357"/>
        <w:rPr>
          <w:snapToGrid/>
          <w:lang w:val="nn-NO" w:eastAsia="en-US"/>
        </w:rPr>
      </w:pPr>
      <w:r w:rsidRPr="00B24224">
        <w:rPr>
          <w:snapToGrid/>
          <w:lang w:val="nn-NO" w:eastAsia="en-US"/>
        </w:rPr>
        <w:t>b)</w:t>
      </w:r>
      <w:r w:rsidRPr="00B24224">
        <w:rPr>
          <w:snapToGrid/>
          <w:lang w:val="nn-NO" w:eastAsia="en-US"/>
        </w:rPr>
        <w:tab/>
        <w:t>vs. placebo; Log-Rank p-verdi</w:t>
      </w:r>
    </w:p>
    <w:p w14:paraId="7C0B34F5" w14:textId="77777777" w:rsidR="00E66577" w:rsidRPr="006F4A67" w:rsidRDefault="00E66577" w:rsidP="00725546">
      <w:pPr>
        <w:keepLines/>
        <w:widowControl w:val="0"/>
        <w:tabs>
          <w:tab w:val="clear" w:pos="567"/>
        </w:tabs>
        <w:spacing w:line="276" w:lineRule="auto"/>
        <w:ind w:left="357" w:hanging="357"/>
        <w:rPr>
          <w:snapToGrid/>
          <w:lang w:val="nb-NO" w:eastAsia="en-US"/>
        </w:rPr>
      </w:pPr>
      <w:r w:rsidRPr="006F4A67">
        <w:rPr>
          <w:snapToGrid/>
          <w:lang w:val="nb-NO" w:eastAsia="en-US"/>
        </w:rPr>
        <w:t>*</w:t>
      </w:r>
      <w:r w:rsidRPr="006F4A67">
        <w:rPr>
          <w:snapToGrid/>
          <w:lang w:val="nb-NO" w:eastAsia="en-US"/>
        </w:rPr>
        <w:tab/>
        <w:t xml:space="preserve">statistisk overlegen </w:t>
      </w:r>
    </w:p>
    <w:p w14:paraId="54FB8AF2" w14:textId="77777777" w:rsidR="00E66577" w:rsidRPr="006F4A67" w:rsidRDefault="00E66577" w:rsidP="00725546">
      <w:pPr>
        <w:keepLines/>
        <w:tabs>
          <w:tab w:val="clear" w:pos="567"/>
        </w:tabs>
        <w:autoSpaceDE w:val="0"/>
        <w:autoSpaceDN w:val="0"/>
        <w:adjustRightInd w:val="0"/>
        <w:spacing w:line="240" w:lineRule="auto"/>
        <w:rPr>
          <w:snapToGrid/>
          <w:lang w:val="nb-NO" w:eastAsia="en-US"/>
        </w:rPr>
      </w:pPr>
      <w:r w:rsidRPr="006F4A67">
        <w:rPr>
          <w:snapToGrid/>
          <w:lang w:val="nb-NO" w:eastAsia="en-US"/>
        </w:rPr>
        <w:t>**</w:t>
      </w:r>
      <w:r w:rsidRPr="006F4A67">
        <w:rPr>
          <w:snapToGrid/>
          <w:lang w:val="nb-NO" w:eastAsia="en-US"/>
        </w:rPr>
        <w:tab/>
        <w:t>nominelt signifikant</w:t>
      </w:r>
    </w:p>
    <w:p w14:paraId="510E4E23" w14:textId="77777777" w:rsidR="00E66577" w:rsidRPr="006F4A67" w:rsidRDefault="00E66577" w:rsidP="00725546">
      <w:pPr>
        <w:tabs>
          <w:tab w:val="clear" w:pos="567"/>
        </w:tabs>
        <w:suppressAutoHyphens/>
        <w:spacing w:line="240" w:lineRule="auto"/>
        <w:rPr>
          <w:bCs/>
          <w:iCs/>
          <w:snapToGrid/>
          <w:u w:val="single"/>
          <w:lang w:val="nb-NO" w:eastAsia="en-US"/>
        </w:rPr>
      </w:pPr>
    </w:p>
    <w:tbl>
      <w:tblPr>
        <w:tblW w:w="9360" w:type="dxa"/>
        <w:tblInd w:w="108" w:type="dxa"/>
        <w:tblLook w:val="01E0" w:firstRow="1" w:lastRow="1" w:firstColumn="1" w:lastColumn="1" w:noHBand="0" w:noVBand="0"/>
      </w:tblPr>
      <w:tblGrid>
        <w:gridCol w:w="3544"/>
        <w:gridCol w:w="3827"/>
        <w:gridCol w:w="1701"/>
        <w:gridCol w:w="288"/>
      </w:tblGrid>
      <w:tr w:rsidR="00E66577" w:rsidRPr="00BB6CB7" w14:paraId="09E4836C" w14:textId="77777777" w:rsidTr="008B0564">
        <w:tc>
          <w:tcPr>
            <w:tcW w:w="9360" w:type="dxa"/>
            <w:gridSpan w:val="4"/>
          </w:tcPr>
          <w:p w14:paraId="2CD887F5" w14:textId="77777777" w:rsidR="00E66577" w:rsidRPr="006F4A67" w:rsidRDefault="00E66577" w:rsidP="00725546">
            <w:pPr>
              <w:keepNext/>
              <w:keepLines/>
              <w:tabs>
                <w:tab w:val="clear" w:pos="567"/>
              </w:tabs>
              <w:spacing w:before="120" w:after="120"/>
              <w:rPr>
                <w:b/>
                <w:snapToGrid/>
                <w:lang w:val="nb-NO" w:eastAsia="en-US"/>
              </w:rPr>
            </w:pPr>
            <w:r w:rsidRPr="006F4A67">
              <w:rPr>
                <w:b/>
                <w:snapToGrid/>
                <w:lang w:val="nb-NO" w:eastAsia="en-US"/>
              </w:rPr>
              <w:lastRenderedPageBreak/>
              <w:t>Tabell</w:t>
            </w:r>
            <w:r w:rsidR="009A6C6F" w:rsidRPr="006F4A67">
              <w:rPr>
                <w:b/>
                <w:snapToGrid/>
                <w:lang w:val="nb-NO" w:eastAsia="en-US"/>
              </w:rPr>
              <w:t> </w:t>
            </w:r>
            <w:r w:rsidR="00AB4582" w:rsidRPr="006F4A67">
              <w:rPr>
                <w:b/>
                <w:snapToGrid/>
                <w:lang w:val="nb-NO" w:eastAsia="en-US"/>
              </w:rPr>
              <w:t>5</w:t>
            </w:r>
            <w:r w:rsidRPr="006F4A67">
              <w:rPr>
                <w:b/>
                <w:snapToGrid/>
                <w:lang w:val="nb-NO" w:eastAsia="en-US"/>
              </w:rPr>
              <w:t>: Effektresultater fra fase</w:t>
            </w:r>
            <w:r w:rsidR="00090FA5" w:rsidRPr="006F4A67">
              <w:rPr>
                <w:b/>
                <w:snapToGrid/>
                <w:lang w:val="nb-NO" w:eastAsia="en-US"/>
              </w:rPr>
              <w:t> </w:t>
            </w:r>
            <w:r w:rsidRPr="006F4A67">
              <w:rPr>
                <w:b/>
                <w:snapToGrid/>
                <w:lang w:val="nb-NO" w:eastAsia="en-US"/>
              </w:rPr>
              <w:t>III ATLAS ACS 2 TIMI 51 hos pasienter som fikk PCI</w:t>
            </w:r>
          </w:p>
        </w:tc>
      </w:tr>
      <w:tr w:rsidR="00E66577" w:rsidRPr="00BB6CB7" w14:paraId="7B0F6837"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tcPr>
          <w:p w14:paraId="1E92694E" w14:textId="77777777" w:rsidR="00E66577" w:rsidRPr="006F4A67" w:rsidRDefault="00E66577" w:rsidP="00725546">
            <w:pPr>
              <w:keepNext/>
              <w:tabs>
                <w:tab w:val="clear" w:pos="567"/>
              </w:tabs>
              <w:spacing w:line="240" w:lineRule="auto"/>
              <w:rPr>
                <w:b/>
                <w:snapToGrid/>
                <w:lang w:val="nb-NO" w:eastAsia="en-US"/>
              </w:rPr>
            </w:pPr>
            <w:r w:rsidRPr="006F4A67">
              <w:rPr>
                <w:b/>
                <w:snapToGrid/>
                <w:lang w:val="nb-NO" w:eastAsia="en-US"/>
              </w:rPr>
              <w:t>Studiepopulasjon</w:t>
            </w:r>
          </w:p>
          <w:p w14:paraId="71DE891C" w14:textId="77777777" w:rsidR="00E66577" w:rsidRPr="006F4A67" w:rsidRDefault="00E66577" w:rsidP="00725546">
            <w:pPr>
              <w:keepNext/>
              <w:tabs>
                <w:tab w:val="clear" w:pos="567"/>
              </w:tabs>
              <w:spacing w:after="120" w:line="240" w:lineRule="auto"/>
              <w:rPr>
                <w:snapToGrid/>
                <w:lang w:val="nb-NO" w:eastAsia="en-US"/>
              </w:rPr>
            </w:pPr>
          </w:p>
        </w:tc>
        <w:tc>
          <w:tcPr>
            <w:tcW w:w="5528" w:type="dxa"/>
            <w:gridSpan w:val="2"/>
            <w:vAlign w:val="center"/>
          </w:tcPr>
          <w:p w14:paraId="013EE4B9" w14:textId="77777777" w:rsidR="00E66577" w:rsidRPr="006F4A67" w:rsidRDefault="00E66577" w:rsidP="00725546">
            <w:pPr>
              <w:keepNext/>
              <w:tabs>
                <w:tab w:val="clear" w:pos="567"/>
              </w:tabs>
              <w:spacing w:line="240" w:lineRule="auto"/>
              <w:rPr>
                <w:b/>
                <w:snapToGrid/>
                <w:lang w:val="nb-NO" w:eastAsia="en-US"/>
              </w:rPr>
            </w:pPr>
            <w:r w:rsidRPr="006F4A67">
              <w:rPr>
                <w:b/>
                <w:snapToGrid/>
                <w:lang w:val="nb-NO" w:eastAsia="en-US"/>
              </w:rPr>
              <w:t>Pasienter med nylig akutt koronarsyndrom som fikk PCI</w:t>
            </w:r>
            <w:r w:rsidRPr="006F4A67">
              <w:rPr>
                <w:b/>
                <w:snapToGrid/>
                <w:vertAlign w:val="superscript"/>
                <w:lang w:val="nb-NO" w:eastAsia="en-US"/>
              </w:rPr>
              <w:t xml:space="preserve"> a)</w:t>
            </w:r>
          </w:p>
          <w:p w14:paraId="64D92FE6" w14:textId="77777777" w:rsidR="00E66577" w:rsidRPr="006F4A67" w:rsidRDefault="00E66577" w:rsidP="00725546">
            <w:pPr>
              <w:tabs>
                <w:tab w:val="clear" w:pos="567"/>
              </w:tabs>
              <w:spacing w:line="240" w:lineRule="auto"/>
              <w:rPr>
                <w:snapToGrid/>
                <w:lang w:val="nb-NO" w:eastAsia="en-US"/>
              </w:rPr>
            </w:pPr>
          </w:p>
        </w:tc>
      </w:tr>
      <w:tr w:rsidR="00E66577" w:rsidRPr="006F4A67" w14:paraId="6314BE99"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tcPr>
          <w:p w14:paraId="191DED3C" w14:textId="77777777" w:rsidR="00E66577" w:rsidRPr="006F4A67" w:rsidRDefault="00250EB7" w:rsidP="00725546">
            <w:pPr>
              <w:keepNext/>
              <w:tabs>
                <w:tab w:val="clear" w:pos="567"/>
              </w:tabs>
              <w:spacing w:after="120" w:line="240" w:lineRule="auto"/>
              <w:rPr>
                <w:b/>
                <w:snapToGrid/>
                <w:lang w:val="nb-NO" w:eastAsia="en-US"/>
              </w:rPr>
            </w:pPr>
            <w:r w:rsidRPr="006F4A67">
              <w:rPr>
                <w:b/>
                <w:snapToGrid/>
                <w:lang w:val="nb-NO" w:eastAsia="en-US"/>
              </w:rPr>
              <w:t>B</w:t>
            </w:r>
            <w:r w:rsidR="00E66577" w:rsidRPr="006F4A67">
              <w:rPr>
                <w:b/>
                <w:snapToGrid/>
                <w:lang w:val="nb-NO" w:eastAsia="en-US"/>
              </w:rPr>
              <w:t>ehandling</w:t>
            </w:r>
            <w:r w:rsidRPr="006F4A67">
              <w:rPr>
                <w:b/>
                <w:snapToGrid/>
                <w:lang w:val="nb-NO" w:eastAsia="en-US"/>
              </w:rPr>
              <w:t>sdose</w:t>
            </w:r>
          </w:p>
          <w:p w14:paraId="2C22D5F7" w14:textId="77777777" w:rsidR="00E66577" w:rsidRPr="006F4A67" w:rsidRDefault="00E66577" w:rsidP="00725546">
            <w:pPr>
              <w:keepNext/>
              <w:tabs>
                <w:tab w:val="clear" w:pos="567"/>
              </w:tabs>
              <w:spacing w:after="120" w:line="240" w:lineRule="auto"/>
              <w:rPr>
                <w:b/>
                <w:snapToGrid/>
                <w:lang w:val="nb-NO" w:eastAsia="en-US"/>
              </w:rPr>
            </w:pPr>
          </w:p>
        </w:tc>
        <w:tc>
          <w:tcPr>
            <w:tcW w:w="3827" w:type="dxa"/>
          </w:tcPr>
          <w:p w14:paraId="4F771CED" w14:textId="77777777" w:rsidR="00E66577" w:rsidRPr="006F4A67" w:rsidRDefault="00D5213B" w:rsidP="00725546">
            <w:pPr>
              <w:tabs>
                <w:tab w:val="clear" w:pos="567"/>
              </w:tabs>
              <w:spacing w:line="240" w:lineRule="auto"/>
              <w:jc w:val="center"/>
              <w:rPr>
                <w:b/>
                <w:snapToGrid/>
                <w:lang w:val="nb-NO" w:eastAsia="en-US"/>
              </w:rPr>
            </w:pPr>
            <w:r w:rsidRPr="006F4A67">
              <w:rPr>
                <w:b/>
                <w:snapToGrid/>
                <w:lang w:val="nb-NO" w:eastAsia="en-US"/>
              </w:rPr>
              <w:t>Rivaro</w:t>
            </w:r>
            <w:r w:rsidR="00DB5188" w:rsidRPr="006F4A67">
              <w:rPr>
                <w:b/>
                <w:snapToGrid/>
                <w:lang w:val="nb-NO" w:eastAsia="en-US"/>
              </w:rPr>
              <w:t>ks</w:t>
            </w:r>
            <w:r w:rsidRPr="006F4A67">
              <w:rPr>
                <w:b/>
                <w:snapToGrid/>
                <w:lang w:val="nb-NO" w:eastAsia="en-US"/>
              </w:rPr>
              <w:t>aban</w:t>
            </w:r>
            <w:r w:rsidR="00E66577" w:rsidRPr="006F4A67">
              <w:rPr>
                <w:b/>
                <w:snapToGrid/>
                <w:lang w:val="nb-NO" w:eastAsia="en-US"/>
              </w:rPr>
              <w:t xml:space="preserve"> 2,5 mg, to ganger daglig, N</w:t>
            </w:r>
            <w:r w:rsidR="00250EB7" w:rsidRPr="006F4A67">
              <w:rPr>
                <w:b/>
                <w:snapToGrid/>
                <w:lang w:val="nb-NO" w:eastAsia="en-US"/>
              </w:rPr>
              <w:t> </w:t>
            </w:r>
            <w:r w:rsidR="00E66577" w:rsidRPr="006F4A67">
              <w:rPr>
                <w:b/>
                <w:snapToGrid/>
                <w:lang w:val="nb-NO" w:eastAsia="en-US"/>
              </w:rPr>
              <w:t>=</w:t>
            </w:r>
            <w:r w:rsidR="00250EB7" w:rsidRPr="006F4A67">
              <w:rPr>
                <w:b/>
                <w:snapToGrid/>
                <w:lang w:val="nb-NO" w:eastAsia="en-US"/>
              </w:rPr>
              <w:t> </w:t>
            </w:r>
            <w:r w:rsidR="00E66577" w:rsidRPr="006F4A67">
              <w:rPr>
                <w:b/>
                <w:snapToGrid/>
                <w:lang w:val="nb-NO" w:eastAsia="en-US"/>
              </w:rPr>
              <w:t>3114</w:t>
            </w:r>
            <w:r w:rsidR="00E66577" w:rsidRPr="006F4A67">
              <w:rPr>
                <w:b/>
                <w:snapToGrid/>
                <w:lang w:val="nb-NO" w:eastAsia="en-US"/>
              </w:rPr>
              <w:br/>
              <w:t xml:space="preserve">n (%) </w:t>
            </w:r>
            <w:r w:rsidR="00E66577" w:rsidRPr="006F4A67">
              <w:rPr>
                <w:b/>
                <w:snapToGrid/>
                <w:lang w:val="nb-NO" w:eastAsia="en-US"/>
              </w:rPr>
              <w:br/>
            </w:r>
            <w:r w:rsidR="004002E0" w:rsidRPr="006F4A67">
              <w:rPr>
                <w:b/>
                <w:snapToGrid/>
                <w:lang w:val="nb-NO" w:eastAsia="en-US"/>
              </w:rPr>
              <w:t>HR</w:t>
            </w:r>
            <w:r w:rsidR="00E66577" w:rsidRPr="006F4A67">
              <w:rPr>
                <w:b/>
                <w:snapToGrid/>
                <w:lang w:val="nb-NO" w:eastAsia="en-US"/>
              </w:rPr>
              <w:t xml:space="preserve"> (95 % KI) p-verdi </w:t>
            </w:r>
            <w:r w:rsidR="00E66577" w:rsidRPr="006F4A67">
              <w:rPr>
                <w:b/>
                <w:snapToGrid/>
                <w:vertAlign w:val="superscript"/>
                <w:lang w:val="nb-NO" w:eastAsia="en-US"/>
              </w:rPr>
              <w:t>b)</w:t>
            </w:r>
          </w:p>
        </w:tc>
        <w:tc>
          <w:tcPr>
            <w:tcW w:w="1701" w:type="dxa"/>
          </w:tcPr>
          <w:p w14:paraId="279D92C8" w14:textId="77777777" w:rsidR="00E66577" w:rsidRPr="006F4A67" w:rsidRDefault="00E66577" w:rsidP="00725546">
            <w:pPr>
              <w:tabs>
                <w:tab w:val="clear" w:pos="567"/>
              </w:tabs>
              <w:spacing w:line="240" w:lineRule="auto"/>
              <w:jc w:val="center"/>
              <w:rPr>
                <w:b/>
                <w:snapToGrid/>
                <w:lang w:val="nb-NO" w:eastAsia="en-US"/>
              </w:rPr>
            </w:pPr>
            <w:r w:rsidRPr="006F4A67">
              <w:rPr>
                <w:b/>
                <w:snapToGrid/>
                <w:lang w:val="nb-NO" w:eastAsia="en-US"/>
              </w:rPr>
              <w:t>Placebo</w:t>
            </w:r>
            <w:r w:rsidRPr="006F4A67">
              <w:rPr>
                <w:b/>
                <w:snapToGrid/>
                <w:lang w:val="nb-NO" w:eastAsia="en-US"/>
              </w:rPr>
              <w:br/>
              <w:t>N</w:t>
            </w:r>
            <w:r w:rsidR="00250EB7" w:rsidRPr="006F4A67">
              <w:rPr>
                <w:b/>
                <w:snapToGrid/>
                <w:lang w:val="nb-NO" w:eastAsia="en-US"/>
              </w:rPr>
              <w:t> </w:t>
            </w:r>
            <w:r w:rsidRPr="006F4A67">
              <w:rPr>
                <w:b/>
                <w:snapToGrid/>
                <w:lang w:val="nb-NO" w:eastAsia="en-US"/>
              </w:rPr>
              <w:t>=</w:t>
            </w:r>
            <w:r w:rsidR="00250EB7" w:rsidRPr="006F4A67">
              <w:rPr>
                <w:b/>
                <w:snapToGrid/>
                <w:lang w:val="nb-NO" w:eastAsia="en-US"/>
              </w:rPr>
              <w:t> </w:t>
            </w:r>
            <w:r w:rsidRPr="006F4A67">
              <w:rPr>
                <w:b/>
                <w:snapToGrid/>
                <w:lang w:val="nb-NO" w:eastAsia="en-US"/>
              </w:rPr>
              <w:t xml:space="preserve">3096 </w:t>
            </w:r>
            <w:r w:rsidRPr="006F4A67">
              <w:rPr>
                <w:b/>
                <w:snapToGrid/>
                <w:lang w:val="nb-NO" w:eastAsia="en-US"/>
              </w:rPr>
              <w:br/>
              <w:t>n (%)</w:t>
            </w:r>
          </w:p>
        </w:tc>
      </w:tr>
      <w:tr w:rsidR="00E66577" w:rsidRPr="006F4A67" w14:paraId="4BC3BF27"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2DE0D969" w14:textId="77777777" w:rsidR="00E66577" w:rsidRPr="006F4A67" w:rsidRDefault="00E66577" w:rsidP="00725546">
            <w:pPr>
              <w:keepNext/>
              <w:tabs>
                <w:tab w:val="clear" w:pos="567"/>
              </w:tabs>
              <w:spacing w:after="120" w:line="240" w:lineRule="auto"/>
              <w:rPr>
                <w:snapToGrid/>
                <w:lang w:val="nb-NO" w:eastAsia="en-US"/>
              </w:rPr>
            </w:pPr>
            <w:r w:rsidRPr="006F4A67">
              <w:rPr>
                <w:snapToGrid/>
                <w:lang w:val="nb-NO" w:eastAsia="en-US"/>
              </w:rPr>
              <w:t xml:space="preserve">Kardiovaskulær død, </w:t>
            </w:r>
            <w:r w:rsidR="00853FFF" w:rsidRPr="006F4A67">
              <w:rPr>
                <w:snapToGrid/>
                <w:lang w:val="nb-NO" w:eastAsia="en-US"/>
              </w:rPr>
              <w:t>myokardinfarkt</w:t>
            </w:r>
            <w:r w:rsidRPr="006F4A67">
              <w:rPr>
                <w:snapToGrid/>
                <w:lang w:val="nb-NO" w:eastAsia="en-US"/>
              </w:rPr>
              <w:t xml:space="preserve"> eller slag</w:t>
            </w:r>
          </w:p>
        </w:tc>
        <w:tc>
          <w:tcPr>
            <w:tcW w:w="3827" w:type="dxa"/>
          </w:tcPr>
          <w:p w14:paraId="26016537" w14:textId="77777777" w:rsidR="00E66577" w:rsidRPr="006F4A67" w:rsidRDefault="00E66577" w:rsidP="00725546">
            <w:pPr>
              <w:widowControl w:val="0"/>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153 (4,9 %)</w:t>
            </w:r>
            <w:r w:rsidRPr="006F4A67">
              <w:rPr>
                <w:rFonts w:eastAsia="SimSun"/>
                <w:snapToGrid/>
                <w:lang w:val="nb-NO" w:eastAsia="zh-CN"/>
              </w:rPr>
              <w:br/>
              <w:t>0,94 (0,75, 1,17) p</w:t>
            </w:r>
            <w:r w:rsidR="00250EB7" w:rsidRPr="006F4A67">
              <w:rPr>
                <w:rFonts w:eastAsia="SimSun"/>
                <w:snapToGrid/>
                <w:lang w:val="nb-NO" w:eastAsia="zh-CN"/>
              </w:rPr>
              <w:t> </w:t>
            </w:r>
            <w:r w:rsidRPr="006F4A67">
              <w:rPr>
                <w:rFonts w:eastAsia="SimSun"/>
                <w:snapToGrid/>
                <w:lang w:val="nb-NO" w:eastAsia="zh-CN"/>
              </w:rPr>
              <w:t>=</w:t>
            </w:r>
            <w:r w:rsidR="00250EB7" w:rsidRPr="006F4A67">
              <w:rPr>
                <w:rFonts w:eastAsia="SimSun"/>
                <w:snapToGrid/>
                <w:lang w:val="nb-NO" w:eastAsia="zh-CN"/>
              </w:rPr>
              <w:t> </w:t>
            </w:r>
            <w:r w:rsidRPr="006F4A67">
              <w:rPr>
                <w:rFonts w:eastAsia="SimSun"/>
                <w:snapToGrid/>
                <w:lang w:val="nb-NO" w:eastAsia="zh-CN"/>
              </w:rPr>
              <w:t>0,572</w:t>
            </w:r>
          </w:p>
        </w:tc>
        <w:tc>
          <w:tcPr>
            <w:tcW w:w="1701" w:type="dxa"/>
          </w:tcPr>
          <w:p w14:paraId="1E94C12E" w14:textId="77777777" w:rsidR="00E66577" w:rsidRPr="006F4A67" w:rsidRDefault="00E66577" w:rsidP="00725546">
            <w:pPr>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165 (5,3 %)</w:t>
            </w:r>
          </w:p>
        </w:tc>
      </w:tr>
      <w:tr w:rsidR="00E66577" w:rsidRPr="006F4A67" w14:paraId="68916EF6"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2F8912E9" w14:textId="77777777" w:rsidR="00E66577" w:rsidRPr="006F4A67" w:rsidRDefault="00E66577" w:rsidP="00725546">
            <w:pPr>
              <w:keepNext/>
              <w:tabs>
                <w:tab w:val="clear" w:pos="567"/>
              </w:tabs>
              <w:spacing w:after="120" w:line="240" w:lineRule="auto"/>
              <w:rPr>
                <w:snapToGrid/>
                <w:lang w:val="nb-NO" w:eastAsia="en-US"/>
              </w:rPr>
            </w:pPr>
            <w:r w:rsidRPr="006F4A67">
              <w:rPr>
                <w:snapToGrid/>
                <w:lang w:val="nb-NO" w:eastAsia="en-US"/>
              </w:rPr>
              <w:t>Kardiovaskulær død</w:t>
            </w:r>
          </w:p>
        </w:tc>
        <w:tc>
          <w:tcPr>
            <w:tcW w:w="3827" w:type="dxa"/>
          </w:tcPr>
          <w:p w14:paraId="38A74305" w14:textId="77777777" w:rsidR="00E66577" w:rsidRPr="006F4A67" w:rsidRDefault="00E66577" w:rsidP="00725546">
            <w:pPr>
              <w:keepNext/>
              <w:widowControl w:val="0"/>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24 (0,8 %)</w:t>
            </w:r>
            <w:r w:rsidRPr="006F4A67">
              <w:rPr>
                <w:rFonts w:eastAsia="SimSun"/>
                <w:snapToGrid/>
                <w:lang w:val="nb-NO" w:eastAsia="zh-CN"/>
              </w:rPr>
              <w:br/>
              <w:t>0,54 (0,33, 0,89) p</w:t>
            </w:r>
            <w:r w:rsidR="00250EB7" w:rsidRPr="006F4A67">
              <w:rPr>
                <w:rFonts w:eastAsia="SimSun"/>
                <w:snapToGrid/>
                <w:lang w:val="nb-NO" w:eastAsia="zh-CN"/>
              </w:rPr>
              <w:t> </w:t>
            </w:r>
            <w:r w:rsidRPr="006F4A67">
              <w:rPr>
                <w:rFonts w:eastAsia="SimSun"/>
                <w:snapToGrid/>
                <w:lang w:val="nb-NO" w:eastAsia="zh-CN"/>
              </w:rPr>
              <w:t>=</w:t>
            </w:r>
            <w:r w:rsidR="00250EB7" w:rsidRPr="006F4A67">
              <w:rPr>
                <w:rFonts w:eastAsia="SimSun"/>
                <w:snapToGrid/>
                <w:lang w:val="nb-NO" w:eastAsia="zh-CN"/>
              </w:rPr>
              <w:t> </w:t>
            </w:r>
            <w:r w:rsidRPr="006F4A67">
              <w:rPr>
                <w:rFonts w:eastAsia="SimSun"/>
                <w:snapToGrid/>
                <w:lang w:val="nb-NO" w:eastAsia="zh-CN"/>
              </w:rPr>
              <w:t>0,013**</w:t>
            </w:r>
          </w:p>
        </w:tc>
        <w:tc>
          <w:tcPr>
            <w:tcW w:w="1701" w:type="dxa"/>
          </w:tcPr>
          <w:p w14:paraId="03C2F082" w14:textId="77777777" w:rsidR="00E66577" w:rsidRPr="006F4A67" w:rsidRDefault="00E66577" w:rsidP="00725546">
            <w:pPr>
              <w:keepNext/>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45 (1,5 %)</w:t>
            </w:r>
          </w:p>
        </w:tc>
      </w:tr>
      <w:tr w:rsidR="00E66577" w:rsidRPr="006F4A67" w14:paraId="2AF39ABA"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2E5AB500" w14:textId="77777777" w:rsidR="00E66577" w:rsidRPr="006F4A67" w:rsidRDefault="00E66577" w:rsidP="00725546">
            <w:pPr>
              <w:keepNext/>
              <w:tabs>
                <w:tab w:val="clear" w:pos="567"/>
              </w:tabs>
              <w:spacing w:after="120" w:line="240" w:lineRule="auto"/>
              <w:rPr>
                <w:snapToGrid/>
                <w:lang w:val="nb-NO" w:eastAsia="en-US"/>
              </w:rPr>
            </w:pPr>
            <w:r w:rsidRPr="006F4A67">
              <w:rPr>
                <w:snapToGrid/>
                <w:lang w:val="nb-NO" w:eastAsia="en-US"/>
              </w:rPr>
              <w:t>Alle dødsårsaker</w:t>
            </w:r>
          </w:p>
        </w:tc>
        <w:tc>
          <w:tcPr>
            <w:tcW w:w="3827" w:type="dxa"/>
          </w:tcPr>
          <w:p w14:paraId="68DE8E79" w14:textId="77777777" w:rsidR="00E66577" w:rsidRPr="006F4A67" w:rsidRDefault="00E66577" w:rsidP="00725546">
            <w:pPr>
              <w:keepNext/>
              <w:widowControl w:val="0"/>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31 (1,0 %)</w:t>
            </w:r>
            <w:r w:rsidRPr="006F4A67">
              <w:rPr>
                <w:rFonts w:eastAsia="SimSun"/>
                <w:snapToGrid/>
                <w:lang w:val="nb-NO" w:eastAsia="zh-CN"/>
              </w:rPr>
              <w:br/>
              <w:t>0</w:t>
            </w:r>
            <w:r w:rsidR="00E5757A" w:rsidRPr="006F4A67">
              <w:rPr>
                <w:rFonts w:eastAsia="SimSun"/>
                <w:snapToGrid/>
                <w:lang w:val="nb-NO" w:eastAsia="zh-CN"/>
              </w:rPr>
              <w:t>,</w:t>
            </w:r>
            <w:r w:rsidRPr="006F4A67">
              <w:rPr>
                <w:rFonts w:eastAsia="SimSun"/>
                <w:snapToGrid/>
                <w:lang w:val="nb-NO" w:eastAsia="zh-CN"/>
              </w:rPr>
              <w:t>64 (0,41, 1</w:t>
            </w:r>
            <w:r w:rsidR="001E3C6B" w:rsidRPr="006F4A67">
              <w:rPr>
                <w:rFonts w:eastAsia="SimSun"/>
                <w:snapToGrid/>
                <w:lang w:val="nb-NO" w:eastAsia="zh-CN"/>
              </w:rPr>
              <w:t>,</w:t>
            </w:r>
            <w:r w:rsidRPr="006F4A67">
              <w:rPr>
                <w:rFonts w:eastAsia="SimSun"/>
                <w:snapToGrid/>
                <w:lang w:val="nb-NO" w:eastAsia="zh-CN"/>
              </w:rPr>
              <w:t>01) p</w:t>
            </w:r>
            <w:r w:rsidR="00250EB7" w:rsidRPr="006F4A67">
              <w:rPr>
                <w:rFonts w:eastAsia="SimSun"/>
                <w:snapToGrid/>
                <w:lang w:val="nb-NO" w:eastAsia="zh-CN"/>
              </w:rPr>
              <w:t> </w:t>
            </w:r>
            <w:r w:rsidRPr="006F4A67">
              <w:rPr>
                <w:rFonts w:eastAsia="SimSun"/>
                <w:snapToGrid/>
                <w:lang w:val="nb-NO" w:eastAsia="zh-CN"/>
              </w:rPr>
              <w:t>=</w:t>
            </w:r>
            <w:r w:rsidR="00250EB7" w:rsidRPr="006F4A67">
              <w:rPr>
                <w:rFonts w:eastAsia="SimSun"/>
                <w:snapToGrid/>
                <w:lang w:val="nb-NO" w:eastAsia="zh-CN"/>
              </w:rPr>
              <w:t> </w:t>
            </w:r>
            <w:r w:rsidRPr="006F4A67">
              <w:rPr>
                <w:rFonts w:eastAsia="SimSun"/>
                <w:snapToGrid/>
                <w:lang w:val="nb-NO" w:eastAsia="zh-CN"/>
              </w:rPr>
              <w:t>0.053</w:t>
            </w:r>
          </w:p>
        </w:tc>
        <w:tc>
          <w:tcPr>
            <w:tcW w:w="1701" w:type="dxa"/>
          </w:tcPr>
          <w:p w14:paraId="3D0CB11E" w14:textId="77777777" w:rsidR="00E66577" w:rsidRPr="006F4A67" w:rsidRDefault="00E66577" w:rsidP="00725546">
            <w:pPr>
              <w:keepNext/>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49 (1,6 %)</w:t>
            </w:r>
          </w:p>
        </w:tc>
      </w:tr>
      <w:tr w:rsidR="00E66577" w:rsidRPr="006F4A67" w14:paraId="38B1FDD5"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5E838857" w14:textId="77777777" w:rsidR="00E66577" w:rsidRPr="006F4A67" w:rsidRDefault="00763748" w:rsidP="00725546">
            <w:pPr>
              <w:keepNext/>
              <w:tabs>
                <w:tab w:val="clear" w:pos="567"/>
              </w:tabs>
              <w:spacing w:after="120" w:line="240" w:lineRule="auto"/>
              <w:rPr>
                <w:snapToGrid/>
                <w:lang w:val="nb-NO" w:eastAsia="en-US"/>
              </w:rPr>
            </w:pPr>
            <w:r w:rsidRPr="006F4A67">
              <w:rPr>
                <w:snapToGrid/>
                <w:lang w:val="nb-NO" w:eastAsia="en-US"/>
              </w:rPr>
              <w:t>Myokardinfarkt</w:t>
            </w:r>
          </w:p>
        </w:tc>
        <w:tc>
          <w:tcPr>
            <w:tcW w:w="3827" w:type="dxa"/>
          </w:tcPr>
          <w:p w14:paraId="77126956" w14:textId="77777777" w:rsidR="00E66577" w:rsidRPr="006F4A67" w:rsidRDefault="00E66577" w:rsidP="00725546">
            <w:pPr>
              <w:keepNext/>
              <w:widowControl w:val="0"/>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115 (3,7 %)</w:t>
            </w:r>
            <w:r w:rsidRPr="006F4A67">
              <w:rPr>
                <w:rFonts w:eastAsia="SimSun"/>
                <w:snapToGrid/>
                <w:lang w:val="nb-NO" w:eastAsia="zh-CN"/>
              </w:rPr>
              <w:br/>
              <w:t>1,03 (0,79, 1,33) p</w:t>
            </w:r>
            <w:r w:rsidR="00250EB7" w:rsidRPr="006F4A67">
              <w:rPr>
                <w:rFonts w:eastAsia="SimSun"/>
                <w:snapToGrid/>
                <w:lang w:val="nb-NO" w:eastAsia="zh-CN"/>
              </w:rPr>
              <w:t> </w:t>
            </w:r>
            <w:r w:rsidRPr="006F4A67">
              <w:rPr>
                <w:rFonts w:eastAsia="SimSun"/>
                <w:snapToGrid/>
                <w:lang w:val="nb-NO" w:eastAsia="zh-CN"/>
              </w:rPr>
              <w:t>=</w:t>
            </w:r>
            <w:r w:rsidR="00250EB7" w:rsidRPr="006F4A67">
              <w:rPr>
                <w:rFonts w:eastAsia="SimSun"/>
                <w:snapToGrid/>
                <w:lang w:val="nb-NO" w:eastAsia="zh-CN"/>
              </w:rPr>
              <w:t> </w:t>
            </w:r>
            <w:r w:rsidRPr="006F4A67">
              <w:rPr>
                <w:rFonts w:eastAsia="SimSun"/>
                <w:snapToGrid/>
                <w:lang w:val="nb-NO" w:eastAsia="zh-CN"/>
              </w:rPr>
              <w:t>0,829</w:t>
            </w:r>
          </w:p>
        </w:tc>
        <w:tc>
          <w:tcPr>
            <w:tcW w:w="1701" w:type="dxa"/>
          </w:tcPr>
          <w:p w14:paraId="1860127D" w14:textId="77777777" w:rsidR="00E66577" w:rsidRPr="006F4A67" w:rsidRDefault="00E66577" w:rsidP="00725546">
            <w:pPr>
              <w:keepNext/>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113 (3,6 %)</w:t>
            </w:r>
          </w:p>
        </w:tc>
      </w:tr>
      <w:tr w:rsidR="00E66577" w:rsidRPr="006F4A67" w14:paraId="101B5B61"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F63A59A" w14:textId="77777777" w:rsidR="00E66577" w:rsidRPr="006F4A67" w:rsidRDefault="00E66577" w:rsidP="00725546">
            <w:pPr>
              <w:keepNext/>
              <w:tabs>
                <w:tab w:val="clear" w:pos="567"/>
              </w:tabs>
              <w:spacing w:after="120" w:line="240" w:lineRule="auto"/>
              <w:rPr>
                <w:snapToGrid/>
                <w:lang w:val="nb-NO" w:eastAsia="en-US"/>
              </w:rPr>
            </w:pPr>
            <w:r w:rsidRPr="006F4A67">
              <w:rPr>
                <w:snapToGrid/>
                <w:lang w:val="nb-NO" w:eastAsia="en-US"/>
              </w:rPr>
              <w:t>Slag</w:t>
            </w:r>
          </w:p>
        </w:tc>
        <w:tc>
          <w:tcPr>
            <w:tcW w:w="3827" w:type="dxa"/>
          </w:tcPr>
          <w:p w14:paraId="4CD4DAE3" w14:textId="77777777" w:rsidR="00E66577" w:rsidRPr="006F4A67" w:rsidRDefault="00E66577" w:rsidP="00725546">
            <w:pPr>
              <w:keepNext/>
              <w:widowControl w:val="0"/>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27 (0,9 %)</w:t>
            </w:r>
            <w:r w:rsidRPr="006F4A67">
              <w:rPr>
                <w:rFonts w:eastAsia="SimSun"/>
                <w:snapToGrid/>
                <w:lang w:val="nb-NO" w:eastAsia="zh-CN"/>
              </w:rPr>
              <w:br/>
              <w:t>1</w:t>
            </w:r>
            <w:r w:rsidR="00E5757A" w:rsidRPr="006F4A67">
              <w:rPr>
                <w:rFonts w:eastAsia="SimSun"/>
                <w:snapToGrid/>
                <w:lang w:val="nb-NO" w:eastAsia="zh-CN"/>
              </w:rPr>
              <w:t>,</w:t>
            </w:r>
            <w:r w:rsidRPr="006F4A67">
              <w:rPr>
                <w:rFonts w:eastAsia="SimSun"/>
                <w:snapToGrid/>
                <w:lang w:val="nb-NO" w:eastAsia="zh-CN"/>
              </w:rPr>
              <w:t>30 (0,74, 2</w:t>
            </w:r>
            <w:r w:rsidR="001E3C6B" w:rsidRPr="006F4A67">
              <w:rPr>
                <w:rFonts w:eastAsia="SimSun"/>
                <w:snapToGrid/>
                <w:lang w:val="nb-NO" w:eastAsia="zh-CN"/>
              </w:rPr>
              <w:t>,</w:t>
            </w:r>
            <w:r w:rsidRPr="006F4A67">
              <w:rPr>
                <w:rFonts w:eastAsia="SimSun"/>
                <w:snapToGrid/>
                <w:lang w:val="nb-NO" w:eastAsia="zh-CN"/>
              </w:rPr>
              <w:t>31) p</w:t>
            </w:r>
            <w:r w:rsidR="001E3C6B" w:rsidRPr="006F4A67">
              <w:rPr>
                <w:rFonts w:eastAsia="SimSun"/>
                <w:snapToGrid/>
                <w:lang w:val="nb-NO" w:eastAsia="zh-CN"/>
              </w:rPr>
              <w:t> </w:t>
            </w:r>
            <w:r w:rsidRPr="006F4A67">
              <w:rPr>
                <w:rFonts w:eastAsia="SimSun"/>
                <w:snapToGrid/>
                <w:lang w:val="nb-NO" w:eastAsia="zh-CN"/>
              </w:rPr>
              <w:t>=</w:t>
            </w:r>
            <w:r w:rsidR="001E3C6B" w:rsidRPr="006F4A67">
              <w:rPr>
                <w:rFonts w:eastAsia="SimSun"/>
                <w:snapToGrid/>
                <w:lang w:val="nb-NO" w:eastAsia="zh-CN"/>
              </w:rPr>
              <w:t> </w:t>
            </w:r>
            <w:r w:rsidRPr="006F4A67">
              <w:rPr>
                <w:rFonts w:eastAsia="SimSun"/>
                <w:snapToGrid/>
                <w:lang w:val="nb-NO" w:eastAsia="zh-CN"/>
              </w:rPr>
              <w:t>0</w:t>
            </w:r>
            <w:r w:rsidR="001E3C6B" w:rsidRPr="006F4A67">
              <w:rPr>
                <w:rFonts w:eastAsia="SimSun"/>
                <w:snapToGrid/>
                <w:lang w:val="nb-NO" w:eastAsia="zh-CN"/>
              </w:rPr>
              <w:t>,</w:t>
            </w:r>
            <w:r w:rsidRPr="006F4A67">
              <w:rPr>
                <w:rFonts w:eastAsia="SimSun"/>
                <w:snapToGrid/>
                <w:lang w:val="nb-NO" w:eastAsia="zh-CN"/>
              </w:rPr>
              <w:t>360</w:t>
            </w:r>
          </w:p>
        </w:tc>
        <w:tc>
          <w:tcPr>
            <w:tcW w:w="1701" w:type="dxa"/>
          </w:tcPr>
          <w:p w14:paraId="1CDE1D6B" w14:textId="77777777" w:rsidR="00E66577" w:rsidRPr="006F4A67" w:rsidRDefault="00E66577" w:rsidP="00725546">
            <w:pPr>
              <w:keepNext/>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21 (0,7 %)</w:t>
            </w:r>
          </w:p>
        </w:tc>
      </w:tr>
      <w:tr w:rsidR="00E66577" w:rsidRPr="006F4A67" w14:paraId="0BD611D9"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048D52FC" w14:textId="77777777" w:rsidR="00E66577" w:rsidRPr="006F4A67" w:rsidRDefault="00E66577" w:rsidP="00725546">
            <w:pPr>
              <w:keepNext/>
              <w:tabs>
                <w:tab w:val="clear" w:pos="567"/>
              </w:tabs>
              <w:spacing w:after="120" w:line="240" w:lineRule="auto"/>
              <w:rPr>
                <w:snapToGrid/>
                <w:lang w:val="nb-NO" w:eastAsia="en-US"/>
              </w:rPr>
            </w:pPr>
            <w:r w:rsidRPr="006F4A67">
              <w:rPr>
                <w:snapToGrid/>
                <w:lang w:val="nb-NO" w:eastAsia="en-US"/>
              </w:rPr>
              <w:t>Stenttrombose</w:t>
            </w:r>
          </w:p>
        </w:tc>
        <w:tc>
          <w:tcPr>
            <w:tcW w:w="3827" w:type="dxa"/>
          </w:tcPr>
          <w:p w14:paraId="3CB5509C" w14:textId="77777777" w:rsidR="00E66577" w:rsidRPr="006F4A67" w:rsidRDefault="00E66577" w:rsidP="00725546">
            <w:pPr>
              <w:keepNext/>
              <w:widowControl w:val="0"/>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47 (1,5 %)</w:t>
            </w:r>
            <w:r w:rsidRPr="006F4A67">
              <w:rPr>
                <w:rFonts w:eastAsia="SimSun"/>
                <w:snapToGrid/>
                <w:lang w:val="nb-NO" w:eastAsia="zh-CN"/>
              </w:rPr>
              <w:br/>
              <w:t>0,66 (0,46, 0,95) p</w:t>
            </w:r>
            <w:r w:rsidR="00250EB7" w:rsidRPr="006F4A67">
              <w:rPr>
                <w:rFonts w:eastAsia="SimSun"/>
                <w:snapToGrid/>
                <w:lang w:val="nb-NO" w:eastAsia="zh-CN"/>
              </w:rPr>
              <w:t> </w:t>
            </w:r>
            <w:r w:rsidRPr="006F4A67">
              <w:rPr>
                <w:rFonts w:eastAsia="SimSun"/>
                <w:snapToGrid/>
                <w:lang w:val="nb-NO" w:eastAsia="zh-CN"/>
              </w:rPr>
              <w:t>=</w:t>
            </w:r>
            <w:r w:rsidR="00250EB7" w:rsidRPr="006F4A67">
              <w:rPr>
                <w:rFonts w:eastAsia="SimSun"/>
                <w:snapToGrid/>
                <w:lang w:val="nb-NO" w:eastAsia="zh-CN"/>
              </w:rPr>
              <w:t> </w:t>
            </w:r>
            <w:r w:rsidRPr="006F4A67">
              <w:rPr>
                <w:rFonts w:eastAsia="SimSun"/>
                <w:snapToGrid/>
                <w:lang w:val="nb-NO" w:eastAsia="zh-CN"/>
              </w:rPr>
              <w:t>0,026**</w:t>
            </w:r>
          </w:p>
        </w:tc>
        <w:tc>
          <w:tcPr>
            <w:tcW w:w="1701" w:type="dxa"/>
          </w:tcPr>
          <w:p w14:paraId="12E239F4" w14:textId="77777777" w:rsidR="00E66577" w:rsidRPr="006F4A67" w:rsidRDefault="00E66577" w:rsidP="00725546">
            <w:pPr>
              <w:keepNext/>
              <w:widowControl w:val="0"/>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71 (2,3 %)</w:t>
            </w:r>
          </w:p>
        </w:tc>
      </w:tr>
    </w:tbl>
    <w:p w14:paraId="2E775AE5" w14:textId="77777777" w:rsidR="009A6C6F" w:rsidRPr="006F4A67" w:rsidRDefault="009A6C6F" w:rsidP="00725546">
      <w:pPr>
        <w:keepNext/>
        <w:widowControl w:val="0"/>
        <w:tabs>
          <w:tab w:val="clear" w:pos="567"/>
        </w:tabs>
        <w:spacing w:line="276" w:lineRule="auto"/>
        <w:ind w:left="357" w:hanging="357"/>
        <w:rPr>
          <w:snapToGrid/>
          <w:lang w:val="nb-NO" w:eastAsia="en-US"/>
        </w:rPr>
      </w:pPr>
    </w:p>
    <w:p w14:paraId="33E6CB59" w14:textId="77777777" w:rsidR="00E66577" w:rsidRPr="006F4A67" w:rsidRDefault="00E66577" w:rsidP="00725546">
      <w:pPr>
        <w:keepNext/>
        <w:widowControl w:val="0"/>
        <w:tabs>
          <w:tab w:val="clear" w:pos="567"/>
        </w:tabs>
        <w:spacing w:line="276" w:lineRule="auto"/>
        <w:ind w:left="357" w:hanging="357"/>
        <w:rPr>
          <w:snapToGrid/>
          <w:lang w:val="nb-NO" w:eastAsia="en-US"/>
        </w:rPr>
      </w:pPr>
      <w:r w:rsidRPr="006F4A67">
        <w:rPr>
          <w:snapToGrid/>
          <w:lang w:val="nb-NO" w:eastAsia="en-US"/>
        </w:rPr>
        <w:t>a)</w:t>
      </w:r>
      <w:r w:rsidRPr="006F4A67">
        <w:rPr>
          <w:snapToGrid/>
          <w:lang w:val="nb-NO" w:eastAsia="en-US"/>
        </w:rPr>
        <w:tab/>
        <w:t xml:space="preserve">modifisert </w:t>
      </w:r>
      <w:r w:rsidR="009C5B60" w:rsidRPr="006F4A67">
        <w:rPr>
          <w:snapToGrid/>
          <w:lang w:val="nb-NO" w:eastAsia="en-US"/>
        </w:rPr>
        <w:t>"</w:t>
      </w:r>
      <w:r w:rsidRPr="006F4A67">
        <w:rPr>
          <w:snapToGrid/>
          <w:lang w:val="nb-NO" w:eastAsia="en-US"/>
        </w:rPr>
        <w:t>intention to treat</w:t>
      </w:r>
      <w:r w:rsidR="009C5B60" w:rsidRPr="006F4A67">
        <w:rPr>
          <w:snapToGrid/>
          <w:lang w:val="nb-NO" w:eastAsia="en-US"/>
        </w:rPr>
        <w:t>"</w:t>
      </w:r>
      <w:r w:rsidRPr="006F4A67">
        <w:rPr>
          <w:snapToGrid/>
          <w:lang w:val="nb-NO" w:eastAsia="en-US"/>
        </w:rPr>
        <w:t xml:space="preserve">-analysesett (totalt </w:t>
      </w:r>
      <w:r w:rsidR="00F01D71" w:rsidRPr="006F4A67">
        <w:rPr>
          <w:snapToGrid/>
          <w:lang w:val="nb-NO" w:eastAsia="en-US"/>
        </w:rPr>
        <w:t>"</w:t>
      </w:r>
      <w:r w:rsidRPr="006F4A67">
        <w:rPr>
          <w:snapToGrid/>
          <w:lang w:val="nb-NO" w:eastAsia="en-US"/>
        </w:rPr>
        <w:t>intention to treat</w:t>
      </w:r>
      <w:r w:rsidR="00F01D71" w:rsidRPr="006F4A67">
        <w:rPr>
          <w:snapToGrid/>
          <w:lang w:val="nb-NO" w:eastAsia="en-US"/>
        </w:rPr>
        <w:t>"</w:t>
      </w:r>
      <w:r w:rsidRPr="006F4A67">
        <w:rPr>
          <w:snapToGrid/>
          <w:lang w:val="nb-NO" w:eastAsia="en-US"/>
        </w:rPr>
        <w:t>-analysesett for stenttrombose)</w:t>
      </w:r>
    </w:p>
    <w:p w14:paraId="3813EC1A" w14:textId="77777777" w:rsidR="00E66577" w:rsidRPr="00B24224" w:rsidRDefault="00E66577" w:rsidP="00725546">
      <w:pPr>
        <w:keepNext/>
        <w:widowControl w:val="0"/>
        <w:tabs>
          <w:tab w:val="clear" w:pos="567"/>
        </w:tabs>
        <w:spacing w:line="276" w:lineRule="auto"/>
        <w:ind w:left="357" w:hanging="357"/>
        <w:rPr>
          <w:snapToGrid/>
          <w:lang w:val="nn-NO" w:eastAsia="en-US"/>
        </w:rPr>
      </w:pPr>
      <w:r w:rsidRPr="00B24224">
        <w:rPr>
          <w:snapToGrid/>
          <w:lang w:val="nn-NO" w:eastAsia="en-US"/>
        </w:rPr>
        <w:t>b)</w:t>
      </w:r>
      <w:r w:rsidRPr="00B24224">
        <w:rPr>
          <w:snapToGrid/>
          <w:lang w:val="nn-NO" w:eastAsia="en-US"/>
        </w:rPr>
        <w:tab/>
        <w:t>vs. placebo; Log-Rank p-verdi</w:t>
      </w:r>
    </w:p>
    <w:p w14:paraId="6F5561F5" w14:textId="77777777" w:rsidR="00E66577" w:rsidRPr="006F4A67" w:rsidRDefault="00E66577" w:rsidP="00725546">
      <w:pPr>
        <w:tabs>
          <w:tab w:val="clear" w:pos="567"/>
        </w:tabs>
        <w:autoSpaceDE w:val="0"/>
        <w:autoSpaceDN w:val="0"/>
        <w:adjustRightInd w:val="0"/>
        <w:spacing w:line="240" w:lineRule="auto"/>
        <w:rPr>
          <w:snapToGrid/>
          <w:lang w:val="nb-NO" w:eastAsia="en-US"/>
        </w:rPr>
      </w:pPr>
      <w:r w:rsidRPr="006F4A67">
        <w:rPr>
          <w:snapToGrid/>
          <w:lang w:val="nb-NO" w:eastAsia="en-US"/>
        </w:rPr>
        <w:t>**</w:t>
      </w:r>
      <w:r w:rsidRPr="006F4A67">
        <w:rPr>
          <w:snapToGrid/>
          <w:lang w:val="nb-NO" w:eastAsia="en-US"/>
        </w:rPr>
        <w:tab/>
        <w:t>nominelt signifikant</w:t>
      </w:r>
    </w:p>
    <w:p w14:paraId="399BDCE7" w14:textId="77777777" w:rsidR="00E66577" w:rsidRPr="006F4A67" w:rsidRDefault="00E66577" w:rsidP="00725546">
      <w:pPr>
        <w:tabs>
          <w:tab w:val="clear" w:pos="567"/>
        </w:tabs>
        <w:suppressAutoHyphens/>
        <w:spacing w:line="240" w:lineRule="auto"/>
        <w:rPr>
          <w:snapToGrid/>
          <w:lang w:val="nb-NO" w:eastAsia="en-US"/>
        </w:rPr>
      </w:pPr>
    </w:p>
    <w:tbl>
      <w:tblPr>
        <w:tblW w:w="9360" w:type="dxa"/>
        <w:tblInd w:w="108" w:type="dxa"/>
        <w:tblLook w:val="01E0" w:firstRow="1" w:lastRow="1" w:firstColumn="1" w:lastColumn="1" w:noHBand="0" w:noVBand="0"/>
      </w:tblPr>
      <w:tblGrid>
        <w:gridCol w:w="3544"/>
        <w:gridCol w:w="3544"/>
        <w:gridCol w:w="1984"/>
        <w:gridCol w:w="101"/>
        <w:gridCol w:w="187"/>
      </w:tblGrid>
      <w:tr w:rsidR="00E66577" w:rsidRPr="00BB6CB7" w14:paraId="7992C77D" w14:textId="77777777" w:rsidTr="008B0564">
        <w:tc>
          <w:tcPr>
            <w:tcW w:w="9360" w:type="dxa"/>
            <w:gridSpan w:val="5"/>
          </w:tcPr>
          <w:p w14:paraId="2B766F26" w14:textId="77777777" w:rsidR="00E66577" w:rsidRPr="006F4A67" w:rsidRDefault="00E66577" w:rsidP="00725546">
            <w:pPr>
              <w:keepNext/>
              <w:tabs>
                <w:tab w:val="clear" w:pos="567"/>
              </w:tabs>
              <w:spacing w:before="120" w:after="120"/>
              <w:rPr>
                <w:b/>
                <w:snapToGrid/>
                <w:lang w:val="nb-NO" w:eastAsia="en-US"/>
              </w:rPr>
            </w:pPr>
            <w:bookmarkStart w:id="5" w:name="_Ref309649106"/>
            <w:r w:rsidRPr="006F4A67">
              <w:rPr>
                <w:b/>
                <w:snapToGrid/>
                <w:lang w:val="nb-NO" w:eastAsia="en-US"/>
              </w:rPr>
              <w:lastRenderedPageBreak/>
              <w:t>Tabell</w:t>
            </w:r>
            <w:bookmarkEnd w:id="5"/>
            <w:r w:rsidR="009A6C6F" w:rsidRPr="006F4A67">
              <w:rPr>
                <w:b/>
                <w:snapToGrid/>
                <w:lang w:val="nb-NO" w:eastAsia="en-US"/>
              </w:rPr>
              <w:t> </w:t>
            </w:r>
            <w:r w:rsidR="00AB4582" w:rsidRPr="006F4A67">
              <w:rPr>
                <w:b/>
                <w:snapToGrid/>
                <w:lang w:val="nb-NO" w:eastAsia="en-US"/>
              </w:rPr>
              <w:t>6</w:t>
            </w:r>
            <w:r w:rsidRPr="006F4A67">
              <w:rPr>
                <w:b/>
                <w:snapToGrid/>
                <w:lang w:val="nb-NO" w:eastAsia="en-US"/>
              </w:rPr>
              <w:t>: Sikkerhetsresultater fra fase</w:t>
            </w:r>
            <w:r w:rsidR="00090FA5" w:rsidRPr="006F4A67">
              <w:rPr>
                <w:b/>
                <w:snapToGrid/>
                <w:lang w:val="nb-NO" w:eastAsia="en-US"/>
              </w:rPr>
              <w:t> </w:t>
            </w:r>
            <w:smartTag w:uri="urn:schemas-microsoft-com:office:smarttags" w:element="stockticker">
              <w:r w:rsidRPr="006F4A67">
                <w:rPr>
                  <w:b/>
                  <w:snapToGrid/>
                  <w:lang w:val="nb-NO" w:eastAsia="en-US"/>
                </w:rPr>
                <w:t>III</w:t>
              </w:r>
            </w:smartTag>
            <w:r w:rsidRPr="006F4A67">
              <w:rPr>
                <w:b/>
                <w:snapToGrid/>
                <w:lang w:val="nb-NO" w:eastAsia="en-US"/>
              </w:rPr>
              <w:t xml:space="preserve"> ATLAS ACS 2 TIMI 51</w:t>
            </w:r>
          </w:p>
        </w:tc>
      </w:tr>
      <w:tr w:rsidR="00E66577" w:rsidRPr="00BB6CB7" w14:paraId="0612EB48"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blHeader/>
        </w:trPr>
        <w:tc>
          <w:tcPr>
            <w:tcW w:w="3544" w:type="dxa"/>
          </w:tcPr>
          <w:p w14:paraId="0EFBF994" w14:textId="77777777" w:rsidR="00E66577" w:rsidRPr="006F4A67" w:rsidRDefault="00E66577" w:rsidP="00725546">
            <w:pPr>
              <w:keepNext/>
              <w:tabs>
                <w:tab w:val="clear" w:pos="567"/>
              </w:tabs>
              <w:spacing w:line="240" w:lineRule="auto"/>
              <w:rPr>
                <w:b/>
                <w:snapToGrid/>
                <w:lang w:val="nb-NO" w:eastAsia="en-US"/>
              </w:rPr>
            </w:pPr>
            <w:r w:rsidRPr="006F4A67">
              <w:rPr>
                <w:b/>
                <w:snapToGrid/>
                <w:lang w:val="nb-NO" w:eastAsia="en-US"/>
              </w:rPr>
              <w:t>Studiepopulasjon</w:t>
            </w:r>
          </w:p>
          <w:p w14:paraId="73A25D48" w14:textId="77777777" w:rsidR="00E66577" w:rsidRPr="006F4A67" w:rsidRDefault="00E66577" w:rsidP="00725546">
            <w:pPr>
              <w:keepNext/>
              <w:tabs>
                <w:tab w:val="clear" w:pos="567"/>
              </w:tabs>
              <w:spacing w:after="120" w:line="240" w:lineRule="auto"/>
              <w:rPr>
                <w:b/>
                <w:snapToGrid/>
                <w:lang w:val="nb-NO" w:eastAsia="en-US"/>
              </w:rPr>
            </w:pPr>
          </w:p>
        </w:tc>
        <w:tc>
          <w:tcPr>
            <w:tcW w:w="5528" w:type="dxa"/>
            <w:gridSpan w:val="2"/>
            <w:vAlign w:val="center"/>
          </w:tcPr>
          <w:p w14:paraId="36E18E0A" w14:textId="77777777" w:rsidR="00E66577" w:rsidRPr="006F4A67" w:rsidRDefault="00E66577" w:rsidP="00725546">
            <w:pPr>
              <w:keepNext/>
              <w:tabs>
                <w:tab w:val="clear" w:pos="567"/>
              </w:tabs>
              <w:spacing w:line="240" w:lineRule="auto"/>
              <w:rPr>
                <w:b/>
                <w:snapToGrid/>
                <w:lang w:val="nb-NO" w:eastAsia="en-US"/>
              </w:rPr>
            </w:pPr>
            <w:r w:rsidRPr="006F4A67">
              <w:rPr>
                <w:b/>
                <w:snapToGrid/>
                <w:lang w:val="nb-NO" w:eastAsia="en-US"/>
              </w:rPr>
              <w:t>Pasienter med nylig akutt koronarsyndrom</w:t>
            </w:r>
            <w:r w:rsidRPr="006F4A67">
              <w:rPr>
                <w:b/>
                <w:snapToGrid/>
                <w:vertAlign w:val="superscript"/>
                <w:lang w:val="nb-NO" w:eastAsia="en-US"/>
              </w:rPr>
              <w:t>a)</w:t>
            </w:r>
          </w:p>
        </w:tc>
      </w:tr>
      <w:tr w:rsidR="00E66577" w:rsidRPr="006F4A67" w14:paraId="0F91B26A"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blHeader/>
        </w:trPr>
        <w:tc>
          <w:tcPr>
            <w:tcW w:w="3544" w:type="dxa"/>
          </w:tcPr>
          <w:p w14:paraId="1ED8CDE0" w14:textId="77777777" w:rsidR="00E66577" w:rsidRPr="006F4A67" w:rsidRDefault="00E76717" w:rsidP="00725546">
            <w:pPr>
              <w:keepNext/>
              <w:tabs>
                <w:tab w:val="clear" w:pos="567"/>
              </w:tabs>
              <w:spacing w:after="120" w:line="240" w:lineRule="auto"/>
              <w:rPr>
                <w:b/>
                <w:snapToGrid/>
                <w:lang w:val="nb-NO" w:eastAsia="en-US"/>
              </w:rPr>
            </w:pPr>
            <w:r w:rsidRPr="006F4A67">
              <w:rPr>
                <w:b/>
                <w:snapToGrid/>
                <w:lang w:val="nb-NO" w:eastAsia="en-US"/>
              </w:rPr>
              <w:t>B</w:t>
            </w:r>
            <w:r w:rsidR="00E66577" w:rsidRPr="006F4A67">
              <w:rPr>
                <w:b/>
                <w:snapToGrid/>
                <w:lang w:val="nb-NO" w:eastAsia="en-US"/>
              </w:rPr>
              <w:t>ehandling</w:t>
            </w:r>
            <w:r w:rsidRPr="006F4A67">
              <w:rPr>
                <w:b/>
                <w:snapToGrid/>
                <w:lang w:val="nb-NO" w:eastAsia="en-US"/>
              </w:rPr>
              <w:t>sdose</w:t>
            </w:r>
          </w:p>
          <w:p w14:paraId="7E5EBDFF" w14:textId="77777777" w:rsidR="00E66577" w:rsidRPr="006F4A67" w:rsidRDefault="00E66577" w:rsidP="00725546">
            <w:pPr>
              <w:keepNext/>
              <w:tabs>
                <w:tab w:val="clear" w:pos="567"/>
              </w:tabs>
              <w:spacing w:after="120" w:line="240" w:lineRule="auto"/>
              <w:rPr>
                <w:b/>
                <w:snapToGrid/>
                <w:lang w:val="nb-NO" w:eastAsia="en-US"/>
              </w:rPr>
            </w:pPr>
          </w:p>
        </w:tc>
        <w:tc>
          <w:tcPr>
            <w:tcW w:w="3544" w:type="dxa"/>
          </w:tcPr>
          <w:p w14:paraId="13ABE59D" w14:textId="77777777" w:rsidR="00E66577" w:rsidRPr="006F4A67" w:rsidRDefault="00D5213B" w:rsidP="00725546">
            <w:pPr>
              <w:tabs>
                <w:tab w:val="clear" w:pos="567"/>
              </w:tabs>
              <w:spacing w:line="240" w:lineRule="auto"/>
              <w:jc w:val="center"/>
              <w:rPr>
                <w:b/>
                <w:snapToGrid/>
                <w:lang w:val="nb-NO" w:eastAsia="en-US"/>
              </w:rPr>
            </w:pPr>
            <w:r w:rsidRPr="006F4A67">
              <w:rPr>
                <w:b/>
                <w:snapToGrid/>
                <w:lang w:val="nb-NO" w:eastAsia="en-US"/>
              </w:rPr>
              <w:t>Rivaro</w:t>
            </w:r>
            <w:r w:rsidR="00DB5188" w:rsidRPr="006F4A67">
              <w:rPr>
                <w:b/>
                <w:snapToGrid/>
                <w:lang w:val="nb-NO" w:eastAsia="en-US"/>
              </w:rPr>
              <w:t>ks</w:t>
            </w:r>
            <w:r w:rsidRPr="006F4A67">
              <w:rPr>
                <w:b/>
                <w:snapToGrid/>
                <w:lang w:val="nb-NO" w:eastAsia="en-US"/>
              </w:rPr>
              <w:t>aban</w:t>
            </w:r>
            <w:r w:rsidR="00E66577" w:rsidRPr="006F4A67">
              <w:rPr>
                <w:b/>
                <w:snapToGrid/>
                <w:lang w:val="nb-NO" w:eastAsia="en-US"/>
              </w:rPr>
              <w:t xml:space="preserve"> 2,5 mg, to ganger daglig, N</w:t>
            </w:r>
            <w:r w:rsidR="00E76717" w:rsidRPr="006F4A67">
              <w:rPr>
                <w:b/>
                <w:snapToGrid/>
                <w:lang w:val="nb-NO" w:eastAsia="en-US"/>
              </w:rPr>
              <w:t> </w:t>
            </w:r>
            <w:r w:rsidR="00E66577" w:rsidRPr="006F4A67">
              <w:rPr>
                <w:b/>
                <w:snapToGrid/>
                <w:lang w:val="nb-NO" w:eastAsia="en-US"/>
              </w:rPr>
              <w:t>=</w:t>
            </w:r>
            <w:r w:rsidR="00E76717" w:rsidRPr="006F4A67">
              <w:rPr>
                <w:b/>
                <w:snapToGrid/>
                <w:lang w:val="nb-NO" w:eastAsia="en-US"/>
              </w:rPr>
              <w:t> </w:t>
            </w:r>
            <w:r w:rsidR="00E66577" w:rsidRPr="006F4A67">
              <w:rPr>
                <w:b/>
                <w:snapToGrid/>
                <w:lang w:val="nb-NO" w:eastAsia="en-US"/>
              </w:rPr>
              <w:t>5115</w:t>
            </w:r>
            <w:r w:rsidR="00E66577" w:rsidRPr="006F4A67">
              <w:rPr>
                <w:b/>
                <w:snapToGrid/>
                <w:lang w:val="nb-NO" w:eastAsia="en-US"/>
              </w:rPr>
              <w:br/>
              <w:t>n (%)</w:t>
            </w:r>
          </w:p>
          <w:p w14:paraId="449462D2" w14:textId="77777777" w:rsidR="00E66577" w:rsidRPr="006F4A67" w:rsidRDefault="004002E0" w:rsidP="00725546">
            <w:pPr>
              <w:tabs>
                <w:tab w:val="clear" w:pos="567"/>
              </w:tabs>
              <w:spacing w:line="240" w:lineRule="auto"/>
              <w:jc w:val="center"/>
              <w:rPr>
                <w:b/>
                <w:snapToGrid/>
                <w:lang w:val="nb-NO" w:eastAsia="en-US"/>
              </w:rPr>
            </w:pPr>
            <w:r w:rsidRPr="006F4A67">
              <w:rPr>
                <w:b/>
                <w:snapToGrid/>
                <w:lang w:val="nb-NO" w:eastAsia="en-US"/>
              </w:rPr>
              <w:t>HR</w:t>
            </w:r>
            <w:r w:rsidR="00E66577" w:rsidRPr="006F4A67">
              <w:rPr>
                <w:b/>
                <w:snapToGrid/>
                <w:lang w:val="nb-NO" w:eastAsia="en-US"/>
              </w:rPr>
              <w:t xml:space="preserve"> (95 % KI) p-verdi </w:t>
            </w:r>
            <w:r w:rsidR="00E66577" w:rsidRPr="006F4A67">
              <w:rPr>
                <w:b/>
                <w:snapToGrid/>
                <w:vertAlign w:val="superscript"/>
                <w:lang w:val="nb-NO" w:eastAsia="en-US"/>
              </w:rPr>
              <w:t>b)</w:t>
            </w:r>
          </w:p>
        </w:tc>
        <w:tc>
          <w:tcPr>
            <w:tcW w:w="1984" w:type="dxa"/>
          </w:tcPr>
          <w:p w14:paraId="0B9FE144" w14:textId="77777777" w:rsidR="00E66577" w:rsidRPr="006F4A67" w:rsidRDefault="00E66577" w:rsidP="00725546">
            <w:pPr>
              <w:tabs>
                <w:tab w:val="clear" w:pos="567"/>
              </w:tabs>
              <w:spacing w:line="240" w:lineRule="auto"/>
              <w:jc w:val="center"/>
              <w:rPr>
                <w:b/>
                <w:snapToGrid/>
                <w:lang w:val="nb-NO" w:eastAsia="en-US"/>
              </w:rPr>
            </w:pPr>
            <w:r w:rsidRPr="006F4A67">
              <w:rPr>
                <w:b/>
                <w:snapToGrid/>
                <w:lang w:val="nb-NO" w:eastAsia="en-US"/>
              </w:rPr>
              <w:t>Placebo</w:t>
            </w:r>
            <w:r w:rsidRPr="006F4A67">
              <w:rPr>
                <w:b/>
                <w:snapToGrid/>
                <w:lang w:val="nb-NO" w:eastAsia="en-US"/>
              </w:rPr>
              <w:br/>
              <w:t>N</w:t>
            </w:r>
            <w:r w:rsidR="00E76717" w:rsidRPr="006F4A67">
              <w:rPr>
                <w:b/>
                <w:snapToGrid/>
                <w:lang w:val="nb-NO" w:eastAsia="en-US"/>
              </w:rPr>
              <w:t> </w:t>
            </w:r>
            <w:r w:rsidRPr="006F4A67">
              <w:rPr>
                <w:b/>
                <w:snapToGrid/>
                <w:lang w:val="nb-NO" w:eastAsia="en-US"/>
              </w:rPr>
              <w:t>=</w:t>
            </w:r>
            <w:r w:rsidR="00E76717" w:rsidRPr="006F4A67">
              <w:rPr>
                <w:b/>
                <w:snapToGrid/>
                <w:lang w:val="nb-NO" w:eastAsia="en-US"/>
              </w:rPr>
              <w:t> </w:t>
            </w:r>
            <w:r w:rsidRPr="006F4A67">
              <w:rPr>
                <w:b/>
                <w:snapToGrid/>
                <w:lang w:val="nb-NO" w:eastAsia="en-US"/>
              </w:rPr>
              <w:t>5125</w:t>
            </w:r>
            <w:r w:rsidRPr="006F4A67">
              <w:rPr>
                <w:b/>
                <w:snapToGrid/>
                <w:lang w:val="nb-NO" w:eastAsia="en-US"/>
              </w:rPr>
              <w:br/>
              <w:t>n (%)</w:t>
            </w:r>
          </w:p>
        </w:tc>
      </w:tr>
      <w:tr w:rsidR="00E66577" w:rsidRPr="006F4A67" w14:paraId="6F53E61E"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637655A3" w14:textId="77777777" w:rsidR="00E66577" w:rsidRPr="006F4A67" w:rsidRDefault="00E66577" w:rsidP="00725546">
            <w:pPr>
              <w:keepNext/>
              <w:tabs>
                <w:tab w:val="clear" w:pos="567"/>
              </w:tabs>
              <w:spacing w:after="120" w:line="240" w:lineRule="auto"/>
              <w:rPr>
                <w:snapToGrid/>
                <w:lang w:val="nb-NO" w:eastAsia="en-US"/>
              </w:rPr>
            </w:pPr>
            <w:r w:rsidRPr="006F4A67">
              <w:rPr>
                <w:snapToGrid/>
                <w:lang w:val="nb-NO" w:eastAsia="en-US"/>
              </w:rPr>
              <w:t>Større i</w:t>
            </w:r>
            <w:r w:rsidRPr="006F4A67">
              <w:rPr>
                <w:iCs/>
                <w:snapToGrid/>
                <w:lang w:val="nb-NO" w:eastAsia="en-US"/>
              </w:rPr>
              <w:t>kke-CABG-relatert blødningstilfelle</w:t>
            </w:r>
            <w:r w:rsidR="00636C70" w:rsidRPr="006F4A67">
              <w:rPr>
                <w:iCs/>
                <w:snapToGrid/>
                <w:lang w:val="nb-NO" w:eastAsia="en-US"/>
              </w:rPr>
              <w:t>,</w:t>
            </w:r>
            <w:r w:rsidRPr="006F4A67">
              <w:rPr>
                <w:snapToGrid/>
                <w:lang w:val="nb-NO" w:eastAsia="en-US"/>
              </w:rPr>
              <w:t xml:space="preserve"> </w:t>
            </w:r>
            <w:r w:rsidR="00636C70" w:rsidRPr="006F4A67">
              <w:rPr>
                <w:snapToGrid/>
                <w:lang w:val="nb-NO" w:eastAsia="en-US"/>
              </w:rPr>
              <w:t>k</w:t>
            </w:r>
            <w:r w:rsidRPr="006F4A67">
              <w:rPr>
                <w:snapToGrid/>
                <w:lang w:val="nb-NO" w:eastAsia="en-US"/>
              </w:rPr>
              <w:t>lassifisert etter TIMI-kriteriene.</w:t>
            </w:r>
          </w:p>
        </w:tc>
        <w:tc>
          <w:tcPr>
            <w:tcW w:w="3544" w:type="dxa"/>
          </w:tcPr>
          <w:p w14:paraId="4DC032D8" w14:textId="77777777" w:rsidR="00E66577" w:rsidRPr="006F4A67" w:rsidRDefault="00E66577" w:rsidP="00725546">
            <w:pPr>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65 (1,3 %)</w:t>
            </w:r>
            <w:r w:rsidRPr="006F4A67">
              <w:rPr>
                <w:rFonts w:eastAsia="SimSun"/>
                <w:snapToGrid/>
                <w:lang w:val="nb-NO" w:eastAsia="zh-CN"/>
              </w:rPr>
              <w:br/>
              <w:t>3,46 (2,08, 5,77) p</w:t>
            </w:r>
            <w:r w:rsidR="00E76717" w:rsidRPr="006F4A67">
              <w:rPr>
                <w:rFonts w:eastAsia="SimSun"/>
                <w:snapToGrid/>
                <w:lang w:val="nb-NO" w:eastAsia="zh-CN"/>
              </w:rPr>
              <w:t> </w:t>
            </w:r>
            <w:r w:rsidRPr="006F4A67">
              <w:rPr>
                <w:rFonts w:eastAsia="SimSun"/>
                <w:snapToGrid/>
                <w:lang w:val="nb-NO" w:eastAsia="zh-CN"/>
              </w:rPr>
              <w:t>=</w:t>
            </w:r>
            <w:r w:rsidR="00E76717" w:rsidRPr="006F4A67">
              <w:rPr>
                <w:rFonts w:eastAsia="SimSun"/>
                <w:snapToGrid/>
                <w:lang w:val="nb-NO" w:eastAsia="zh-CN"/>
              </w:rPr>
              <w:t> </w:t>
            </w:r>
            <w:r w:rsidRPr="006F4A67">
              <w:rPr>
                <w:rFonts w:eastAsia="SimSun"/>
                <w:snapToGrid/>
                <w:lang w:val="nb-NO" w:eastAsia="zh-CN"/>
              </w:rPr>
              <w:t>&lt; 0,001*</w:t>
            </w:r>
          </w:p>
        </w:tc>
        <w:tc>
          <w:tcPr>
            <w:tcW w:w="1984" w:type="dxa"/>
          </w:tcPr>
          <w:p w14:paraId="616B6022" w14:textId="77777777" w:rsidR="00E66577" w:rsidRPr="006F4A67" w:rsidRDefault="00E66577" w:rsidP="00725546">
            <w:pPr>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19 (0,4 %)</w:t>
            </w:r>
          </w:p>
        </w:tc>
      </w:tr>
      <w:tr w:rsidR="00E66577" w:rsidRPr="006F4A67" w14:paraId="17147365"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00B01113" w14:textId="77777777" w:rsidR="00E66577" w:rsidRPr="006F4A67" w:rsidRDefault="00E66577" w:rsidP="00725546">
            <w:pPr>
              <w:keepNext/>
              <w:tabs>
                <w:tab w:val="clear" w:pos="567"/>
              </w:tabs>
              <w:spacing w:after="120" w:line="240" w:lineRule="auto"/>
              <w:rPr>
                <w:snapToGrid/>
                <w:lang w:val="nb-NO" w:eastAsia="en-US"/>
              </w:rPr>
            </w:pPr>
            <w:r w:rsidRPr="006F4A67">
              <w:rPr>
                <w:snapToGrid/>
                <w:lang w:val="nb-NO" w:eastAsia="en-US"/>
              </w:rPr>
              <w:t>Blødningsepisoder med dødelig utfall</w:t>
            </w:r>
          </w:p>
        </w:tc>
        <w:tc>
          <w:tcPr>
            <w:tcW w:w="3544" w:type="dxa"/>
          </w:tcPr>
          <w:p w14:paraId="7D8BC942" w14:textId="77777777" w:rsidR="00E66577" w:rsidRPr="006F4A67" w:rsidRDefault="00E66577" w:rsidP="00725546">
            <w:pPr>
              <w:widowControl w:val="0"/>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6 (0,1 %)</w:t>
            </w:r>
            <w:r w:rsidRPr="006F4A67">
              <w:rPr>
                <w:rFonts w:eastAsia="SimSun"/>
                <w:snapToGrid/>
                <w:lang w:val="nb-NO" w:eastAsia="zh-CN"/>
              </w:rPr>
              <w:br/>
              <w:t>0,67 (0,24, 1,89) p</w:t>
            </w:r>
            <w:r w:rsidR="00E76717" w:rsidRPr="006F4A67">
              <w:rPr>
                <w:rFonts w:eastAsia="SimSun"/>
                <w:snapToGrid/>
                <w:lang w:val="nb-NO" w:eastAsia="zh-CN"/>
              </w:rPr>
              <w:t> </w:t>
            </w:r>
            <w:r w:rsidRPr="006F4A67">
              <w:rPr>
                <w:rFonts w:eastAsia="SimSun"/>
                <w:snapToGrid/>
                <w:lang w:val="nb-NO" w:eastAsia="zh-CN"/>
              </w:rPr>
              <w:t>=</w:t>
            </w:r>
            <w:r w:rsidR="00E76717" w:rsidRPr="006F4A67">
              <w:rPr>
                <w:rFonts w:eastAsia="SimSun"/>
                <w:snapToGrid/>
                <w:lang w:val="nb-NO" w:eastAsia="zh-CN"/>
              </w:rPr>
              <w:t> </w:t>
            </w:r>
            <w:r w:rsidRPr="006F4A67">
              <w:rPr>
                <w:rFonts w:eastAsia="SimSun"/>
                <w:snapToGrid/>
                <w:lang w:val="nb-NO" w:eastAsia="zh-CN"/>
              </w:rPr>
              <w:t xml:space="preserve">0,450  </w:t>
            </w:r>
          </w:p>
        </w:tc>
        <w:tc>
          <w:tcPr>
            <w:tcW w:w="1984" w:type="dxa"/>
          </w:tcPr>
          <w:p w14:paraId="76B4F47E" w14:textId="77777777" w:rsidR="00E66577" w:rsidRPr="006F4A67" w:rsidRDefault="00E66577" w:rsidP="00725546">
            <w:pPr>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9 (0,2 %)</w:t>
            </w:r>
          </w:p>
        </w:tc>
      </w:tr>
      <w:tr w:rsidR="00E66577" w:rsidRPr="006F4A67" w14:paraId="7DB8F27D"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069BB9A5" w14:textId="77777777" w:rsidR="00E66577" w:rsidRPr="006F4A67" w:rsidRDefault="00E66577" w:rsidP="00725546">
            <w:pPr>
              <w:keepNext/>
              <w:tabs>
                <w:tab w:val="clear" w:pos="567"/>
              </w:tabs>
              <w:spacing w:after="120" w:line="240" w:lineRule="auto"/>
              <w:rPr>
                <w:snapToGrid/>
                <w:lang w:val="nb-NO" w:eastAsia="en-US"/>
              </w:rPr>
            </w:pPr>
            <w:r w:rsidRPr="006F4A67">
              <w:rPr>
                <w:snapToGrid/>
                <w:lang w:val="nb-NO" w:eastAsia="en-US"/>
              </w:rPr>
              <w:t>Symptomatisk intrakraniell blødning</w:t>
            </w:r>
          </w:p>
        </w:tc>
        <w:tc>
          <w:tcPr>
            <w:tcW w:w="3544" w:type="dxa"/>
          </w:tcPr>
          <w:p w14:paraId="1F2D9B27" w14:textId="77777777" w:rsidR="00E66577" w:rsidRPr="006F4A67" w:rsidRDefault="00E66577" w:rsidP="00725546">
            <w:pPr>
              <w:widowControl w:val="0"/>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14 (0,3 %)</w:t>
            </w:r>
            <w:r w:rsidRPr="006F4A67">
              <w:rPr>
                <w:rFonts w:eastAsia="SimSun"/>
                <w:snapToGrid/>
                <w:lang w:val="nb-NO" w:eastAsia="zh-CN"/>
              </w:rPr>
              <w:br/>
              <w:t>2,83 (1,02, 7,86) p</w:t>
            </w:r>
            <w:r w:rsidR="00E76717" w:rsidRPr="006F4A67">
              <w:rPr>
                <w:rFonts w:eastAsia="SimSun"/>
                <w:snapToGrid/>
                <w:lang w:val="nb-NO" w:eastAsia="zh-CN"/>
              </w:rPr>
              <w:t> </w:t>
            </w:r>
            <w:r w:rsidRPr="006F4A67">
              <w:rPr>
                <w:rFonts w:eastAsia="SimSun"/>
                <w:snapToGrid/>
                <w:lang w:val="nb-NO" w:eastAsia="zh-CN"/>
              </w:rPr>
              <w:t>=</w:t>
            </w:r>
            <w:r w:rsidR="00E76717" w:rsidRPr="006F4A67">
              <w:rPr>
                <w:rFonts w:eastAsia="SimSun"/>
                <w:snapToGrid/>
                <w:lang w:val="nb-NO" w:eastAsia="zh-CN"/>
              </w:rPr>
              <w:t> </w:t>
            </w:r>
            <w:r w:rsidRPr="006F4A67">
              <w:rPr>
                <w:rFonts w:eastAsia="SimSun"/>
                <w:snapToGrid/>
                <w:lang w:val="nb-NO" w:eastAsia="zh-CN"/>
              </w:rPr>
              <w:t xml:space="preserve">0,037  </w:t>
            </w:r>
          </w:p>
        </w:tc>
        <w:tc>
          <w:tcPr>
            <w:tcW w:w="1984" w:type="dxa"/>
          </w:tcPr>
          <w:p w14:paraId="33A5E117" w14:textId="77777777" w:rsidR="00E66577" w:rsidRPr="006F4A67" w:rsidRDefault="00E66577" w:rsidP="00725546">
            <w:pPr>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5 (0,1 %)</w:t>
            </w:r>
          </w:p>
        </w:tc>
      </w:tr>
      <w:tr w:rsidR="00E66577" w:rsidRPr="006F4A67" w14:paraId="3C3F6FC1"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3B3B9C06" w14:textId="77777777" w:rsidR="00E66577" w:rsidRPr="006F4A67" w:rsidRDefault="00E66577" w:rsidP="00725546">
            <w:pPr>
              <w:keepNext/>
              <w:tabs>
                <w:tab w:val="clear" w:pos="567"/>
              </w:tabs>
              <w:suppressAutoHyphens/>
              <w:spacing w:line="240" w:lineRule="auto"/>
              <w:rPr>
                <w:snapToGrid/>
                <w:lang w:val="nb-NO" w:eastAsia="en-US"/>
              </w:rPr>
            </w:pPr>
            <w:r w:rsidRPr="006F4A67">
              <w:rPr>
                <w:snapToGrid/>
                <w:lang w:val="nb-NO" w:eastAsia="en-US"/>
              </w:rPr>
              <w:t xml:space="preserve">Hypotensjon som krever behandling med intravenøse inotropiske legemidler </w:t>
            </w:r>
          </w:p>
        </w:tc>
        <w:tc>
          <w:tcPr>
            <w:tcW w:w="3544" w:type="dxa"/>
          </w:tcPr>
          <w:p w14:paraId="78DD5A55" w14:textId="77777777" w:rsidR="00E66577" w:rsidRPr="006F4A67" w:rsidRDefault="00E66577" w:rsidP="00725546">
            <w:pPr>
              <w:keepNext/>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3 (0,1 %)</w:t>
            </w:r>
          </w:p>
        </w:tc>
        <w:tc>
          <w:tcPr>
            <w:tcW w:w="1984" w:type="dxa"/>
          </w:tcPr>
          <w:p w14:paraId="5EDF6C02" w14:textId="77777777" w:rsidR="00E66577" w:rsidRPr="006F4A67" w:rsidRDefault="00E66577" w:rsidP="00725546">
            <w:pPr>
              <w:keepNext/>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3 (0,1 %)</w:t>
            </w:r>
          </w:p>
        </w:tc>
      </w:tr>
      <w:tr w:rsidR="00E66577" w:rsidRPr="006F4A67" w14:paraId="11F02F06"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68AF0F96" w14:textId="77777777" w:rsidR="00E66577" w:rsidRPr="006F4A67" w:rsidRDefault="00E66577" w:rsidP="00725546">
            <w:pPr>
              <w:keepNext/>
              <w:tabs>
                <w:tab w:val="clear" w:pos="567"/>
              </w:tabs>
              <w:spacing w:after="120" w:line="240" w:lineRule="auto"/>
              <w:rPr>
                <w:snapToGrid/>
                <w:lang w:val="nb-NO" w:eastAsia="en-US"/>
              </w:rPr>
            </w:pPr>
            <w:r w:rsidRPr="006F4A67">
              <w:rPr>
                <w:snapToGrid/>
                <w:lang w:val="nb-NO" w:eastAsia="en-US"/>
              </w:rPr>
              <w:t>Kirurgiske inngrep for pågående blødninger</w:t>
            </w:r>
          </w:p>
        </w:tc>
        <w:tc>
          <w:tcPr>
            <w:tcW w:w="3544" w:type="dxa"/>
          </w:tcPr>
          <w:p w14:paraId="1EF5CA7B" w14:textId="77777777" w:rsidR="00E66577" w:rsidRPr="006F4A67" w:rsidRDefault="00E66577" w:rsidP="00725546">
            <w:pPr>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7 (0,1 %)</w:t>
            </w:r>
          </w:p>
        </w:tc>
        <w:tc>
          <w:tcPr>
            <w:tcW w:w="1984" w:type="dxa"/>
          </w:tcPr>
          <w:p w14:paraId="5665941E" w14:textId="77777777" w:rsidR="00E66577" w:rsidRPr="006F4A67" w:rsidRDefault="00E66577" w:rsidP="00725546">
            <w:pPr>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9 (0,2 %)</w:t>
            </w:r>
          </w:p>
        </w:tc>
      </w:tr>
      <w:tr w:rsidR="00E66577" w:rsidRPr="006F4A67" w14:paraId="60591608" w14:textId="77777777" w:rsidTr="008B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cantSplit/>
        </w:trPr>
        <w:tc>
          <w:tcPr>
            <w:tcW w:w="3544" w:type="dxa"/>
          </w:tcPr>
          <w:p w14:paraId="4648B0C7" w14:textId="77777777" w:rsidR="00E66577" w:rsidRPr="006F4A67" w:rsidRDefault="00E66577" w:rsidP="00725546">
            <w:pPr>
              <w:keepNext/>
              <w:tabs>
                <w:tab w:val="clear" w:pos="567"/>
              </w:tabs>
              <w:spacing w:after="120" w:line="240" w:lineRule="auto"/>
              <w:rPr>
                <w:snapToGrid/>
                <w:lang w:val="nb-NO" w:eastAsia="en-US"/>
              </w:rPr>
            </w:pPr>
            <w:r w:rsidRPr="006F4A67">
              <w:rPr>
                <w:snapToGrid/>
                <w:lang w:val="nb-NO" w:eastAsia="en-US"/>
              </w:rPr>
              <w:t>Transfusjon av 4 eller flere enheter blod i løpet av en 48 timers periode</w:t>
            </w:r>
          </w:p>
        </w:tc>
        <w:tc>
          <w:tcPr>
            <w:tcW w:w="3544" w:type="dxa"/>
          </w:tcPr>
          <w:p w14:paraId="6DB29396" w14:textId="77777777" w:rsidR="00E66577" w:rsidRPr="006F4A67" w:rsidRDefault="00E66577" w:rsidP="00725546">
            <w:pPr>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19 (0,4 %)</w:t>
            </w:r>
          </w:p>
        </w:tc>
        <w:tc>
          <w:tcPr>
            <w:tcW w:w="1984" w:type="dxa"/>
          </w:tcPr>
          <w:p w14:paraId="76D4E4C3" w14:textId="77777777" w:rsidR="00E66577" w:rsidRPr="006F4A67" w:rsidRDefault="00E66577" w:rsidP="00725546">
            <w:pPr>
              <w:tabs>
                <w:tab w:val="clear" w:pos="567"/>
              </w:tabs>
              <w:spacing w:before="120" w:after="120" w:line="240" w:lineRule="auto"/>
              <w:jc w:val="center"/>
              <w:rPr>
                <w:rFonts w:eastAsia="SimSun"/>
                <w:snapToGrid/>
                <w:lang w:val="nb-NO" w:eastAsia="zh-CN"/>
              </w:rPr>
            </w:pPr>
            <w:r w:rsidRPr="006F4A67">
              <w:rPr>
                <w:rFonts w:eastAsia="SimSun"/>
                <w:snapToGrid/>
                <w:lang w:val="nb-NO" w:eastAsia="zh-CN"/>
              </w:rPr>
              <w:t>6 (0,1 %)</w:t>
            </w:r>
          </w:p>
        </w:tc>
      </w:tr>
      <w:tr w:rsidR="00E66577" w:rsidRPr="006F4A67" w14:paraId="6AD8A629" w14:textId="77777777" w:rsidTr="008B0564">
        <w:tblPrEx>
          <w:shd w:val="clear" w:color="auto" w:fill="C0C0C0"/>
        </w:tblPrEx>
        <w:trPr>
          <w:gridAfter w:val="1"/>
          <w:wAfter w:w="187" w:type="dxa"/>
        </w:trPr>
        <w:tc>
          <w:tcPr>
            <w:tcW w:w="9173" w:type="dxa"/>
            <w:gridSpan w:val="4"/>
          </w:tcPr>
          <w:p w14:paraId="54AF2139" w14:textId="77777777" w:rsidR="00E66577" w:rsidRPr="006F4A67" w:rsidRDefault="00E66577" w:rsidP="00725546">
            <w:pPr>
              <w:keepNext/>
              <w:widowControl w:val="0"/>
              <w:tabs>
                <w:tab w:val="clear" w:pos="567"/>
              </w:tabs>
              <w:spacing w:line="276" w:lineRule="auto"/>
              <w:ind w:left="357" w:hanging="357"/>
              <w:rPr>
                <w:snapToGrid/>
                <w:lang w:val="nb-NO" w:eastAsia="en-US"/>
              </w:rPr>
            </w:pPr>
          </w:p>
          <w:p w14:paraId="5D9A6C42" w14:textId="77777777" w:rsidR="00E66577" w:rsidRPr="006F4A67" w:rsidRDefault="00E66577" w:rsidP="00725546">
            <w:pPr>
              <w:keepNext/>
              <w:widowControl w:val="0"/>
              <w:tabs>
                <w:tab w:val="clear" w:pos="567"/>
              </w:tabs>
              <w:spacing w:line="276" w:lineRule="auto"/>
              <w:ind w:left="357" w:hanging="357"/>
              <w:rPr>
                <w:snapToGrid/>
                <w:lang w:val="nb-NO" w:eastAsia="en-US"/>
              </w:rPr>
            </w:pPr>
            <w:r w:rsidRPr="006F4A67">
              <w:rPr>
                <w:snapToGrid/>
                <w:lang w:val="nb-NO" w:eastAsia="en-US"/>
              </w:rPr>
              <w:t>a)</w:t>
            </w:r>
            <w:r w:rsidRPr="006F4A67">
              <w:rPr>
                <w:snapToGrid/>
                <w:lang w:val="nb-NO" w:eastAsia="en-US"/>
              </w:rPr>
              <w:tab/>
              <w:t>sikkerhets</w:t>
            </w:r>
            <w:r w:rsidR="00D11618" w:rsidRPr="006F4A67">
              <w:rPr>
                <w:snapToGrid/>
                <w:lang w:val="nb-NO" w:eastAsia="en-US"/>
              </w:rPr>
              <w:t>populasjon,</w:t>
            </w:r>
            <w:r w:rsidRPr="006F4A67">
              <w:rPr>
                <w:snapToGrid/>
                <w:lang w:val="nb-NO" w:eastAsia="en-US"/>
              </w:rPr>
              <w:t xml:space="preserve"> </w:t>
            </w:r>
            <w:r w:rsidR="000B65D7" w:rsidRPr="006F4A67">
              <w:rPr>
                <w:snapToGrid/>
                <w:lang w:val="nb-NO" w:eastAsia="en-US"/>
              </w:rPr>
              <w:t>som får</w:t>
            </w:r>
            <w:r w:rsidRPr="006F4A67">
              <w:rPr>
                <w:snapToGrid/>
                <w:lang w:val="nb-NO" w:eastAsia="en-US"/>
              </w:rPr>
              <w:t xml:space="preserve"> behandling b)</w:t>
            </w:r>
            <w:r w:rsidRPr="006F4A67">
              <w:rPr>
                <w:snapToGrid/>
                <w:lang w:val="nb-NO" w:eastAsia="en-US"/>
              </w:rPr>
              <w:tab/>
              <w:t>vs. placebo; Log-Rank p-verdi</w:t>
            </w:r>
          </w:p>
          <w:p w14:paraId="0838170B" w14:textId="77777777" w:rsidR="00E66577" w:rsidRPr="006F4A67" w:rsidRDefault="00E66577" w:rsidP="00725546">
            <w:pPr>
              <w:keepNext/>
              <w:widowControl w:val="0"/>
              <w:tabs>
                <w:tab w:val="clear" w:pos="567"/>
              </w:tabs>
              <w:spacing w:line="276" w:lineRule="auto"/>
              <w:ind w:left="357" w:hanging="357"/>
              <w:rPr>
                <w:snapToGrid/>
                <w:lang w:val="nb-NO" w:eastAsia="en-US"/>
              </w:rPr>
            </w:pPr>
            <w:r w:rsidRPr="006F4A67">
              <w:rPr>
                <w:snapToGrid/>
                <w:lang w:val="nb-NO" w:eastAsia="en-US"/>
              </w:rPr>
              <w:t>*</w:t>
            </w:r>
            <w:r w:rsidRPr="006F4A67">
              <w:rPr>
                <w:snapToGrid/>
                <w:lang w:val="nb-NO" w:eastAsia="en-US"/>
              </w:rPr>
              <w:tab/>
              <w:t>statistisk signifikant</w:t>
            </w:r>
          </w:p>
        </w:tc>
      </w:tr>
    </w:tbl>
    <w:p w14:paraId="146B5055" w14:textId="77777777" w:rsidR="00E66577" w:rsidRPr="006F4A67" w:rsidRDefault="00E66577" w:rsidP="00725546">
      <w:pPr>
        <w:keepNext/>
        <w:tabs>
          <w:tab w:val="clear" w:pos="567"/>
        </w:tabs>
        <w:spacing w:line="240" w:lineRule="auto"/>
        <w:rPr>
          <w:b/>
          <w:snapToGrid/>
          <w:lang w:val="nb-NO" w:eastAsia="en-US"/>
        </w:rPr>
      </w:pPr>
    </w:p>
    <w:p w14:paraId="73F593D5" w14:textId="77777777" w:rsidR="00E66577" w:rsidRPr="006F4A67" w:rsidRDefault="00E66577" w:rsidP="00725546">
      <w:pPr>
        <w:keepNext/>
        <w:tabs>
          <w:tab w:val="clear" w:pos="567"/>
        </w:tabs>
        <w:spacing w:before="120" w:after="120" w:line="240" w:lineRule="auto"/>
        <w:ind w:left="34"/>
        <w:rPr>
          <w:b/>
          <w:snapToGrid/>
          <w:lang w:val="nb-NO" w:eastAsia="de-DE"/>
        </w:rPr>
      </w:pPr>
      <w:r w:rsidRPr="006F4A67">
        <w:rPr>
          <w:b/>
          <w:snapToGrid/>
          <w:lang w:val="nb-NO" w:eastAsia="de-DE"/>
        </w:rPr>
        <w:t>Figur</w:t>
      </w:r>
      <w:r w:rsidR="009A6C6F" w:rsidRPr="006F4A67">
        <w:rPr>
          <w:b/>
          <w:snapToGrid/>
          <w:lang w:val="nb-NO" w:eastAsia="de-DE"/>
        </w:rPr>
        <w:t> </w:t>
      </w:r>
      <w:r w:rsidRPr="006F4A67">
        <w:rPr>
          <w:b/>
          <w:snapToGrid/>
          <w:lang w:val="nb-NO" w:eastAsia="de-DE"/>
        </w:rPr>
        <w:t xml:space="preserve">1: Tid til første primære effektendepunkt oppstår (kardiovaskulær død, </w:t>
      </w:r>
      <w:r w:rsidR="00853FFF" w:rsidRPr="006F4A67">
        <w:rPr>
          <w:b/>
          <w:snapToGrid/>
          <w:lang w:val="nb-NO" w:eastAsia="de-DE"/>
        </w:rPr>
        <w:t>myokardinfarkt</w:t>
      </w:r>
      <w:r w:rsidRPr="006F4A67">
        <w:rPr>
          <w:b/>
          <w:snapToGrid/>
          <w:lang w:val="nb-NO" w:eastAsia="de-DE"/>
        </w:rPr>
        <w:t xml:space="preserve"> eller slag)</w:t>
      </w:r>
    </w:p>
    <w:p w14:paraId="2F35531B" w14:textId="2628054B" w:rsidR="00E66577" w:rsidRPr="006F4A67" w:rsidRDefault="00430C52" w:rsidP="00725546">
      <w:pPr>
        <w:tabs>
          <w:tab w:val="clear" w:pos="567"/>
        </w:tabs>
        <w:suppressAutoHyphens/>
        <w:spacing w:line="240" w:lineRule="auto"/>
        <w:rPr>
          <w:snapToGrid/>
          <w:lang w:val="nb-NO" w:eastAsia="en-US"/>
        </w:rPr>
      </w:pPr>
      <w:bookmarkStart w:id="6" w:name="_Hlk52524796"/>
      <w:r w:rsidRPr="00156894">
        <w:rPr>
          <w:noProof/>
          <w:snapToGrid/>
          <w:lang w:val="en-IN" w:eastAsia="en-IN"/>
        </w:rPr>
        <w:drawing>
          <wp:inline distT="0" distB="0" distL="0" distR="0" wp14:anchorId="3DB98B19" wp14:editId="27B6AD6D">
            <wp:extent cx="4953000" cy="354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549650"/>
                    </a:xfrm>
                    <a:prstGeom prst="rect">
                      <a:avLst/>
                    </a:prstGeom>
                    <a:noFill/>
                    <a:ln>
                      <a:noFill/>
                    </a:ln>
                  </pic:spPr>
                </pic:pic>
              </a:graphicData>
            </a:graphic>
          </wp:inline>
        </w:drawing>
      </w:r>
      <w:bookmarkEnd w:id="6"/>
    </w:p>
    <w:p w14:paraId="2BC20F0C" w14:textId="77777777" w:rsidR="00E66577" w:rsidRPr="006F4A67" w:rsidRDefault="00E66577" w:rsidP="00725546">
      <w:pPr>
        <w:tabs>
          <w:tab w:val="clear" w:pos="567"/>
        </w:tabs>
        <w:suppressAutoHyphens/>
        <w:spacing w:line="240" w:lineRule="auto"/>
        <w:rPr>
          <w:bCs/>
          <w:i/>
          <w:iCs/>
          <w:snapToGrid/>
          <w:u w:val="single"/>
          <w:lang w:val="nb-NO" w:eastAsia="en-US"/>
        </w:rPr>
      </w:pPr>
      <w:r w:rsidRPr="006F4A67">
        <w:rPr>
          <w:bCs/>
          <w:iCs/>
          <w:snapToGrid/>
          <w:u w:val="single"/>
          <w:lang w:val="nb-NO" w:eastAsia="en-US"/>
        </w:rPr>
        <w:br w:type="page"/>
      </w:r>
      <w:r w:rsidR="00EB3F21" w:rsidRPr="006F4A67">
        <w:rPr>
          <w:bCs/>
          <w:i/>
          <w:iCs/>
          <w:snapToGrid/>
          <w:u w:val="single"/>
          <w:lang w:val="nb-NO" w:eastAsia="en-US"/>
        </w:rPr>
        <w:lastRenderedPageBreak/>
        <w:t>Koronar arteriesykdom/perifer arteriesykdom</w:t>
      </w:r>
    </w:p>
    <w:p w14:paraId="4EC809D6" w14:textId="77777777" w:rsidR="00282BAE" w:rsidRPr="006F4A67" w:rsidRDefault="0040487F" w:rsidP="00725546">
      <w:pPr>
        <w:tabs>
          <w:tab w:val="clear" w:pos="567"/>
        </w:tabs>
        <w:suppressAutoHyphens/>
        <w:spacing w:line="240" w:lineRule="auto"/>
        <w:rPr>
          <w:bCs/>
          <w:iCs/>
          <w:snapToGrid/>
          <w:lang w:val="nb-NO" w:eastAsia="en-US"/>
        </w:rPr>
      </w:pPr>
      <w:r w:rsidRPr="006F4A67">
        <w:rPr>
          <w:bCs/>
          <w:iCs/>
          <w:snapToGrid/>
          <w:lang w:val="nb-NO" w:eastAsia="en-US"/>
        </w:rPr>
        <w:t>I f</w:t>
      </w:r>
      <w:r w:rsidR="005D456C" w:rsidRPr="006F4A67">
        <w:rPr>
          <w:bCs/>
          <w:iCs/>
          <w:snapToGrid/>
          <w:lang w:val="nb-NO" w:eastAsia="en-US"/>
        </w:rPr>
        <w:t>ase III COMPASS</w:t>
      </w:r>
      <w:r w:rsidR="005D456C" w:rsidRPr="006F4A67">
        <w:rPr>
          <w:bCs/>
          <w:iCs/>
          <w:snapToGrid/>
          <w:lang w:val="nb-NO" w:eastAsia="en-US"/>
        </w:rPr>
        <w:noBreakHyphen/>
        <w:t xml:space="preserve">studien (27 395, 78,0 % menn, 22,0 % kvinner) </w:t>
      </w:r>
      <w:r w:rsidRPr="006F4A67">
        <w:rPr>
          <w:bCs/>
          <w:iCs/>
          <w:snapToGrid/>
          <w:lang w:val="nb-NO" w:eastAsia="en-US"/>
        </w:rPr>
        <w:t>ble det vist</w:t>
      </w:r>
      <w:r w:rsidR="005D456C" w:rsidRPr="006F4A67">
        <w:rPr>
          <w:bCs/>
          <w:iCs/>
          <w:snapToGrid/>
          <w:lang w:val="nb-NO" w:eastAsia="en-US"/>
        </w:rPr>
        <w:t xml:space="preserve"> </w:t>
      </w:r>
      <w:r w:rsidRPr="006F4A67">
        <w:rPr>
          <w:bCs/>
          <w:iCs/>
          <w:snapToGrid/>
          <w:lang w:val="nb-NO" w:eastAsia="en-US"/>
        </w:rPr>
        <w:t xml:space="preserve">effekt og </w:t>
      </w:r>
      <w:r w:rsidR="005D456C" w:rsidRPr="006F4A67">
        <w:rPr>
          <w:bCs/>
          <w:iCs/>
          <w:snapToGrid/>
          <w:lang w:val="nb-NO" w:eastAsia="en-US"/>
        </w:rPr>
        <w:t xml:space="preserve">sikkerhet av </w:t>
      </w:r>
      <w:r w:rsidR="00DB5188" w:rsidRPr="006F4A67">
        <w:rPr>
          <w:bCs/>
          <w:iCs/>
          <w:snapToGrid/>
          <w:lang w:val="nb-NO" w:eastAsia="en-US"/>
        </w:rPr>
        <w:t>r</w:t>
      </w:r>
      <w:r w:rsidR="00D5213B" w:rsidRPr="006F4A67">
        <w:rPr>
          <w:bCs/>
          <w:iCs/>
          <w:snapToGrid/>
          <w:lang w:val="nb-NO" w:eastAsia="en-US"/>
        </w:rPr>
        <w:t>ivaro</w:t>
      </w:r>
      <w:r w:rsidR="00DB5188" w:rsidRPr="006F4A67">
        <w:rPr>
          <w:bCs/>
          <w:iCs/>
          <w:snapToGrid/>
          <w:lang w:val="nb-NO" w:eastAsia="en-US"/>
        </w:rPr>
        <w:t>ks</w:t>
      </w:r>
      <w:r w:rsidR="00D5213B" w:rsidRPr="006F4A67">
        <w:rPr>
          <w:bCs/>
          <w:iCs/>
          <w:snapToGrid/>
          <w:lang w:val="nb-NO" w:eastAsia="en-US"/>
        </w:rPr>
        <w:t>aban</w:t>
      </w:r>
      <w:r w:rsidR="005D456C" w:rsidRPr="006F4A67">
        <w:rPr>
          <w:bCs/>
          <w:iCs/>
          <w:snapToGrid/>
          <w:lang w:val="nb-NO" w:eastAsia="en-US"/>
        </w:rPr>
        <w:t xml:space="preserve"> </w:t>
      </w:r>
      <w:r w:rsidRPr="006F4A67">
        <w:rPr>
          <w:bCs/>
          <w:iCs/>
          <w:snapToGrid/>
          <w:lang w:val="nb-NO" w:eastAsia="en-US"/>
        </w:rPr>
        <w:t>ved</w:t>
      </w:r>
      <w:r w:rsidR="005D456C" w:rsidRPr="006F4A67">
        <w:rPr>
          <w:bCs/>
          <w:iCs/>
          <w:snapToGrid/>
          <w:lang w:val="nb-NO" w:eastAsia="en-US"/>
        </w:rPr>
        <w:t xml:space="preserve"> forebygging av</w:t>
      </w:r>
      <w:r w:rsidR="002402D0" w:rsidRPr="006F4A67">
        <w:rPr>
          <w:bCs/>
          <w:iCs/>
          <w:snapToGrid/>
          <w:lang w:val="nb-NO" w:eastAsia="en-US"/>
        </w:rPr>
        <w:t xml:space="preserve"> </w:t>
      </w:r>
      <w:r w:rsidRPr="006F4A67">
        <w:rPr>
          <w:bCs/>
          <w:iCs/>
          <w:snapToGrid/>
          <w:lang w:val="nb-NO" w:eastAsia="en-US"/>
        </w:rPr>
        <w:t>det sammensatte endepunktet</w:t>
      </w:r>
      <w:r w:rsidR="002402D0" w:rsidRPr="006F4A67">
        <w:rPr>
          <w:bCs/>
          <w:iCs/>
          <w:snapToGrid/>
          <w:lang w:val="nb-NO" w:eastAsia="en-US"/>
        </w:rPr>
        <w:t xml:space="preserve"> </w:t>
      </w:r>
      <w:r w:rsidR="00B2538E" w:rsidRPr="006F4A67">
        <w:rPr>
          <w:bCs/>
          <w:iCs/>
          <w:snapToGrid/>
          <w:lang w:val="nb-NO" w:eastAsia="en-US"/>
        </w:rPr>
        <w:t>kardiovaskulær død</w:t>
      </w:r>
      <w:r w:rsidR="002402D0" w:rsidRPr="006F4A67">
        <w:rPr>
          <w:bCs/>
          <w:iCs/>
          <w:snapToGrid/>
          <w:lang w:val="nb-NO" w:eastAsia="en-US"/>
        </w:rPr>
        <w:t xml:space="preserve">, </w:t>
      </w:r>
      <w:r w:rsidR="00205FA8" w:rsidRPr="006F4A67">
        <w:rPr>
          <w:bCs/>
          <w:iCs/>
          <w:snapToGrid/>
          <w:lang w:val="nb-NO" w:eastAsia="en-US"/>
        </w:rPr>
        <w:t>myokardinfarkt</w:t>
      </w:r>
      <w:r w:rsidR="002402D0" w:rsidRPr="006F4A67">
        <w:rPr>
          <w:bCs/>
          <w:iCs/>
          <w:snapToGrid/>
          <w:lang w:val="nb-NO" w:eastAsia="en-US"/>
        </w:rPr>
        <w:t xml:space="preserve">, slag hos pasienter med </w:t>
      </w:r>
      <w:r w:rsidR="00EB3F21" w:rsidRPr="006F4A67">
        <w:rPr>
          <w:lang w:val="nb-NO"/>
        </w:rPr>
        <w:t>koronar arteriesykdom</w:t>
      </w:r>
      <w:r w:rsidR="002402D0" w:rsidRPr="006F4A67">
        <w:rPr>
          <w:bCs/>
          <w:iCs/>
          <w:snapToGrid/>
          <w:lang w:val="nb-NO" w:eastAsia="en-US"/>
        </w:rPr>
        <w:t xml:space="preserve"> eller </w:t>
      </w:r>
      <w:r w:rsidR="00246292" w:rsidRPr="006F4A67">
        <w:rPr>
          <w:bCs/>
          <w:iCs/>
          <w:snapToGrid/>
          <w:lang w:val="nb-NO" w:eastAsia="en-US"/>
        </w:rPr>
        <w:t>symptomatisk</w:t>
      </w:r>
      <w:r w:rsidR="00AF54D2" w:rsidRPr="006F4A67">
        <w:rPr>
          <w:bCs/>
          <w:iCs/>
          <w:snapToGrid/>
          <w:lang w:val="nb-NO" w:eastAsia="en-US"/>
        </w:rPr>
        <w:t xml:space="preserve"> </w:t>
      </w:r>
      <w:r w:rsidR="000031CF" w:rsidRPr="006F4A67">
        <w:rPr>
          <w:snapToGrid/>
          <w:lang w:val="nb-NO" w:eastAsia="en-US"/>
        </w:rPr>
        <w:t>perifer arteriesykdom</w:t>
      </w:r>
      <w:r w:rsidR="0044643E" w:rsidRPr="006F4A67">
        <w:rPr>
          <w:bCs/>
          <w:iCs/>
          <w:snapToGrid/>
          <w:lang w:val="nb-NO" w:eastAsia="en-US"/>
        </w:rPr>
        <w:t xml:space="preserve"> med høy risiko for iskemiske hendelser</w:t>
      </w:r>
      <w:r w:rsidR="002402D0" w:rsidRPr="006F4A67">
        <w:rPr>
          <w:bCs/>
          <w:iCs/>
          <w:snapToGrid/>
          <w:lang w:val="nb-NO" w:eastAsia="en-US"/>
        </w:rPr>
        <w:t xml:space="preserve">. Pasienter ble fulgt i </w:t>
      </w:r>
      <w:r w:rsidR="008A16B7" w:rsidRPr="006F4A67">
        <w:rPr>
          <w:bCs/>
          <w:iCs/>
          <w:snapToGrid/>
          <w:lang w:val="nb-NO" w:eastAsia="en-US"/>
        </w:rPr>
        <w:t>en periode på median</w:t>
      </w:r>
      <w:r w:rsidR="002402D0" w:rsidRPr="006F4A67">
        <w:rPr>
          <w:bCs/>
          <w:iCs/>
          <w:snapToGrid/>
          <w:lang w:val="nb-NO" w:eastAsia="en-US"/>
        </w:rPr>
        <w:t xml:space="preserve"> 23 måneder og maksimalt 3,9 år.</w:t>
      </w:r>
    </w:p>
    <w:p w14:paraId="6B2E45B5" w14:textId="77777777" w:rsidR="002402D0" w:rsidRPr="006F4A67" w:rsidRDefault="002402D0" w:rsidP="00725546">
      <w:pPr>
        <w:tabs>
          <w:tab w:val="clear" w:pos="567"/>
        </w:tabs>
        <w:suppressAutoHyphens/>
        <w:spacing w:line="240" w:lineRule="auto"/>
        <w:rPr>
          <w:bCs/>
          <w:iCs/>
          <w:snapToGrid/>
          <w:lang w:val="nb-NO" w:eastAsia="en-US"/>
        </w:rPr>
      </w:pPr>
    </w:p>
    <w:p w14:paraId="69353154" w14:textId="77777777" w:rsidR="002402D0" w:rsidRPr="006F4A67" w:rsidRDefault="008A16B7" w:rsidP="00725546">
      <w:pPr>
        <w:tabs>
          <w:tab w:val="clear" w:pos="567"/>
        </w:tabs>
        <w:suppressAutoHyphens/>
        <w:spacing w:line="240" w:lineRule="auto"/>
        <w:rPr>
          <w:bCs/>
          <w:iCs/>
          <w:snapToGrid/>
          <w:lang w:val="nb-NO" w:eastAsia="en-US"/>
        </w:rPr>
      </w:pPr>
      <w:r w:rsidRPr="006F4A67">
        <w:rPr>
          <w:bCs/>
          <w:iCs/>
          <w:snapToGrid/>
          <w:lang w:val="nb-NO" w:eastAsia="en-US"/>
        </w:rPr>
        <w:t>P</w:t>
      </w:r>
      <w:r w:rsidR="002402D0" w:rsidRPr="006F4A67">
        <w:rPr>
          <w:bCs/>
          <w:iCs/>
          <w:snapToGrid/>
          <w:lang w:val="nb-NO" w:eastAsia="en-US"/>
        </w:rPr>
        <w:t xml:space="preserve">ersoner </w:t>
      </w:r>
      <w:r w:rsidRPr="006F4A67">
        <w:rPr>
          <w:bCs/>
          <w:iCs/>
          <w:snapToGrid/>
          <w:lang w:val="nb-NO" w:eastAsia="en-US"/>
        </w:rPr>
        <w:t>uten</w:t>
      </w:r>
      <w:r w:rsidR="002402D0" w:rsidRPr="006F4A67">
        <w:rPr>
          <w:bCs/>
          <w:iCs/>
          <w:snapToGrid/>
          <w:lang w:val="nb-NO" w:eastAsia="en-US"/>
        </w:rPr>
        <w:t xml:space="preserve"> kontinuerlig behov for behandling med en protonpumpehemmer ble randomisert til pantoprazol eller placebo. All</w:t>
      </w:r>
      <w:r w:rsidR="00440621" w:rsidRPr="006F4A67">
        <w:rPr>
          <w:bCs/>
          <w:iCs/>
          <w:snapToGrid/>
          <w:lang w:val="nb-NO" w:eastAsia="en-US"/>
        </w:rPr>
        <w:t>e pasiente</w:t>
      </w:r>
      <w:r w:rsidR="00287FE3" w:rsidRPr="006F4A67">
        <w:rPr>
          <w:bCs/>
          <w:iCs/>
          <w:snapToGrid/>
          <w:lang w:val="nb-NO" w:eastAsia="en-US"/>
        </w:rPr>
        <w:t>ne</w:t>
      </w:r>
      <w:r w:rsidR="00440621" w:rsidRPr="006F4A67">
        <w:rPr>
          <w:bCs/>
          <w:iCs/>
          <w:snapToGrid/>
          <w:lang w:val="nb-NO" w:eastAsia="en-US"/>
        </w:rPr>
        <w:t xml:space="preserve"> ble så randomisert 1:1:1 til rivaroksaban 2,5 mg to ganger daglig/ASA 100 mg én gang daglig, til rivaroksaban 5 mg to ganger daglig eller </w:t>
      </w:r>
      <w:r w:rsidRPr="006F4A67">
        <w:rPr>
          <w:bCs/>
          <w:iCs/>
          <w:snapToGrid/>
          <w:lang w:val="nb-NO" w:eastAsia="en-US"/>
        </w:rPr>
        <w:t xml:space="preserve">til </w:t>
      </w:r>
      <w:r w:rsidR="00440621" w:rsidRPr="006F4A67">
        <w:rPr>
          <w:bCs/>
          <w:iCs/>
          <w:snapToGrid/>
          <w:lang w:val="nb-NO" w:eastAsia="en-US"/>
        </w:rPr>
        <w:t xml:space="preserve">ASA 100 mg én gang daglig alene, og </w:t>
      </w:r>
      <w:r w:rsidR="00287FE3" w:rsidRPr="006F4A67">
        <w:rPr>
          <w:bCs/>
          <w:iCs/>
          <w:snapToGrid/>
          <w:lang w:val="nb-NO" w:eastAsia="en-US"/>
        </w:rPr>
        <w:t xml:space="preserve">til </w:t>
      </w:r>
      <w:r w:rsidRPr="006F4A67">
        <w:rPr>
          <w:bCs/>
          <w:iCs/>
          <w:snapToGrid/>
          <w:lang w:val="nb-NO" w:eastAsia="en-US"/>
        </w:rPr>
        <w:t>korresponderende</w:t>
      </w:r>
      <w:r w:rsidR="00440621" w:rsidRPr="006F4A67">
        <w:rPr>
          <w:bCs/>
          <w:iCs/>
          <w:snapToGrid/>
          <w:lang w:val="nb-NO" w:eastAsia="en-US"/>
        </w:rPr>
        <w:t xml:space="preserve"> placebo</w:t>
      </w:r>
      <w:r w:rsidRPr="006F4A67">
        <w:rPr>
          <w:bCs/>
          <w:iCs/>
          <w:snapToGrid/>
          <w:lang w:val="nb-NO" w:eastAsia="en-US"/>
        </w:rPr>
        <w:t>grupper</w:t>
      </w:r>
      <w:r w:rsidR="00440621" w:rsidRPr="006F4A67">
        <w:rPr>
          <w:bCs/>
          <w:iCs/>
          <w:snapToGrid/>
          <w:lang w:val="nb-NO" w:eastAsia="en-US"/>
        </w:rPr>
        <w:t>.</w:t>
      </w:r>
    </w:p>
    <w:p w14:paraId="38B25808" w14:textId="77777777" w:rsidR="00440621" w:rsidRPr="006F4A67" w:rsidRDefault="00440621" w:rsidP="00725546">
      <w:pPr>
        <w:tabs>
          <w:tab w:val="clear" w:pos="567"/>
        </w:tabs>
        <w:suppressAutoHyphens/>
        <w:spacing w:line="240" w:lineRule="auto"/>
        <w:rPr>
          <w:bCs/>
          <w:iCs/>
          <w:snapToGrid/>
          <w:lang w:val="nb-NO" w:eastAsia="en-US"/>
        </w:rPr>
      </w:pPr>
    </w:p>
    <w:p w14:paraId="2CE7EFB1" w14:textId="77777777" w:rsidR="00B81355" w:rsidRPr="006F4A67" w:rsidRDefault="00B81355" w:rsidP="00725546">
      <w:pPr>
        <w:tabs>
          <w:tab w:val="clear" w:pos="567"/>
        </w:tabs>
        <w:suppressAutoHyphens/>
        <w:spacing w:line="240" w:lineRule="auto"/>
        <w:rPr>
          <w:bCs/>
          <w:iCs/>
          <w:snapToGrid/>
          <w:u w:val="single"/>
          <w:lang w:val="nb-NO" w:eastAsia="en-US"/>
        </w:rPr>
      </w:pPr>
      <w:r w:rsidRPr="006F4A67">
        <w:rPr>
          <w:bCs/>
          <w:iCs/>
          <w:snapToGrid/>
          <w:lang w:val="nb-NO" w:eastAsia="en-US"/>
        </w:rPr>
        <w:t xml:space="preserve">Hos pasientene med </w:t>
      </w:r>
      <w:r w:rsidR="00503CBA" w:rsidRPr="006F4A67">
        <w:rPr>
          <w:lang w:val="nb-NO"/>
        </w:rPr>
        <w:t xml:space="preserve">koronar arteriesykdom </w:t>
      </w:r>
      <w:r w:rsidRPr="006F4A67">
        <w:rPr>
          <w:bCs/>
          <w:iCs/>
          <w:snapToGrid/>
          <w:lang w:val="nb-NO" w:eastAsia="en-US"/>
        </w:rPr>
        <w:t xml:space="preserve">var to eller flere koronararterier involvert og/eller de hadde tidligere hatt myokardinfarkt. </w:t>
      </w:r>
      <w:r w:rsidR="00F52CB8" w:rsidRPr="006F4A67">
        <w:rPr>
          <w:bCs/>
          <w:iCs/>
          <w:snapToGrid/>
          <w:lang w:val="nb-NO" w:eastAsia="en-US"/>
        </w:rPr>
        <w:t>P</w:t>
      </w:r>
      <w:r w:rsidRPr="006F4A67">
        <w:rPr>
          <w:bCs/>
          <w:iCs/>
          <w:snapToGrid/>
          <w:lang w:val="nb-NO" w:eastAsia="en-US"/>
        </w:rPr>
        <w:t>asiente</w:t>
      </w:r>
      <w:r w:rsidR="005C77D3" w:rsidRPr="006F4A67">
        <w:rPr>
          <w:bCs/>
          <w:iCs/>
          <w:snapToGrid/>
          <w:lang w:val="nb-NO" w:eastAsia="en-US"/>
        </w:rPr>
        <w:t>ne</w:t>
      </w:r>
      <w:r w:rsidRPr="006F4A67">
        <w:rPr>
          <w:bCs/>
          <w:iCs/>
          <w:snapToGrid/>
          <w:lang w:val="nb-NO" w:eastAsia="en-US"/>
        </w:rPr>
        <w:t xml:space="preserve"> &lt; 65 år </w:t>
      </w:r>
      <w:r w:rsidR="00F52CB8" w:rsidRPr="006F4A67">
        <w:rPr>
          <w:bCs/>
          <w:iCs/>
          <w:snapToGrid/>
          <w:lang w:val="nb-NO" w:eastAsia="en-US"/>
        </w:rPr>
        <w:t>hadde</w:t>
      </w:r>
      <w:r w:rsidRPr="006F4A67">
        <w:rPr>
          <w:bCs/>
          <w:iCs/>
          <w:snapToGrid/>
          <w:lang w:val="nb-NO" w:eastAsia="en-US"/>
        </w:rPr>
        <w:t xml:space="preserve"> aterosklerose </w:t>
      </w:r>
      <w:r w:rsidR="00F52CB8" w:rsidRPr="006F4A67">
        <w:rPr>
          <w:bCs/>
          <w:iCs/>
          <w:snapToGrid/>
          <w:lang w:val="nb-NO" w:eastAsia="en-US"/>
        </w:rPr>
        <w:t>i</w:t>
      </w:r>
      <w:r w:rsidRPr="006F4A67">
        <w:rPr>
          <w:bCs/>
          <w:iCs/>
          <w:snapToGrid/>
          <w:lang w:val="nb-NO" w:eastAsia="en-US"/>
        </w:rPr>
        <w:t xml:space="preserve"> minst to karsenger eller minst to kardiovaskulære risikofaktorer i tillegg.</w:t>
      </w:r>
    </w:p>
    <w:p w14:paraId="58E32966" w14:textId="77777777" w:rsidR="00205FA8" w:rsidRPr="006F4A67" w:rsidRDefault="00205FA8" w:rsidP="00725546">
      <w:pPr>
        <w:tabs>
          <w:tab w:val="clear" w:pos="567"/>
        </w:tabs>
        <w:suppressAutoHyphens/>
        <w:spacing w:line="240" w:lineRule="auto"/>
        <w:rPr>
          <w:bCs/>
          <w:iCs/>
          <w:snapToGrid/>
          <w:lang w:val="nb-NO" w:eastAsia="en-US"/>
        </w:rPr>
      </w:pPr>
    </w:p>
    <w:p w14:paraId="1DB80E91" w14:textId="77777777" w:rsidR="00205FA8" w:rsidRPr="006F4A67" w:rsidRDefault="005F3DEC" w:rsidP="00725546">
      <w:pPr>
        <w:tabs>
          <w:tab w:val="clear" w:pos="567"/>
        </w:tabs>
        <w:suppressAutoHyphens/>
        <w:spacing w:line="240" w:lineRule="auto"/>
        <w:rPr>
          <w:bCs/>
          <w:iCs/>
          <w:snapToGrid/>
          <w:lang w:val="nb-NO" w:eastAsia="en-US"/>
        </w:rPr>
      </w:pPr>
      <w:r w:rsidRPr="006F4A67">
        <w:rPr>
          <w:bCs/>
          <w:iCs/>
          <w:snapToGrid/>
          <w:lang w:val="nb-NO" w:eastAsia="en-US"/>
        </w:rPr>
        <w:t>Pasiente</w:t>
      </w:r>
      <w:r w:rsidR="005C77D3" w:rsidRPr="006F4A67">
        <w:rPr>
          <w:bCs/>
          <w:iCs/>
          <w:snapToGrid/>
          <w:lang w:val="nb-NO" w:eastAsia="en-US"/>
        </w:rPr>
        <w:t>ne</w:t>
      </w:r>
      <w:r w:rsidRPr="006F4A67">
        <w:rPr>
          <w:bCs/>
          <w:iCs/>
          <w:snapToGrid/>
          <w:lang w:val="nb-NO" w:eastAsia="en-US"/>
        </w:rPr>
        <w:t xml:space="preserve"> </w:t>
      </w:r>
      <w:r w:rsidR="005C77D3" w:rsidRPr="006F4A67">
        <w:rPr>
          <w:bCs/>
          <w:iCs/>
          <w:snapToGrid/>
          <w:lang w:val="nb-NO" w:eastAsia="en-US"/>
        </w:rPr>
        <w:t xml:space="preserve">med </w:t>
      </w:r>
      <w:r w:rsidR="000031CF" w:rsidRPr="006F4A67">
        <w:rPr>
          <w:snapToGrid/>
          <w:lang w:val="nb-NO" w:eastAsia="en-US"/>
        </w:rPr>
        <w:t>perifer arteriesykdom</w:t>
      </w:r>
      <w:r w:rsidR="005C77D3" w:rsidRPr="006F4A67">
        <w:rPr>
          <w:bCs/>
          <w:iCs/>
          <w:snapToGrid/>
          <w:lang w:val="nb-NO" w:eastAsia="en-US"/>
        </w:rPr>
        <w:t xml:space="preserve"> </w:t>
      </w:r>
      <w:r w:rsidRPr="006F4A67">
        <w:rPr>
          <w:bCs/>
          <w:iCs/>
          <w:snapToGrid/>
          <w:lang w:val="nb-NO" w:eastAsia="en-US"/>
        </w:rPr>
        <w:t xml:space="preserve">hadde tidligere </w:t>
      </w:r>
      <w:r w:rsidR="005C77D3" w:rsidRPr="006F4A67">
        <w:rPr>
          <w:bCs/>
          <w:iCs/>
          <w:snapToGrid/>
          <w:lang w:val="nb-NO" w:eastAsia="en-US"/>
        </w:rPr>
        <w:t xml:space="preserve">gjennomgått </w:t>
      </w:r>
      <w:r w:rsidRPr="006F4A67">
        <w:rPr>
          <w:bCs/>
          <w:iCs/>
          <w:snapToGrid/>
          <w:lang w:val="nb-NO" w:eastAsia="en-US"/>
        </w:rPr>
        <w:t xml:space="preserve">intervensjoner som </w:t>
      </w:r>
      <w:r w:rsidR="005C77D3" w:rsidRPr="006F4A67">
        <w:rPr>
          <w:bCs/>
          <w:iCs/>
          <w:snapToGrid/>
          <w:lang w:val="nb-NO" w:eastAsia="en-US"/>
        </w:rPr>
        <w:t xml:space="preserve">f.eks. </w:t>
      </w:r>
      <w:r w:rsidRPr="006F4A67">
        <w:rPr>
          <w:bCs/>
          <w:iCs/>
          <w:snapToGrid/>
          <w:lang w:val="nb-NO" w:eastAsia="en-US"/>
        </w:rPr>
        <w:t>bypass</w:t>
      </w:r>
      <w:r w:rsidRPr="006F4A67">
        <w:rPr>
          <w:bCs/>
          <w:iCs/>
          <w:snapToGrid/>
          <w:lang w:val="nb-NO" w:eastAsia="en-US"/>
        </w:rPr>
        <w:noBreakHyphen/>
        <w:t>kirurgi eller perkutan transluminal angi</w:t>
      </w:r>
      <w:r w:rsidR="005C77D3" w:rsidRPr="006F4A67">
        <w:rPr>
          <w:bCs/>
          <w:iCs/>
          <w:snapToGrid/>
          <w:lang w:val="nb-NO" w:eastAsia="en-US"/>
        </w:rPr>
        <w:t>o</w:t>
      </w:r>
      <w:r w:rsidRPr="006F4A67">
        <w:rPr>
          <w:bCs/>
          <w:iCs/>
          <w:snapToGrid/>
          <w:lang w:val="nb-NO" w:eastAsia="en-US"/>
        </w:rPr>
        <w:t xml:space="preserve">plastikk eller </w:t>
      </w:r>
      <w:r w:rsidR="005C77D3" w:rsidRPr="006F4A67">
        <w:rPr>
          <w:bCs/>
          <w:iCs/>
          <w:snapToGrid/>
          <w:lang w:val="nb-NO" w:eastAsia="en-US"/>
        </w:rPr>
        <w:t>ekstremitet</w:t>
      </w:r>
      <w:r w:rsidRPr="006F4A67">
        <w:rPr>
          <w:bCs/>
          <w:iCs/>
          <w:snapToGrid/>
          <w:lang w:val="nb-NO" w:eastAsia="en-US"/>
        </w:rPr>
        <w:t xml:space="preserve">- eller fotamputasjon </w:t>
      </w:r>
      <w:r w:rsidR="004B7D28" w:rsidRPr="006F4A67">
        <w:rPr>
          <w:bCs/>
          <w:iCs/>
          <w:snapToGrid/>
          <w:lang w:val="nb-NO" w:eastAsia="en-US"/>
        </w:rPr>
        <w:t>pga.</w:t>
      </w:r>
      <w:r w:rsidRPr="006F4A67">
        <w:rPr>
          <w:bCs/>
          <w:iCs/>
          <w:snapToGrid/>
          <w:lang w:val="nb-NO" w:eastAsia="en-US"/>
        </w:rPr>
        <w:t xml:space="preserve"> arteriell karsykdom eller </w:t>
      </w:r>
      <w:r w:rsidR="00266046" w:rsidRPr="006F4A67">
        <w:rPr>
          <w:bCs/>
          <w:iCs/>
          <w:snapToGrid/>
          <w:lang w:val="nb-NO" w:eastAsia="en-US"/>
        </w:rPr>
        <w:t>claudicatio intermittens</w:t>
      </w:r>
      <w:r w:rsidRPr="006F4A67">
        <w:rPr>
          <w:bCs/>
          <w:iCs/>
          <w:snapToGrid/>
          <w:lang w:val="nb-NO" w:eastAsia="en-US"/>
        </w:rPr>
        <w:t xml:space="preserve"> med </w:t>
      </w:r>
      <w:r w:rsidR="0033104F" w:rsidRPr="006F4A67">
        <w:rPr>
          <w:bCs/>
          <w:iCs/>
          <w:snapToGrid/>
          <w:lang w:val="nb-NO" w:eastAsia="en-US"/>
        </w:rPr>
        <w:t>ankel-arm-indeks</w:t>
      </w:r>
      <w:r w:rsidRPr="006F4A67">
        <w:rPr>
          <w:bCs/>
          <w:iCs/>
          <w:snapToGrid/>
          <w:lang w:val="nb-NO" w:eastAsia="en-US"/>
        </w:rPr>
        <w:t xml:space="preserve"> &lt;0,90 og/eller signifikant perifer arteriestenose</w:t>
      </w:r>
      <w:r w:rsidR="00AB5096" w:rsidRPr="006F4A67">
        <w:rPr>
          <w:bCs/>
          <w:iCs/>
          <w:snapToGrid/>
          <w:lang w:val="nb-NO" w:eastAsia="en-US"/>
        </w:rPr>
        <w:t xml:space="preserve"> eller tidligere </w:t>
      </w:r>
      <w:r w:rsidR="00B1162E" w:rsidRPr="006F4A67">
        <w:rPr>
          <w:bCs/>
          <w:iCs/>
          <w:snapToGrid/>
          <w:lang w:val="nb-NO" w:eastAsia="en-US"/>
        </w:rPr>
        <w:t>c</w:t>
      </w:r>
      <w:r w:rsidR="009E589F" w:rsidRPr="006F4A67">
        <w:rPr>
          <w:bCs/>
          <w:iCs/>
          <w:snapToGrid/>
          <w:lang w:val="nb-NO" w:eastAsia="en-US"/>
        </w:rPr>
        <w:t>aroti</w:t>
      </w:r>
      <w:r w:rsidR="00B1162E" w:rsidRPr="006F4A67">
        <w:rPr>
          <w:bCs/>
          <w:iCs/>
          <w:snapToGrid/>
          <w:lang w:val="nb-NO" w:eastAsia="en-US"/>
        </w:rPr>
        <w:t>s</w:t>
      </w:r>
      <w:r w:rsidR="009E589F" w:rsidRPr="006F4A67">
        <w:rPr>
          <w:bCs/>
          <w:iCs/>
          <w:snapToGrid/>
          <w:lang w:val="nb-NO" w:eastAsia="en-US"/>
        </w:rPr>
        <w:t xml:space="preserve"> revaskularisering</w:t>
      </w:r>
      <w:r w:rsidR="00AB5096" w:rsidRPr="006F4A67">
        <w:rPr>
          <w:bCs/>
          <w:iCs/>
          <w:snapToGrid/>
          <w:lang w:val="nb-NO" w:eastAsia="en-US"/>
        </w:rPr>
        <w:t xml:space="preserve"> eller asymptomatisk </w:t>
      </w:r>
      <w:r w:rsidR="00B1162E" w:rsidRPr="006F4A67">
        <w:rPr>
          <w:bCs/>
          <w:iCs/>
          <w:snapToGrid/>
          <w:lang w:val="nb-NO" w:eastAsia="en-US"/>
        </w:rPr>
        <w:t>c</w:t>
      </w:r>
      <w:r w:rsidR="00AB5096" w:rsidRPr="006F4A67">
        <w:rPr>
          <w:bCs/>
          <w:iCs/>
          <w:snapToGrid/>
          <w:lang w:val="nb-NO" w:eastAsia="en-US"/>
        </w:rPr>
        <w:t>arotisstenose ≥50 %.</w:t>
      </w:r>
    </w:p>
    <w:p w14:paraId="3913825B" w14:textId="77777777" w:rsidR="00AB5096" w:rsidRPr="006F4A67" w:rsidRDefault="00AB5096" w:rsidP="00725546">
      <w:pPr>
        <w:tabs>
          <w:tab w:val="clear" w:pos="567"/>
        </w:tabs>
        <w:suppressAutoHyphens/>
        <w:spacing w:line="240" w:lineRule="auto"/>
        <w:rPr>
          <w:bCs/>
          <w:iCs/>
          <w:snapToGrid/>
          <w:lang w:val="nb-NO" w:eastAsia="en-US"/>
        </w:rPr>
      </w:pPr>
    </w:p>
    <w:p w14:paraId="3C7CA0F2" w14:textId="77777777" w:rsidR="00AB5096" w:rsidRPr="006F4A67" w:rsidRDefault="00AB5096" w:rsidP="00725546">
      <w:pPr>
        <w:tabs>
          <w:tab w:val="clear" w:pos="567"/>
        </w:tabs>
        <w:suppressAutoHyphens/>
        <w:spacing w:line="240" w:lineRule="auto"/>
        <w:rPr>
          <w:bCs/>
          <w:iCs/>
          <w:snapToGrid/>
          <w:lang w:val="nb-NO" w:eastAsia="en-US"/>
        </w:rPr>
      </w:pPr>
      <w:r w:rsidRPr="006F4A67">
        <w:rPr>
          <w:bCs/>
          <w:iCs/>
          <w:snapToGrid/>
          <w:lang w:val="nb-NO" w:eastAsia="en-US"/>
        </w:rPr>
        <w:t>Eksklusjonskriterie</w:t>
      </w:r>
      <w:r w:rsidR="00A07527" w:rsidRPr="006F4A67">
        <w:rPr>
          <w:bCs/>
          <w:iCs/>
          <w:snapToGrid/>
          <w:lang w:val="nb-NO" w:eastAsia="en-US"/>
        </w:rPr>
        <w:t>ne</w:t>
      </w:r>
      <w:r w:rsidR="00C30BD9" w:rsidRPr="006F4A67">
        <w:rPr>
          <w:bCs/>
          <w:iCs/>
          <w:snapToGrid/>
          <w:lang w:val="nb-NO" w:eastAsia="en-US"/>
        </w:rPr>
        <w:t xml:space="preserve"> </w:t>
      </w:r>
      <w:r w:rsidR="00A07527" w:rsidRPr="006F4A67">
        <w:rPr>
          <w:bCs/>
          <w:iCs/>
          <w:snapToGrid/>
          <w:lang w:val="nb-NO" w:eastAsia="en-US"/>
        </w:rPr>
        <w:t>var:</w:t>
      </w:r>
      <w:r w:rsidR="00C30BD9" w:rsidRPr="006F4A67">
        <w:rPr>
          <w:bCs/>
          <w:iCs/>
          <w:snapToGrid/>
          <w:lang w:val="nb-NO" w:eastAsia="en-US"/>
        </w:rPr>
        <w:t xml:space="preserve"> </w:t>
      </w:r>
      <w:r w:rsidR="00A07527" w:rsidRPr="006F4A67">
        <w:rPr>
          <w:bCs/>
          <w:iCs/>
          <w:snapToGrid/>
          <w:lang w:val="nb-NO" w:eastAsia="en-US"/>
        </w:rPr>
        <w:t>B</w:t>
      </w:r>
      <w:r w:rsidR="00C30BD9" w:rsidRPr="006F4A67">
        <w:rPr>
          <w:bCs/>
          <w:iCs/>
          <w:snapToGrid/>
          <w:lang w:val="nb-NO" w:eastAsia="en-US"/>
        </w:rPr>
        <w:t>ehov for dobbel platehemm</w:t>
      </w:r>
      <w:r w:rsidR="00A07527" w:rsidRPr="006F4A67">
        <w:rPr>
          <w:bCs/>
          <w:iCs/>
          <w:snapToGrid/>
          <w:lang w:val="nb-NO" w:eastAsia="en-US"/>
        </w:rPr>
        <w:t>ende behandling</w:t>
      </w:r>
      <w:r w:rsidR="00C30BD9" w:rsidRPr="006F4A67">
        <w:rPr>
          <w:bCs/>
          <w:iCs/>
          <w:snapToGrid/>
          <w:lang w:val="nb-NO" w:eastAsia="en-US"/>
        </w:rPr>
        <w:t xml:space="preserve"> eller </w:t>
      </w:r>
      <w:r w:rsidR="00A07527" w:rsidRPr="006F4A67">
        <w:rPr>
          <w:bCs/>
          <w:iCs/>
          <w:snapToGrid/>
          <w:lang w:val="nb-NO" w:eastAsia="en-US"/>
        </w:rPr>
        <w:t>annen</w:t>
      </w:r>
      <w:r w:rsidR="00C30BD9" w:rsidRPr="006F4A67">
        <w:rPr>
          <w:bCs/>
          <w:iCs/>
          <w:snapToGrid/>
          <w:lang w:val="nb-NO" w:eastAsia="en-US"/>
        </w:rPr>
        <w:t xml:space="preserve"> ikke</w:t>
      </w:r>
      <w:r w:rsidR="00C30BD9" w:rsidRPr="006F4A67">
        <w:rPr>
          <w:bCs/>
          <w:iCs/>
          <w:snapToGrid/>
          <w:lang w:val="nb-NO" w:eastAsia="en-US"/>
        </w:rPr>
        <w:noBreakHyphen/>
        <w:t>ASA platehemme</w:t>
      </w:r>
      <w:r w:rsidR="002A60AC" w:rsidRPr="006F4A67">
        <w:rPr>
          <w:bCs/>
          <w:iCs/>
          <w:snapToGrid/>
          <w:lang w:val="nb-NO" w:eastAsia="en-US"/>
        </w:rPr>
        <w:t>nde</w:t>
      </w:r>
      <w:r w:rsidR="00C30BD9" w:rsidRPr="006F4A67">
        <w:rPr>
          <w:bCs/>
          <w:iCs/>
          <w:snapToGrid/>
          <w:lang w:val="nb-NO" w:eastAsia="en-US"/>
        </w:rPr>
        <w:t xml:space="preserve"> </w:t>
      </w:r>
      <w:r w:rsidR="00875D12" w:rsidRPr="006F4A67">
        <w:rPr>
          <w:bCs/>
          <w:iCs/>
          <w:snapToGrid/>
          <w:lang w:val="nb-NO" w:eastAsia="en-US"/>
        </w:rPr>
        <w:t xml:space="preserve">behandling </w:t>
      </w:r>
      <w:r w:rsidR="00C30BD9" w:rsidRPr="006F4A67">
        <w:rPr>
          <w:bCs/>
          <w:iCs/>
          <w:snapToGrid/>
          <w:lang w:val="nb-NO" w:eastAsia="en-US"/>
        </w:rPr>
        <w:t xml:space="preserve">eller oral </w:t>
      </w:r>
      <w:r w:rsidR="002A60AC" w:rsidRPr="006F4A67">
        <w:rPr>
          <w:bCs/>
          <w:iCs/>
          <w:snapToGrid/>
          <w:lang w:val="nb-NO" w:eastAsia="en-US"/>
        </w:rPr>
        <w:t>anti</w:t>
      </w:r>
      <w:r w:rsidR="00C30BD9" w:rsidRPr="006F4A67">
        <w:rPr>
          <w:bCs/>
          <w:iCs/>
          <w:snapToGrid/>
          <w:lang w:val="nb-NO" w:eastAsia="en-US"/>
        </w:rPr>
        <w:t>koagulasjonsbehandling og pasienter med høy blødningsrisiko, eller hjertesvikt med ejeksjonsfraksjon &lt;30 % eller New York Heart Association klasse III eller IV, eller iskemisk, ikke</w:t>
      </w:r>
      <w:r w:rsidR="00C30BD9" w:rsidRPr="006F4A67">
        <w:rPr>
          <w:bCs/>
          <w:iCs/>
          <w:snapToGrid/>
          <w:lang w:val="nb-NO" w:eastAsia="en-US"/>
        </w:rPr>
        <w:noBreakHyphen/>
        <w:t xml:space="preserve">lakunært slag </w:t>
      </w:r>
      <w:r w:rsidR="00576DDF" w:rsidRPr="006F4A67">
        <w:rPr>
          <w:bCs/>
          <w:iCs/>
          <w:snapToGrid/>
          <w:lang w:val="nb-NO" w:eastAsia="en-US"/>
        </w:rPr>
        <w:t xml:space="preserve">i løpet av </w:t>
      </w:r>
      <w:r w:rsidR="002A60AC" w:rsidRPr="006F4A67">
        <w:rPr>
          <w:bCs/>
          <w:iCs/>
          <w:snapToGrid/>
          <w:lang w:val="nb-NO" w:eastAsia="en-US"/>
        </w:rPr>
        <w:t xml:space="preserve">den siste </w:t>
      </w:r>
      <w:r w:rsidR="00C30BD9" w:rsidRPr="006F4A67">
        <w:rPr>
          <w:bCs/>
          <w:iCs/>
          <w:snapToGrid/>
          <w:lang w:val="nb-NO" w:eastAsia="en-US"/>
        </w:rPr>
        <w:t>måned</w:t>
      </w:r>
      <w:r w:rsidR="002A60AC" w:rsidRPr="006F4A67">
        <w:rPr>
          <w:bCs/>
          <w:iCs/>
          <w:snapToGrid/>
          <w:lang w:val="nb-NO" w:eastAsia="en-US"/>
        </w:rPr>
        <w:t>en</w:t>
      </w:r>
      <w:r w:rsidR="00C30BD9" w:rsidRPr="006F4A67">
        <w:rPr>
          <w:bCs/>
          <w:iCs/>
          <w:snapToGrid/>
          <w:lang w:val="nb-NO" w:eastAsia="en-US"/>
        </w:rPr>
        <w:t xml:space="preserve"> eller </w:t>
      </w:r>
      <w:r w:rsidR="002A60AC" w:rsidRPr="006F4A67">
        <w:rPr>
          <w:bCs/>
          <w:iCs/>
          <w:snapToGrid/>
          <w:lang w:val="nb-NO" w:eastAsia="en-US"/>
        </w:rPr>
        <w:t>tidligere</w:t>
      </w:r>
      <w:r w:rsidR="00C30BD9" w:rsidRPr="006F4A67">
        <w:rPr>
          <w:bCs/>
          <w:iCs/>
          <w:snapToGrid/>
          <w:lang w:val="nb-NO" w:eastAsia="en-US"/>
        </w:rPr>
        <w:t xml:space="preserve"> hemoragisk eller lakunært slag.</w:t>
      </w:r>
    </w:p>
    <w:p w14:paraId="14372D1F" w14:textId="77777777" w:rsidR="00C30BD9" w:rsidRPr="006F4A67" w:rsidRDefault="00C30BD9" w:rsidP="00725546">
      <w:pPr>
        <w:tabs>
          <w:tab w:val="clear" w:pos="567"/>
        </w:tabs>
        <w:suppressAutoHyphens/>
        <w:spacing w:line="240" w:lineRule="auto"/>
        <w:rPr>
          <w:bCs/>
          <w:iCs/>
          <w:snapToGrid/>
          <w:lang w:val="nb-NO" w:eastAsia="en-US"/>
        </w:rPr>
      </w:pPr>
    </w:p>
    <w:p w14:paraId="23CAC37F" w14:textId="77777777" w:rsidR="00C30BD9" w:rsidRPr="006F4A67" w:rsidRDefault="00D5213B" w:rsidP="00725546">
      <w:pPr>
        <w:tabs>
          <w:tab w:val="clear" w:pos="567"/>
        </w:tabs>
        <w:suppressAutoHyphens/>
        <w:spacing w:line="240" w:lineRule="auto"/>
        <w:rPr>
          <w:bCs/>
          <w:iCs/>
          <w:snapToGrid/>
          <w:lang w:val="nb-NO" w:eastAsia="en-US"/>
        </w:rPr>
      </w:pPr>
      <w:r w:rsidRPr="006F4A67">
        <w:rPr>
          <w:bCs/>
          <w:iCs/>
          <w:snapToGrid/>
          <w:lang w:val="nb-NO" w:eastAsia="en-US"/>
        </w:rPr>
        <w:t>Rivaro</w:t>
      </w:r>
      <w:r w:rsidR="00D454D5" w:rsidRPr="006F4A67">
        <w:rPr>
          <w:bCs/>
          <w:iCs/>
          <w:snapToGrid/>
          <w:lang w:val="nb-NO" w:eastAsia="en-US"/>
        </w:rPr>
        <w:t>ks</w:t>
      </w:r>
      <w:r w:rsidRPr="006F4A67">
        <w:rPr>
          <w:bCs/>
          <w:iCs/>
          <w:snapToGrid/>
          <w:lang w:val="nb-NO" w:eastAsia="en-US"/>
        </w:rPr>
        <w:t>aban</w:t>
      </w:r>
      <w:r w:rsidR="00C30BD9" w:rsidRPr="006F4A67">
        <w:rPr>
          <w:bCs/>
          <w:iCs/>
          <w:snapToGrid/>
          <w:lang w:val="nb-NO" w:eastAsia="en-US"/>
        </w:rPr>
        <w:t xml:space="preserve"> 2,5 mg to ganger daglig i kombinasjon med ASA 100 mg én gang daglig </w:t>
      </w:r>
      <w:r w:rsidR="002A60AC" w:rsidRPr="006F4A67">
        <w:rPr>
          <w:bCs/>
          <w:iCs/>
          <w:snapToGrid/>
          <w:lang w:val="nb-NO" w:eastAsia="en-US"/>
        </w:rPr>
        <w:t>hadde bedre effekt enn</w:t>
      </w:r>
      <w:r w:rsidR="0033104F" w:rsidRPr="006F4A67">
        <w:rPr>
          <w:bCs/>
          <w:iCs/>
          <w:snapToGrid/>
          <w:lang w:val="nb-NO" w:eastAsia="en-US"/>
        </w:rPr>
        <w:t xml:space="preserve"> </w:t>
      </w:r>
      <w:r w:rsidR="00C30BD9" w:rsidRPr="006F4A67">
        <w:rPr>
          <w:bCs/>
          <w:iCs/>
          <w:snapToGrid/>
          <w:lang w:val="nb-NO" w:eastAsia="en-US"/>
        </w:rPr>
        <w:t>ASA 100 mg</w:t>
      </w:r>
      <w:r w:rsidR="002A60AC" w:rsidRPr="006F4A67">
        <w:rPr>
          <w:bCs/>
          <w:iCs/>
          <w:snapToGrid/>
          <w:lang w:val="nb-NO" w:eastAsia="en-US"/>
        </w:rPr>
        <w:t xml:space="preserve"> mht. reduksjon av det primære sammensatte endepunktet</w:t>
      </w:r>
      <w:r w:rsidR="00C30BD9" w:rsidRPr="006F4A67">
        <w:rPr>
          <w:bCs/>
          <w:iCs/>
          <w:snapToGrid/>
          <w:lang w:val="nb-NO" w:eastAsia="en-US"/>
        </w:rPr>
        <w:t xml:space="preserve"> </w:t>
      </w:r>
      <w:r w:rsidR="00B2538E" w:rsidRPr="006F4A67">
        <w:rPr>
          <w:bCs/>
          <w:iCs/>
          <w:snapToGrid/>
          <w:lang w:val="nb-NO" w:eastAsia="en-US"/>
        </w:rPr>
        <w:t>kardiovaskulær død</w:t>
      </w:r>
      <w:r w:rsidR="00C30BD9" w:rsidRPr="006F4A67">
        <w:rPr>
          <w:bCs/>
          <w:iCs/>
          <w:snapToGrid/>
          <w:lang w:val="nb-NO" w:eastAsia="en-US"/>
        </w:rPr>
        <w:t>, myokardinfarkt, slag (se tabell 7 og figur 2).</w:t>
      </w:r>
    </w:p>
    <w:p w14:paraId="34BAB2AF" w14:textId="77777777" w:rsidR="00BF4287" w:rsidRPr="006F4A67" w:rsidRDefault="00BF4287" w:rsidP="00725546">
      <w:pPr>
        <w:tabs>
          <w:tab w:val="clear" w:pos="567"/>
        </w:tabs>
        <w:suppressAutoHyphens/>
        <w:spacing w:line="240" w:lineRule="auto"/>
        <w:rPr>
          <w:bCs/>
          <w:iCs/>
          <w:snapToGrid/>
          <w:u w:val="single"/>
          <w:lang w:val="nb-NO" w:eastAsia="en-US"/>
        </w:rPr>
      </w:pPr>
    </w:p>
    <w:p w14:paraId="7965AB5A" w14:textId="77777777" w:rsidR="00B91C34" w:rsidRPr="006F4A67" w:rsidRDefault="00B91C34" w:rsidP="00725546">
      <w:pPr>
        <w:tabs>
          <w:tab w:val="clear" w:pos="567"/>
        </w:tabs>
        <w:suppressAutoHyphens/>
        <w:spacing w:line="240" w:lineRule="auto"/>
        <w:rPr>
          <w:bCs/>
          <w:iCs/>
          <w:snapToGrid/>
          <w:lang w:val="nb-NO" w:eastAsia="en-US"/>
        </w:rPr>
      </w:pPr>
      <w:r w:rsidRPr="006F4A67">
        <w:rPr>
          <w:bCs/>
          <w:iCs/>
          <w:snapToGrid/>
          <w:lang w:val="nb-NO" w:eastAsia="en-US"/>
        </w:rPr>
        <w:t xml:space="preserve">Det var en signifikant økning </w:t>
      </w:r>
      <w:r w:rsidR="00C4682E" w:rsidRPr="006F4A67">
        <w:rPr>
          <w:bCs/>
          <w:iCs/>
          <w:snapToGrid/>
          <w:lang w:val="nb-NO" w:eastAsia="en-US"/>
        </w:rPr>
        <w:t xml:space="preserve">i det primære </w:t>
      </w:r>
      <w:r w:rsidR="00E367EB" w:rsidRPr="006F4A67">
        <w:rPr>
          <w:bCs/>
          <w:iCs/>
          <w:snapToGrid/>
          <w:lang w:val="nb-NO" w:eastAsia="en-US"/>
        </w:rPr>
        <w:t xml:space="preserve">endepunktet for sikkerhet </w:t>
      </w:r>
      <w:r w:rsidR="00C4682E" w:rsidRPr="006F4A67">
        <w:rPr>
          <w:bCs/>
          <w:iCs/>
          <w:snapToGrid/>
          <w:lang w:val="nb-NO" w:eastAsia="en-US"/>
        </w:rPr>
        <w:t>(</w:t>
      </w:r>
      <w:r w:rsidR="00E367EB" w:rsidRPr="006F4A67">
        <w:rPr>
          <w:bCs/>
          <w:iCs/>
          <w:snapToGrid/>
          <w:lang w:val="nb-NO" w:eastAsia="en-US"/>
        </w:rPr>
        <w:t xml:space="preserve">alvorlige blødninger iht. modifiserte </w:t>
      </w:r>
      <w:bookmarkStart w:id="7" w:name="_Hlk518397642"/>
      <w:r w:rsidR="00E367EB" w:rsidRPr="006F4A67">
        <w:rPr>
          <w:bCs/>
          <w:iCs/>
          <w:snapToGrid/>
          <w:lang w:val="nb-NO" w:eastAsia="en-US"/>
        </w:rPr>
        <w:t>ISTH</w:t>
      </w:r>
      <w:bookmarkEnd w:id="7"/>
      <w:r w:rsidR="00E367EB" w:rsidRPr="006F4A67">
        <w:rPr>
          <w:bCs/>
          <w:iCs/>
          <w:snapToGrid/>
          <w:lang w:val="nb-NO" w:eastAsia="en-US"/>
        </w:rPr>
        <w:t>-kriterier</w:t>
      </w:r>
      <w:r w:rsidR="00C4682E" w:rsidRPr="006F4A67">
        <w:rPr>
          <w:bCs/>
          <w:iCs/>
          <w:snapToGrid/>
          <w:lang w:val="nb-NO" w:eastAsia="en-US"/>
        </w:rPr>
        <w:t xml:space="preserve">) hos pasienter behandlet med </w:t>
      </w:r>
      <w:r w:rsidR="00D454D5" w:rsidRPr="006F4A67">
        <w:rPr>
          <w:bCs/>
          <w:iCs/>
          <w:snapToGrid/>
          <w:lang w:val="nb-NO" w:eastAsia="en-US"/>
        </w:rPr>
        <w:t>rivaroksaban</w:t>
      </w:r>
      <w:r w:rsidR="00C4682E" w:rsidRPr="006F4A67">
        <w:rPr>
          <w:bCs/>
          <w:iCs/>
          <w:snapToGrid/>
          <w:lang w:val="nb-NO" w:eastAsia="en-US"/>
        </w:rPr>
        <w:t xml:space="preserve"> 2,5 mg to ganger daglig i kombinasjon med ASA 100 mg én gang daglig sammenlignet med pasienter som fikk ASA 100 mg (se tabell </w:t>
      </w:r>
      <w:r w:rsidR="006B7AE6" w:rsidRPr="006F4A67">
        <w:rPr>
          <w:bCs/>
          <w:iCs/>
          <w:snapToGrid/>
          <w:lang w:val="nb-NO" w:eastAsia="en-US"/>
        </w:rPr>
        <w:t>8</w:t>
      </w:r>
      <w:r w:rsidR="00C4682E" w:rsidRPr="006F4A67">
        <w:rPr>
          <w:bCs/>
          <w:iCs/>
          <w:snapToGrid/>
          <w:lang w:val="nb-NO" w:eastAsia="en-US"/>
        </w:rPr>
        <w:t>).</w:t>
      </w:r>
    </w:p>
    <w:p w14:paraId="4C6B9C59" w14:textId="77777777" w:rsidR="00C4682E" w:rsidRPr="006F4A67" w:rsidRDefault="00C4682E" w:rsidP="00725546">
      <w:pPr>
        <w:tabs>
          <w:tab w:val="clear" w:pos="567"/>
        </w:tabs>
        <w:suppressAutoHyphens/>
        <w:spacing w:line="240" w:lineRule="auto"/>
        <w:rPr>
          <w:bCs/>
          <w:iCs/>
          <w:snapToGrid/>
          <w:lang w:val="nb-NO" w:eastAsia="en-US"/>
        </w:rPr>
      </w:pPr>
      <w:r w:rsidRPr="006F4A67">
        <w:rPr>
          <w:bCs/>
          <w:iCs/>
          <w:snapToGrid/>
          <w:lang w:val="nb-NO" w:eastAsia="en-US"/>
        </w:rPr>
        <w:t xml:space="preserve">For det primære </w:t>
      </w:r>
      <w:r w:rsidR="006B7AE6" w:rsidRPr="006F4A67">
        <w:rPr>
          <w:bCs/>
          <w:iCs/>
          <w:snapToGrid/>
          <w:lang w:val="nb-NO" w:eastAsia="en-US"/>
        </w:rPr>
        <w:t>endepunktet for effekt</w:t>
      </w:r>
      <w:r w:rsidRPr="006F4A67">
        <w:rPr>
          <w:bCs/>
          <w:iCs/>
          <w:snapToGrid/>
          <w:lang w:val="nb-NO" w:eastAsia="en-US"/>
        </w:rPr>
        <w:t xml:space="preserve"> var observert </w:t>
      </w:r>
      <w:r w:rsidR="006B7AE6" w:rsidRPr="006F4A67">
        <w:rPr>
          <w:bCs/>
          <w:iCs/>
          <w:snapToGrid/>
          <w:lang w:val="nb-NO" w:eastAsia="en-US"/>
        </w:rPr>
        <w:t>nytte</w:t>
      </w:r>
      <w:r w:rsidRPr="006F4A67">
        <w:rPr>
          <w:bCs/>
          <w:iCs/>
          <w:snapToGrid/>
          <w:lang w:val="nb-NO" w:eastAsia="en-US"/>
        </w:rPr>
        <w:t xml:space="preserve"> av </w:t>
      </w:r>
      <w:r w:rsidR="00D454D5" w:rsidRPr="006F4A67">
        <w:rPr>
          <w:bCs/>
          <w:iCs/>
          <w:snapToGrid/>
          <w:lang w:val="nb-NO" w:eastAsia="en-US"/>
        </w:rPr>
        <w:t>rivaroksaban</w:t>
      </w:r>
      <w:r w:rsidRPr="006F4A67">
        <w:rPr>
          <w:bCs/>
          <w:iCs/>
          <w:snapToGrid/>
          <w:lang w:val="nb-NO" w:eastAsia="en-US"/>
        </w:rPr>
        <w:t xml:space="preserve"> 2,5 mg to ganger daglig pluss ASA 100 mg én gang daglig HR</w:t>
      </w:r>
      <w:r w:rsidR="00E1643D" w:rsidRPr="006F4A67">
        <w:rPr>
          <w:bCs/>
          <w:iCs/>
          <w:snapToGrid/>
          <w:lang w:val="nb-NO" w:eastAsia="en-US"/>
        </w:rPr>
        <w:t> </w:t>
      </w:r>
      <w:r w:rsidR="00E1253F" w:rsidRPr="006F4A67">
        <w:rPr>
          <w:bCs/>
          <w:iCs/>
          <w:snapToGrid/>
          <w:lang w:val="nb-NO" w:eastAsia="en-US"/>
        </w:rPr>
        <w:t>=</w:t>
      </w:r>
      <w:r w:rsidR="00E1643D" w:rsidRPr="006F4A67">
        <w:rPr>
          <w:bCs/>
          <w:iCs/>
          <w:snapToGrid/>
          <w:lang w:val="nb-NO" w:eastAsia="en-US"/>
        </w:rPr>
        <w:t> </w:t>
      </w:r>
      <w:r w:rsidRPr="006F4A67">
        <w:rPr>
          <w:bCs/>
          <w:iCs/>
          <w:snapToGrid/>
          <w:lang w:val="nb-NO" w:eastAsia="en-US"/>
        </w:rPr>
        <w:t xml:space="preserve">0,89 (95 % KI: 0,7–1,1) hos pasienter ≥75 år </w:t>
      </w:r>
      <w:r w:rsidR="00E1253F" w:rsidRPr="006F4A67">
        <w:rPr>
          <w:bCs/>
          <w:iCs/>
          <w:snapToGrid/>
          <w:lang w:val="nb-NO" w:eastAsia="en-US"/>
        </w:rPr>
        <w:t>(insidens: 6,3</w:t>
      </w:r>
      <w:r w:rsidR="00423FCA">
        <w:rPr>
          <w:bCs/>
          <w:iCs/>
          <w:snapToGrid/>
          <w:lang w:val="nb-NO" w:eastAsia="en-US"/>
        </w:rPr>
        <w:t xml:space="preserve"> </w:t>
      </w:r>
      <w:r w:rsidR="00E1253F" w:rsidRPr="006F4A67">
        <w:rPr>
          <w:bCs/>
          <w:iCs/>
          <w:snapToGrid/>
          <w:lang w:val="nb-NO" w:eastAsia="en-US"/>
        </w:rPr>
        <w:t xml:space="preserve">% vs. 7,0 %) </w:t>
      </w:r>
      <w:r w:rsidRPr="006F4A67">
        <w:rPr>
          <w:bCs/>
          <w:iCs/>
          <w:snapToGrid/>
          <w:lang w:val="nb-NO" w:eastAsia="en-US"/>
        </w:rPr>
        <w:t>og HR</w:t>
      </w:r>
      <w:r w:rsidR="00E1643D" w:rsidRPr="006F4A67">
        <w:rPr>
          <w:bCs/>
          <w:iCs/>
          <w:snapToGrid/>
          <w:lang w:val="nb-NO" w:eastAsia="en-US"/>
        </w:rPr>
        <w:t> </w:t>
      </w:r>
      <w:r w:rsidRPr="006F4A67">
        <w:rPr>
          <w:bCs/>
          <w:iCs/>
          <w:snapToGrid/>
          <w:lang w:val="nb-NO" w:eastAsia="en-US"/>
        </w:rPr>
        <w:t>=</w:t>
      </w:r>
      <w:r w:rsidR="00E1643D" w:rsidRPr="006F4A67">
        <w:rPr>
          <w:bCs/>
          <w:iCs/>
          <w:snapToGrid/>
          <w:lang w:val="nb-NO" w:eastAsia="en-US"/>
        </w:rPr>
        <w:t> </w:t>
      </w:r>
      <w:r w:rsidRPr="006F4A67">
        <w:rPr>
          <w:bCs/>
          <w:iCs/>
          <w:snapToGrid/>
          <w:lang w:val="nb-NO" w:eastAsia="en-US"/>
        </w:rPr>
        <w:t>0,70 (95 % KI: 0,6–0,8) hos pasienter &lt;75 år</w:t>
      </w:r>
      <w:r w:rsidR="00E1253F" w:rsidRPr="006F4A67">
        <w:rPr>
          <w:bCs/>
          <w:iCs/>
          <w:snapToGrid/>
          <w:lang w:val="nb-NO" w:eastAsia="en-US"/>
        </w:rPr>
        <w:t xml:space="preserve"> (3,6 % vs. 5,0 %), sammenlignet med ASA 100 mg én gang daglig</w:t>
      </w:r>
      <w:r w:rsidRPr="006F4A67">
        <w:rPr>
          <w:bCs/>
          <w:iCs/>
          <w:snapToGrid/>
          <w:lang w:val="nb-NO" w:eastAsia="en-US"/>
        </w:rPr>
        <w:t xml:space="preserve">. For </w:t>
      </w:r>
      <w:r w:rsidR="00E1253F" w:rsidRPr="006F4A67">
        <w:rPr>
          <w:bCs/>
          <w:iCs/>
          <w:snapToGrid/>
          <w:lang w:val="nb-NO" w:eastAsia="en-US"/>
        </w:rPr>
        <w:t>alvorlig blødning iht. modifiserte ISTH-kriterier</w:t>
      </w:r>
      <w:r w:rsidR="00492135" w:rsidRPr="006F4A67">
        <w:rPr>
          <w:bCs/>
          <w:iCs/>
          <w:snapToGrid/>
          <w:lang w:val="nb-NO" w:eastAsia="en-US"/>
        </w:rPr>
        <w:t xml:space="preserve"> var observert risikoøkning HR</w:t>
      </w:r>
      <w:r w:rsidR="00423FCA">
        <w:rPr>
          <w:bCs/>
          <w:iCs/>
          <w:snapToGrid/>
          <w:lang w:val="nb-NO" w:eastAsia="en-US"/>
        </w:rPr>
        <w:t xml:space="preserve"> =</w:t>
      </w:r>
      <w:r w:rsidR="00492135" w:rsidRPr="006F4A67">
        <w:rPr>
          <w:bCs/>
          <w:iCs/>
          <w:snapToGrid/>
          <w:lang w:val="nb-NO" w:eastAsia="en-US"/>
        </w:rPr>
        <w:t xml:space="preserve"> 2,12 (95 % KI: 1,5–3,0) hos pasienter ≥75 år </w:t>
      </w:r>
      <w:r w:rsidR="00EB794B" w:rsidRPr="006F4A67">
        <w:rPr>
          <w:bCs/>
          <w:iCs/>
          <w:snapToGrid/>
          <w:lang w:val="nb-NO" w:eastAsia="en-US"/>
        </w:rPr>
        <w:t xml:space="preserve">(5,2 % vs. 2,5 %) </w:t>
      </w:r>
      <w:r w:rsidR="00492135" w:rsidRPr="006F4A67">
        <w:rPr>
          <w:bCs/>
          <w:iCs/>
          <w:snapToGrid/>
          <w:lang w:val="nb-NO" w:eastAsia="en-US"/>
        </w:rPr>
        <w:t>og HR</w:t>
      </w:r>
      <w:r w:rsidR="00E1643D" w:rsidRPr="006F4A67">
        <w:rPr>
          <w:bCs/>
          <w:iCs/>
          <w:snapToGrid/>
          <w:lang w:val="nb-NO" w:eastAsia="en-US"/>
        </w:rPr>
        <w:t> </w:t>
      </w:r>
      <w:r w:rsidR="00492135" w:rsidRPr="006F4A67">
        <w:rPr>
          <w:bCs/>
          <w:iCs/>
          <w:snapToGrid/>
          <w:lang w:val="nb-NO" w:eastAsia="en-US"/>
        </w:rPr>
        <w:t>=</w:t>
      </w:r>
      <w:r w:rsidR="00E1643D" w:rsidRPr="006F4A67">
        <w:rPr>
          <w:bCs/>
          <w:iCs/>
          <w:snapToGrid/>
          <w:lang w:val="nb-NO" w:eastAsia="en-US"/>
        </w:rPr>
        <w:t> </w:t>
      </w:r>
      <w:r w:rsidR="00492135" w:rsidRPr="006F4A67">
        <w:rPr>
          <w:bCs/>
          <w:iCs/>
          <w:snapToGrid/>
          <w:lang w:val="nb-NO" w:eastAsia="en-US"/>
        </w:rPr>
        <w:t>1,53 (95 % KI: 1,2–1,9) hos pasienter &lt;75 år</w:t>
      </w:r>
      <w:r w:rsidR="00EB794B" w:rsidRPr="006F4A67">
        <w:rPr>
          <w:bCs/>
          <w:iCs/>
          <w:snapToGrid/>
          <w:lang w:val="nb-NO" w:eastAsia="en-US"/>
        </w:rPr>
        <w:t xml:space="preserve"> (2,6 % vs. 1,7 %)</w:t>
      </w:r>
      <w:r w:rsidR="00492135" w:rsidRPr="006F4A67">
        <w:rPr>
          <w:bCs/>
          <w:iCs/>
          <w:snapToGrid/>
          <w:lang w:val="nb-NO" w:eastAsia="en-US"/>
        </w:rPr>
        <w:t>.</w:t>
      </w:r>
    </w:p>
    <w:p w14:paraId="5759D786" w14:textId="77777777" w:rsidR="00492135" w:rsidRPr="006F4A67" w:rsidRDefault="00492135" w:rsidP="00725546">
      <w:pPr>
        <w:tabs>
          <w:tab w:val="clear" w:pos="567"/>
        </w:tabs>
        <w:suppressAutoHyphens/>
        <w:spacing w:line="240" w:lineRule="auto"/>
        <w:rPr>
          <w:bCs/>
          <w:iCs/>
          <w:snapToGrid/>
          <w:lang w:val="nb-NO" w:eastAsia="en-US"/>
        </w:rPr>
      </w:pPr>
    </w:p>
    <w:p w14:paraId="2CAE1DAD" w14:textId="77777777" w:rsidR="00E8269E" w:rsidRPr="006F4A67" w:rsidRDefault="0088523A" w:rsidP="00E8269E">
      <w:pPr>
        <w:keepNext/>
        <w:keepLines/>
        <w:tabs>
          <w:tab w:val="clear" w:pos="567"/>
        </w:tabs>
        <w:suppressAutoHyphens/>
        <w:spacing w:line="240" w:lineRule="auto"/>
        <w:rPr>
          <w:bCs/>
          <w:iCs/>
          <w:snapToGrid/>
          <w:lang w:val="nb-NO" w:eastAsia="en-US"/>
        </w:rPr>
      </w:pPr>
      <w:r w:rsidRPr="006F4A67">
        <w:rPr>
          <w:bCs/>
          <w:iCs/>
          <w:snapToGrid/>
          <w:lang w:val="nb-NO" w:eastAsia="en-US"/>
        </w:rPr>
        <w:t xml:space="preserve">Bruk av 40 mg pantoprazol </w:t>
      </w:r>
      <w:r w:rsidR="00143410" w:rsidRPr="006F4A67">
        <w:rPr>
          <w:bCs/>
          <w:iCs/>
          <w:snapToGrid/>
          <w:lang w:val="nb-NO" w:eastAsia="en-US"/>
        </w:rPr>
        <w:t>é</w:t>
      </w:r>
      <w:r w:rsidRPr="006F4A67">
        <w:rPr>
          <w:bCs/>
          <w:iCs/>
          <w:snapToGrid/>
          <w:lang w:val="nb-NO" w:eastAsia="en-US"/>
        </w:rPr>
        <w:t>n gang daglig i tillegg til antitromb</w:t>
      </w:r>
      <w:r w:rsidR="00143410" w:rsidRPr="006F4A67">
        <w:rPr>
          <w:bCs/>
          <w:iCs/>
          <w:snapToGrid/>
          <w:lang w:val="nb-NO" w:eastAsia="en-US"/>
        </w:rPr>
        <w:t>o</w:t>
      </w:r>
      <w:r w:rsidRPr="006F4A67">
        <w:rPr>
          <w:bCs/>
          <w:iCs/>
          <w:snapToGrid/>
          <w:lang w:val="nb-NO" w:eastAsia="en-US"/>
        </w:rPr>
        <w:t>tisk studielegemiddel til pasienter som ikke ha</w:t>
      </w:r>
      <w:r w:rsidR="00FA345C" w:rsidRPr="006F4A67">
        <w:rPr>
          <w:bCs/>
          <w:iCs/>
          <w:snapToGrid/>
          <w:lang w:val="nb-NO" w:eastAsia="en-US"/>
        </w:rPr>
        <w:t>dde</w:t>
      </w:r>
      <w:r w:rsidRPr="006F4A67">
        <w:rPr>
          <w:bCs/>
          <w:iCs/>
          <w:snapToGrid/>
          <w:lang w:val="nb-NO" w:eastAsia="en-US"/>
        </w:rPr>
        <w:t xml:space="preserve"> behov for en protonpumpehemmer, viste ingen </w:t>
      </w:r>
      <w:r w:rsidR="00890450" w:rsidRPr="006F4A67">
        <w:rPr>
          <w:bCs/>
          <w:iCs/>
          <w:snapToGrid/>
          <w:lang w:val="nb-NO" w:eastAsia="en-US"/>
        </w:rPr>
        <w:t xml:space="preserve">effekt </w:t>
      </w:r>
      <w:r w:rsidR="00712470" w:rsidRPr="006F4A67">
        <w:rPr>
          <w:bCs/>
          <w:iCs/>
          <w:snapToGrid/>
          <w:lang w:val="nb-NO" w:eastAsia="en-US"/>
        </w:rPr>
        <w:t>på</w:t>
      </w:r>
      <w:r w:rsidR="00890450" w:rsidRPr="006F4A67">
        <w:rPr>
          <w:bCs/>
          <w:iCs/>
          <w:snapToGrid/>
          <w:lang w:val="nb-NO" w:eastAsia="en-US"/>
        </w:rPr>
        <w:t xml:space="preserve"> forebygging av øvre gastrointestinale hendelser (dvs. </w:t>
      </w:r>
      <w:r w:rsidR="00D14544" w:rsidRPr="006F4A67">
        <w:rPr>
          <w:bCs/>
          <w:iCs/>
          <w:snapToGrid/>
          <w:lang w:val="nb-NO" w:eastAsia="en-US"/>
        </w:rPr>
        <w:t>sammensatt av</w:t>
      </w:r>
      <w:r w:rsidR="00890450" w:rsidRPr="006F4A67">
        <w:rPr>
          <w:bCs/>
          <w:iCs/>
          <w:snapToGrid/>
          <w:lang w:val="nb-NO" w:eastAsia="en-US"/>
        </w:rPr>
        <w:t xml:space="preserve"> øvre gastrointestinale blødninger, øvre gastrointestinale så</w:t>
      </w:r>
      <w:r w:rsidR="00FA345C" w:rsidRPr="006F4A67">
        <w:rPr>
          <w:bCs/>
          <w:iCs/>
          <w:snapToGrid/>
          <w:lang w:val="nb-NO" w:eastAsia="en-US"/>
        </w:rPr>
        <w:t>r</w:t>
      </w:r>
      <w:r w:rsidR="00890450" w:rsidRPr="006F4A67">
        <w:rPr>
          <w:bCs/>
          <w:iCs/>
          <w:snapToGrid/>
          <w:lang w:val="nb-NO" w:eastAsia="en-US"/>
        </w:rPr>
        <w:t xml:space="preserve"> eller øvre gastrointestinal obstruksjon eller perforasjon)</w:t>
      </w:r>
      <w:r w:rsidR="00E8269E" w:rsidRPr="006F4A67">
        <w:rPr>
          <w:bCs/>
          <w:iCs/>
          <w:snapToGrid/>
          <w:lang w:val="nb-NO" w:eastAsia="en-US"/>
        </w:rPr>
        <w:t>.</w:t>
      </w:r>
      <w:r w:rsidR="00E8269E" w:rsidRPr="006F4A67">
        <w:rPr>
          <w:b/>
          <w:bCs/>
          <w:iCs/>
          <w:snapToGrid/>
          <w:lang w:val="nb-NO" w:eastAsia="en-US"/>
        </w:rPr>
        <w:t xml:space="preserve"> </w:t>
      </w:r>
      <w:r w:rsidR="00E8269E" w:rsidRPr="006F4A67">
        <w:rPr>
          <w:bCs/>
          <w:iCs/>
          <w:snapToGrid/>
          <w:lang w:val="nb-NO" w:eastAsia="en-US"/>
        </w:rPr>
        <w:t xml:space="preserve">Insidensen av øvre gastrointestinale hendelser </w:t>
      </w:r>
      <w:r w:rsidR="001A6D6E" w:rsidRPr="006F4A67">
        <w:rPr>
          <w:bCs/>
          <w:iCs/>
          <w:snapToGrid/>
          <w:lang w:val="nb-NO" w:eastAsia="en-US"/>
        </w:rPr>
        <w:t>var</w:t>
      </w:r>
      <w:r w:rsidR="00E8269E" w:rsidRPr="006F4A67">
        <w:rPr>
          <w:bCs/>
          <w:iCs/>
          <w:snapToGrid/>
          <w:lang w:val="nb-NO" w:eastAsia="en-US"/>
        </w:rPr>
        <w:t xml:space="preserve"> 0,39/100 pasientå</w:t>
      </w:r>
      <w:r w:rsidR="00042B13" w:rsidRPr="006F4A67">
        <w:rPr>
          <w:bCs/>
          <w:iCs/>
          <w:snapToGrid/>
          <w:lang w:val="nb-NO" w:eastAsia="en-US"/>
        </w:rPr>
        <w:t>r i gruppe</w:t>
      </w:r>
      <w:r w:rsidR="001A6D6E" w:rsidRPr="006F4A67">
        <w:rPr>
          <w:bCs/>
          <w:iCs/>
          <w:snapToGrid/>
          <w:lang w:val="nb-NO" w:eastAsia="en-US"/>
        </w:rPr>
        <w:t>n</w:t>
      </w:r>
      <w:r w:rsidR="00042B13" w:rsidRPr="006F4A67">
        <w:rPr>
          <w:bCs/>
          <w:iCs/>
          <w:snapToGrid/>
          <w:lang w:val="nb-NO" w:eastAsia="en-US"/>
        </w:rPr>
        <w:t xml:space="preserve"> som </w:t>
      </w:r>
      <w:r w:rsidR="00FA345C" w:rsidRPr="006F4A67">
        <w:rPr>
          <w:bCs/>
          <w:iCs/>
          <w:snapToGrid/>
          <w:lang w:val="nb-NO" w:eastAsia="en-US"/>
        </w:rPr>
        <w:t>fikk</w:t>
      </w:r>
      <w:r w:rsidR="00042B13" w:rsidRPr="006F4A67">
        <w:rPr>
          <w:bCs/>
          <w:iCs/>
          <w:snapToGrid/>
          <w:lang w:val="nb-NO" w:eastAsia="en-US"/>
        </w:rPr>
        <w:t xml:space="preserve"> 40 mg pantoprazol én gang daglig og 0,4</w:t>
      </w:r>
      <w:r w:rsidR="000F4B64" w:rsidRPr="006F4A67">
        <w:rPr>
          <w:bCs/>
          <w:iCs/>
          <w:snapToGrid/>
          <w:lang w:val="nb-NO" w:eastAsia="en-US"/>
        </w:rPr>
        <w:t>4</w:t>
      </w:r>
      <w:r w:rsidR="00042B13" w:rsidRPr="006F4A67">
        <w:rPr>
          <w:bCs/>
          <w:iCs/>
          <w:snapToGrid/>
          <w:lang w:val="nb-NO" w:eastAsia="en-US"/>
        </w:rPr>
        <w:t xml:space="preserve">/100 pasientår i </w:t>
      </w:r>
      <w:r w:rsidR="001A6D6E" w:rsidRPr="006F4A67">
        <w:rPr>
          <w:bCs/>
          <w:iCs/>
          <w:snapToGrid/>
          <w:lang w:val="nb-NO" w:eastAsia="en-US"/>
        </w:rPr>
        <w:t>placebo</w:t>
      </w:r>
      <w:r w:rsidR="00042B13" w:rsidRPr="006F4A67">
        <w:rPr>
          <w:bCs/>
          <w:iCs/>
          <w:snapToGrid/>
          <w:lang w:val="nb-NO" w:eastAsia="en-US"/>
        </w:rPr>
        <w:t>gruppen</w:t>
      </w:r>
      <w:r w:rsidR="00E8269E" w:rsidRPr="006F4A67">
        <w:rPr>
          <w:bCs/>
          <w:iCs/>
          <w:snapToGrid/>
          <w:lang w:val="nb-NO" w:eastAsia="en-US"/>
        </w:rPr>
        <w:t>.</w:t>
      </w:r>
    </w:p>
    <w:p w14:paraId="2EB54233" w14:textId="77777777" w:rsidR="0088523A" w:rsidRPr="006F4A67" w:rsidRDefault="0088523A" w:rsidP="00725546">
      <w:pPr>
        <w:tabs>
          <w:tab w:val="clear" w:pos="567"/>
        </w:tabs>
        <w:suppressAutoHyphens/>
        <w:spacing w:line="240" w:lineRule="auto"/>
        <w:rPr>
          <w:bCs/>
          <w:iCs/>
          <w:snapToGrid/>
          <w:lang w:val="nb-NO" w:eastAsia="en-US"/>
        </w:rPr>
      </w:pPr>
    </w:p>
    <w:p w14:paraId="7AB97BE2" w14:textId="77777777" w:rsidR="00B17BE5" w:rsidRPr="006F4A67" w:rsidRDefault="00B17BE5" w:rsidP="00725546">
      <w:pPr>
        <w:keepNext/>
        <w:keepLines/>
        <w:tabs>
          <w:tab w:val="clear" w:pos="567"/>
        </w:tabs>
        <w:suppressAutoHyphens/>
        <w:spacing w:line="240" w:lineRule="auto"/>
        <w:rPr>
          <w:b/>
          <w:bCs/>
          <w:iCs/>
          <w:snapToGrid/>
          <w:lang w:val="nb-NO" w:eastAsia="en-US"/>
        </w:rPr>
      </w:pPr>
      <w:r w:rsidRPr="006F4A67">
        <w:rPr>
          <w:b/>
          <w:bCs/>
          <w:iCs/>
          <w:snapToGrid/>
          <w:lang w:val="nb-NO" w:eastAsia="en-US"/>
        </w:rPr>
        <w:lastRenderedPageBreak/>
        <w:t>Tabell 7 Effektresultater fra fase III COMPASS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470"/>
        <w:gridCol w:w="992"/>
        <w:gridCol w:w="1276"/>
        <w:gridCol w:w="992"/>
        <w:gridCol w:w="1276"/>
        <w:gridCol w:w="1417"/>
      </w:tblGrid>
      <w:tr w:rsidR="00B17BE5" w:rsidRPr="00BB6CB7" w14:paraId="5A559ED6" w14:textId="77777777" w:rsidTr="00840AE2">
        <w:trPr>
          <w:tblHeader/>
        </w:trPr>
        <w:tc>
          <w:tcPr>
            <w:tcW w:w="1757" w:type="dxa"/>
            <w:tcBorders>
              <w:top w:val="single" w:sz="4" w:space="0" w:color="auto"/>
              <w:left w:val="single" w:sz="4" w:space="0" w:color="auto"/>
              <w:bottom w:val="single" w:sz="4" w:space="0" w:color="auto"/>
              <w:right w:val="single" w:sz="4" w:space="0" w:color="auto"/>
            </w:tcBorders>
          </w:tcPr>
          <w:p w14:paraId="38D299BE" w14:textId="77777777" w:rsidR="00B17BE5" w:rsidRPr="006F4A67" w:rsidRDefault="00B17BE5" w:rsidP="00725546">
            <w:pPr>
              <w:keepNext/>
              <w:spacing w:line="240" w:lineRule="auto"/>
              <w:rPr>
                <w:b/>
                <w:snapToGrid/>
                <w:lang w:val="nb-NO" w:eastAsia="en-US"/>
              </w:rPr>
            </w:pPr>
            <w:r w:rsidRPr="006F4A67">
              <w:rPr>
                <w:b/>
                <w:snapToGrid/>
                <w:lang w:val="nb-NO" w:eastAsia="en-US"/>
              </w:rPr>
              <w:t>Studie-populasjon</w:t>
            </w:r>
          </w:p>
        </w:tc>
        <w:tc>
          <w:tcPr>
            <w:tcW w:w="7423" w:type="dxa"/>
            <w:gridSpan w:val="6"/>
            <w:tcBorders>
              <w:top w:val="single" w:sz="4" w:space="0" w:color="auto"/>
              <w:left w:val="single" w:sz="4" w:space="0" w:color="auto"/>
              <w:bottom w:val="single" w:sz="4" w:space="0" w:color="auto"/>
              <w:right w:val="single" w:sz="4" w:space="0" w:color="auto"/>
            </w:tcBorders>
          </w:tcPr>
          <w:p w14:paraId="0260E59E" w14:textId="77777777" w:rsidR="00B17BE5" w:rsidRPr="006F4A67" w:rsidRDefault="00B17BE5" w:rsidP="00725546">
            <w:pPr>
              <w:keepNext/>
              <w:spacing w:line="240" w:lineRule="auto"/>
              <w:rPr>
                <w:b/>
                <w:snapToGrid/>
                <w:lang w:val="nb-NO" w:eastAsia="en-US"/>
              </w:rPr>
            </w:pPr>
            <w:r w:rsidRPr="006F4A67">
              <w:rPr>
                <w:b/>
                <w:snapToGrid/>
                <w:lang w:val="nb-NO" w:eastAsia="en-US"/>
              </w:rPr>
              <w:t xml:space="preserve">Pasienter med </w:t>
            </w:r>
            <w:r w:rsidR="00503CBA" w:rsidRPr="006F4A67">
              <w:rPr>
                <w:b/>
                <w:snapToGrid/>
                <w:lang w:val="nb-NO" w:eastAsia="en-US"/>
              </w:rPr>
              <w:t>koronar arteriesykdom/perifer arteriesykdom</w:t>
            </w:r>
            <w:r w:rsidRPr="006F4A67">
              <w:rPr>
                <w:b/>
                <w:snapToGrid/>
                <w:lang w:val="nb-NO" w:eastAsia="en-US"/>
              </w:rPr>
              <w:t> </w:t>
            </w:r>
            <w:r w:rsidRPr="006F4A67">
              <w:rPr>
                <w:b/>
                <w:snapToGrid/>
                <w:vertAlign w:val="superscript"/>
                <w:lang w:val="nb-NO" w:eastAsia="en-US"/>
              </w:rPr>
              <w:t>a)</w:t>
            </w:r>
          </w:p>
        </w:tc>
      </w:tr>
      <w:tr w:rsidR="00B17BE5" w:rsidRPr="006F4A67" w14:paraId="7579C6A5" w14:textId="77777777" w:rsidTr="00840AE2">
        <w:trPr>
          <w:trHeight w:val="727"/>
          <w:tblHeader/>
        </w:trPr>
        <w:tc>
          <w:tcPr>
            <w:tcW w:w="1757" w:type="dxa"/>
            <w:tcBorders>
              <w:top w:val="single" w:sz="4" w:space="0" w:color="auto"/>
              <w:left w:val="single" w:sz="4" w:space="0" w:color="auto"/>
              <w:bottom w:val="single" w:sz="4" w:space="0" w:color="auto"/>
              <w:right w:val="single" w:sz="4" w:space="0" w:color="auto"/>
            </w:tcBorders>
          </w:tcPr>
          <w:p w14:paraId="21BB59AE" w14:textId="77777777" w:rsidR="00B17BE5" w:rsidRPr="006F4A67" w:rsidRDefault="00B17BE5" w:rsidP="00725546">
            <w:pPr>
              <w:keepNext/>
              <w:spacing w:line="240" w:lineRule="auto"/>
              <w:rPr>
                <w:b/>
                <w:snapToGrid/>
                <w:lang w:val="nb-NO" w:eastAsia="en-US"/>
              </w:rPr>
            </w:pPr>
            <w:r w:rsidRPr="006F4A67">
              <w:rPr>
                <w:b/>
                <w:snapToGrid/>
                <w:lang w:val="nb-NO" w:eastAsia="en-US"/>
              </w:rPr>
              <w:t>Behandlings-dose</w:t>
            </w:r>
          </w:p>
        </w:tc>
        <w:tc>
          <w:tcPr>
            <w:tcW w:w="2462" w:type="dxa"/>
            <w:gridSpan w:val="2"/>
            <w:tcBorders>
              <w:top w:val="single" w:sz="4" w:space="0" w:color="auto"/>
              <w:left w:val="single" w:sz="4" w:space="0" w:color="auto"/>
              <w:bottom w:val="single" w:sz="4" w:space="0" w:color="auto"/>
              <w:right w:val="single" w:sz="4" w:space="0" w:color="auto"/>
            </w:tcBorders>
          </w:tcPr>
          <w:p w14:paraId="2B6C1BD7" w14:textId="77777777" w:rsidR="00B17BE5" w:rsidRPr="006F4A67" w:rsidRDefault="00D5213B" w:rsidP="00725546">
            <w:pPr>
              <w:keepNext/>
              <w:spacing w:line="240" w:lineRule="auto"/>
              <w:rPr>
                <w:b/>
                <w:snapToGrid/>
                <w:lang w:val="nb-NO" w:eastAsia="en-US"/>
              </w:rPr>
            </w:pPr>
            <w:r w:rsidRPr="006F4A67">
              <w:rPr>
                <w:b/>
                <w:snapToGrid/>
                <w:lang w:val="nb-NO" w:eastAsia="en-US"/>
              </w:rPr>
              <w:t>Rivaro</w:t>
            </w:r>
            <w:r w:rsidR="00D454D5" w:rsidRPr="006F4A67">
              <w:rPr>
                <w:b/>
                <w:snapToGrid/>
                <w:lang w:val="nb-NO" w:eastAsia="en-US"/>
              </w:rPr>
              <w:t>ks</w:t>
            </w:r>
            <w:r w:rsidRPr="006F4A67">
              <w:rPr>
                <w:b/>
                <w:snapToGrid/>
                <w:lang w:val="nb-NO" w:eastAsia="en-US"/>
              </w:rPr>
              <w:t>aban</w:t>
            </w:r>
            <w:r w:rsidR="00B17BE5" w:rsidRPr="006F4A67">
              <w:rPr>
                <w:b/>
                <w:snapToGrid/>
                <w:lang w:val="nb-NO" w:eastAsia="en-US"/>
              </w:rPr>
              <w:t xml:space="preserve"> 2,5 mg </w:t>
            </w:r>
            <w:r w:rsidR="00100403" w:rsidRPr="006F4A67">
              <w:rPr>
                <w:b/>
                <w:snapToGrid/>
                <w:lang w:val="nb-NO" w:eastAsia="en-US"/>
              </w:rPr>
              <w:t>to</w:t>
            </w:r>
            <w:r w:rsidR="00B17BE5" w:rsidRPr="006F4A67">
              <w:rPr>
                <w:b/>
                <w:snapToGrid/>
                <w:lang w:val="nb-NO" w:eastAsia="en-US"/>
              </w:rPr>
              <w:t> ganger daglig i kombinasjon med ASA 100 mg én gang daglig</w:t>
            </w:r>
          </w:p>
          <w:p w14:paraId="6D74C059" w14:textId="77777777" w:rsidR="00B17BE5" w:rsidRPr="006F4A67" w:rsidRDefault="00B17BE5" w:rsidP="00725546">
            <w:pPr>
              <w:keepNext/>
              <w:spacing w:line="240" w:lineRule="auto"/>
              <w:rPr>
                <w:b/>
                <w:snapToGrid/>
                <w:lang w:val="nb-NO" w:eastAsia="en-US"/>
              </w:rPr>
            </w:pPr>
            <w:r w:rsidRPr="006F4A67">
              <w:rPr>
                <w:b/>
                <w:snapToGrid/>
                <w:lang w:val="nb-NO" w:eastAsia="en-US"/>
              </w:rPr>
              <w:t>N</w:t>
            </w:r>
            <w:r w:rsidR="00E1643D" w:rsidRPr="006F4A67">
              <w:rPr>
                <w:b/>
                <w:snapToGrid/>
                <w:lang w:val="nb-NO" w:eastAsia="en-US"/>
              </w:rPr>
              <w:t> </w:t>
            </w:r>
            <w:r w:rsidRPr="006F4A67">
              <w:rPr>
                <w:b/>
                <w:snapToGrid/>
                <w:lang w:val="nb-NO" w:eastAsia="en-US"/>
              </w:rPr>
              <w:t>=</w:t>
            </w:r>
            <w:r w:rsidR="00E1643D" w:rsidRPr="006F4A67">
              <w:rPr>
                <w:b/>
                <w:snapToGrid/>
                <w:lang w:val="nb-NO" w:eastAsia="en-US"/>
              </w:rPr>
              <w:t> </w:t>
            </w:r>
            <w:r w:rsidRPr="006F4A67">
              <w:rPr>
                <w:b/>
                <w:snapToGrid/>
                <w:lang w:val="nb-NO" w:eastAsia="en-US"/>
              </w:rPr>
              <w:t>9152</w:t>
            </w:r>
          </w:p>
        </w:tc>
        <w:tc>
          <w:tcPr>
            <w:tcW w:w="2268" w:type="dxa"/>
            <w:gridSpan w:val="2"/>
            <w:tcBorders>
              <w:top w:val="single" w:sz="4" w:space="0" w:color="auto"/>
              <w:left w:val="single" w:sz="4" w:space="0" w:color="auto"/>
              <w:bottom w:val="single" w:sz="4" w:space="0" w:color="auto"/>
              <w:right w:val="single" w:sz="4" w:space="0" w:color="auto"/>
            </w:tcBorders>
          </w:tcPr>
          <w:p w14:paraId="33040DD8" w14:textId="77777777" w:rsidR="00B17BE5" w:rsidRPr="006F4A67" w:rsidRDefault="00B17BE5" w:rsidP="00725546">
            <w:pPr>
              <w:keepNext/>
              <w:spacing w:line="240" w:lineRule="auto"/>
              <w:rPr>
                <w:b/>
                <w:snapToGrid/>
                <w:lang w:val="nb-NO" w:eastAsia="en-US"/>
              </w:rPr>
            </w:pPr>
            <w:r w:rsidRPr="006F4A67">
              <w:rPr>
                <w:b/>
                <w:snapToGrid/>
                <w:lang w:val="nb-NO" w:eastAsia="en-US"/>
              </w:rPr>
              <w:t>ASA 100 mg én gang daglig</w:t>
            </w:r>
            <w:r w:rsidRPr="006F4A67">
              <w:rPr>
                <w:b/>
                <w:snapToGrid/>
                <w:lang w:val="nb-NO" w:eastAsia="en-US"/>
              </w:rPr>
              <w:br/>
            </w:r>
          </w:p>
          <w:p w14:paraId="3D93E685" w14:textId="77777777" w:rsidR="00B17BE5" w:rsidRPr="006F4A67" w:rsidRDefault="00B17BE5" w:rsidP="00725546">
            <w:pPr>
              <w:keepNext/>
              <w:spacing w:line="240" w:lineRule="auto"/>
              <w:rPr>
                <w:b/>
                <w:snapToGrid/>
                <w:lang w:val="nb-NO" w:eastAsia="en-US"/>
              </w:rPr>
            </w:pPr>
            <w:r w:rsidRPr="006F4A67">
              <w:rPr>
                <w:b/>
                <w:snapToGrid/>
                <w:lang w:val="nb-NO" w:eastAsia="en-US"/>
              </w:rPr>
              <w:br/>
              <w:t>N</w:t>
            </w:r>
            <w:r w:rsidR="00E1643D" w:rsidRPr="006F4A67">
              <w:rPr>
                <w:b/>
                <w:snapToGrid/>
                <w:lang w:val="nb-NO" w:eastAsia="en-US"/>
              </w:rPr>
              <w:t> </w:t>
            </w:r>
            <w:r w:rsidRPr="006F4A67">
              <w:rPr>
                <w:b/>
                <w:snapToGrid/>
                <w:lang w:val="nb-NO" w:eastAsia="en-US"/>
              </w:rPr>
              <w:t>=</w:t>
            </w:r>
            <w:r w:rsidR="00E1643D" w:rsidRPr="006F4A67">
              <w:rPr>
                <w:b/>
                <w:snapToGrid/>
                <w:lang w:val="nb-NO" w:eastAsia="en-US"/>
              </w:rPr>
              <w:t> </w:t>
            </w:r>
            <w:r w:rsidRPr="006F4A67">
              <w:rPr>
                <w:b/>
                <w:snapToGrid/>
                <w:lang w:val="nb-NO" w:eastAsia="en-US"/>
              </w:rPr>
              <w:t>9126</w:t>
            </w:r>
          </w:p>
        </w:tc>
        <w:tc>
          <w:tcPr>
            <w:tcW w:w="2693" w:type="dxa"/>
            <w:gridSpan w:val="2"/>
            <w:tcBorders>
              <w:top w:val="single" w:sz="4" w:space="0" w:color="auto"/>
              <w:left w:val="single" w:sz="4" w:space="0" w:color="auto"/>
              <w:bottom w:val="single" w:sz="4" w:space="0" w:color="auto"/>
              <w:right w:val="single" w:sz="4" w:space="0" w:color="auto"/>
            </w:tcBorders>
          </w:tcPr>
          <w:p w14:paraId="6DFF47FE" w14:textId="77777777" w:rsidR="00B17BE5" w:rsidRPr="006F4A67" w:rsidRDefault="00B17BE5" w:rsidP="00725546">
            <w:pPr>
              <w:keepNext/>
              <w:spacing w:line="240" w:lineRule="auto"/>
              <w:rPr>
                <w:b/>
                <w:snapToGrid/>
                <w:lang w:val="nb-NO" w:eastAsia="en-US"/>
              </w:rPr>
            </w:pPr>
          </w:p>
        </w:tc>
      </w:tr>
      <w:tr w:rsidR="00B17BE5" w:rsidRPr="006F4A67" w14:paraId="62167136" w14:textId="77777777" w:rsidTr="00840AE2">
        <w:trPr>
          <w:trHeight w:val="712"/>
          <w:tblHeader/>
        </w:trPr>
        <w:tc>
          <w:tcPr>
            <w:tcW w:w="1757" w:type="dxa"/>
            <w:tcBorders>
              <w:top w:val="single" w:sz="4" w:space="0" w:color="auto"/>
              <w:left w:val="single" w:sz="4" w:space="0" w:color="auto"/>
              <w:bottom w:val="single" w:sz="4" w:space="0" w:color="auto"/>
              <w:right w:val="single" w:sz="4" w:space="0" w:color="auto"/>
            </w:tcBorders>
          </w:tcPr>
          <w:p w14:paraId="5BC68D05" w14:textId="77777777" w:rsidR="00B17BE5" w:rsidRPr="006F4A67" w:rsidRDefault="00B17BE5" w:rsidP="00725546">
            <w:pPr>
              <w:keepNext/>
              <w:spacing w:line="240" w:lineRule="auto"/>
              <w:rPr>
                <w:b/>
                <w:snapToGrid/>
                <w:lang w:val="nb-NO" w:eastAsia="en-US"/>
              </w:rPr>
            </w:pPr>
          </w:p>
        </w:tc>
        <w:tc>
          <w:tcPr>
            <w:tcW w:w="1470" w:type="dxa"/>
            <w:tcBorders>
              <w:top w:val="single" w:sz="4" w:space="0" w:color="auto"/>
              <w:left w:val="single" w:sz="4" w:space="0" w:color="auto"/>
              <w:bottom w:val="single" w:sz="4" w:space="0" w:color="auto"/>
              <w:right w:val="single" w:sz="4" w:space="0" w:color="auto"/>
            </w:tcBorders>
          </w:tcPr>
          <w:p w14:paraId="6B1CD400" w14:textId="77777777" w:rsidR="00B17BE5" w:rsidRPr="006F4A67" w:rsidRDefault="00B17BE5" w:rsidP="00725546">
            <w:pPr>
              <w:keepNext/>
              <w:spacing w:line="240" w:lineRule="auto"/>
              <w:rPr>
                <w:b/>
                <w:snapToGrid/>
                <w:lang w:val="nb-NO" w:eastAsia="en-US"/>
              </w:rPr>
            </w:pPr>
            <w:r w:rsidRPr="006F4A67">
              <w:rPr>
                <w:b/>
                <w:snapToGrid/>
                <w:lang w:val="nb-NO" w:eastAsia="en-US"/>
              </w:rPr>
              <w:t>Pasienter med hendelser</w:t>
            </w:r>
          </w:p>
        </w:tc>
        <w:tc>
          <w:tcPr>
            <w:tcW w:w="992" w:type="dxa"/>
            <w:tcBorders>
              <w:top w:val="single" w:sz="4" w:space="0" w:color="auto"/>
              <w:left w:val="single" w:sz="4" w:space="0" w:color="auto"/>
              <w:bottom w:val="single" w:sz="4" w:space="0" w:color="auto"/>
              <w:right w:val="single" w:sz="4" w:space="0" w:color="auto"/>
            </w:tcBorders>
          </w:tcPr>
          <w:p w14:paraId="4BFE0660" w14:textId="77777777" w:rsidR="00B17BE5" w:rsidRPr="006F4A67" w:rsidRDefault="00B17BE5" w:rsidP="00725546">
            <w:pPr>
              <w:keepNext/>
              <w:spacing w:line="240" w:lineRule="auto"/>
              <w:rPr>
                <w:b/>
                <w:snapToGrid/>
                <w:lang w:val="nb-NO" w:eastAsia="en-US"/>
              </w:rPr>
            </w:pPr>
            <w:r w:rsidRPr="006F4A67">
              <w:rPr>
                <w:b/>
                <w:snapToGrid/>
                <w:lang w:val="nb-NO" w:eastAsia="en-US"/>
              </w:rPr>
              <w:t>KM %</w:t>
            </w:r>
          </w:p>
        </w:tc>
        <w:tc>
          <w:tcPr>
            <w:tcW w:w="1276" w:type="dxa"/>
            <w:tcBorders>
              <w:top w:val="single" w:sz="4" w:space="0" w:color="auto"/>
              <w:left w:val="single" w:sz="4" w:space="0" w:color="auto"/>
              <w:bottom w:val="single" w:sz="4" w:space="0" w:color="auto"/>
              <w:right w:val="single" w:sz="4" w:space="0" w:color="auto"/>
            </w:tcBorders>
          </w:tcPr>
          <w:p w14:paraId="6B476CCF" w14:textId="77777777" w:rsidR="00B17BE5" w:rsidRPr="006F4A67" w:rsidRDefault="00B17BE5" w:rsidP="00725546">
            <w:pPr>
              <w:keepNext/>
              <w:spacing w:line="240" w:lineRule="auto"/>
              <w:rPr>
                <w:b/>
                <w:snapToGrid/>
                <w:lang w:val="nb-NO" w:eastAsia="en-US"/>
              </w:rPr>
            </w:pPr>
            <w:r w:rsidRPr="006F4A67">
              <w:rPr>
                <w:b/>
                <w:snapToGrid/>
                <w:lang w:val="nb-NO" w:eastAsia="en-US"/>
              </w:rPr>
              <w:t>Pasienter med hendelser</w:t>
            </w:r>
          </w:p>
        </w:tc>
        <w:tc>
          <w:tcPr>
            <w:tcW w:w="992" w:type="dxa"/>
            <w:tcBorders>
              <w:top w:val="single" w:sz="4" w:space="0" w:color="auto"/>
              <w:left w:val="single" w:sz="4" w:space="0" w:color="auto"/>
              <w:bottom w:val="single" w:sz="4" w:space="0" w:color="auto"/>
              <w:right w:val="single" w:sz="4" w:space="0" w:color="auto"/>
            </w:tcBorders>
          </w:tcPr>
          <w:p w14:paraId="2E263C88" w14:textId="77777777" w:rsidR="00B17BE5" w:rsidRPr="006F4A67" w:rsidRDefault="00B17BE5" w:rsidP="00725546">
            <w:pPr>
              <w:keepNext/>
              <w:spacing w:line="240" w:lineRule="auto"/>
              <w:rPr>
                <w:b/>
                <w:snapToGrid/>
                <w:lang w:val="nb-NO" w:eastAsia="en-US"/>
              </w:rPr>
            </w:pPr>
            <w:r w:rsidRPr="006F4A67">
              <w:rPr>
                <w:b/>
                <w:snapToGrid/>
                <w:lang w:val="nb-NO" w:eastAsia="en-US"/>
              </w:rPr>
              <w:t>KM %</w:t>
            </w:r>
          </w:p>
        </w:tc>
        <w:tc>
          <w:tcPr>
            <w:tcW w:w="1276" w:type="dxa"/>
            <w:tcBorders>
              <w:top w:val="single" w:sz="4" w:space="0" w:color="auto"/>
              <w:left w:val="single" w:sz="4" w:space="0" w:color="auto"/>
              <w:bottom w:val="single" w:sz="4" w:space="0" w:color="auto"/>
              <w:right w:val="single" w:sz="4" w:space="0" w:color="auto"/>
            </w:tcBorders>
          </w:tcPr>
          <w:p w14:paraId="0BED06A6" w14:textId="77777777" w:rsidR="00B17BE5" w:rsidRPr="006F4A67" w:rsidRDefault="00B17BE5" w:rsidP="00725546">
            <w:pPr>
              <w:keepNext/>
              <w:spacing w:line="240" w:lineRule="auto"/>
              <w:rPr>
                <w:b/>
                <w:snapToGrid/>
                <w:lang w:val="nb-NO" w:eastAsia="en-US"/>
              </w:rPr>
            </w:pPr>
            <w:r w:rsidRPr="006F4A67">
              <w:rPr>
                <w:b/>
                <w:snapToGrid/>
                <w:lang w:val="nb-NO" w:eastAsia="en-US"/>
              </w:rPr>
              <w:t xml:space="preserve">HR </w:t>
            </w:r>
            <w:r w:rsidRPr="006F4A67">
              <w:rPr>
                <w:b/>
                <w:snapToGrid/>
                <w:lang w:val="nb-NO" w:eastAsia="en-US"/>
              </w:rPr>
              <w:br/>
              <w:t>(95 % KI)</w:t>
            </w:r>
          </w:p>
        </w:tc>
        <w:tc>
          <w:tcPr>
            <w:tcW w:w="1417" w:type="dxa"/>
            <w:tcBorders>
              <w:top w:val="single" w:sz="4" w:space="0" w:color="auto"/>
              <w:left w:val="single" w:sz="4" w:space="0" w:color="auto"/>
              <w:bottom w:val="single" w:sz="4" w:space="0" w:color="auto"/>
              <w:right w:val="single" w:sz="4" w:space="0" w:color="auto"/>
            </w:tcBorders>
          </w:tcPr>
          <w:p w14:paraId="1F24CE98" w14:textId="77777777" w:rsidR="00B17BE5" w:rsidRPr="006F4A67" w:rsidRDefault="00B17BE5" w:rsidP="00725546">
            <w:pPr>
              <w:keepNext/>
              <w:spacing w:line="240" w:lineRule="auto"/>
              <w:rPr>
                <w:b/>
                <w:snapToGrid/>
                <w:lang w:val="nb-NO" w:eastAsia="en-US"/>
              </w:rPr>
            </w:pPr>
            <w:r w:rsidRPr="006F4A67">
              <w:rPr>
                <w:b/>
                <w:snapToGrid/>
                <w:lang w:val="nb-NO" w:eastAsia="en-US"/>
              </w:rPr>
              <w:t>p-v</w:t>
            </w:r>
            <w:r w:rsidR="00423FCA">
              <w:rPr>
                <w:b/>
                <w:snapToGrid/>
                <w:lang w:val="nb-NO" w:eastAsia="en-US"/>
              </w:rPr>
              <w:t>erdi</w:t>
            </w:r>
            <w:r w:rsidRPr="006F4A67">
              <w:rPr>
                <w:b/>
                <w:snapToGrid/>
                <w:lang w:val="nb-NO" w:eastAsia="en-US"/>
              </w:rPr>
              <w:t> </w:t>
            </w:r>
            <w:r w:rsidRPr="006F4A67">
              <w:rPr>
                <w:b/>
                <w:snapToGrid/>
                <w:vertAlign w:val="superscript"/>
                <w:lang w:val="nb-NO" w:eastAsia="en-US"/>
              </w:rPr>
              <w:t>b)</w:t>
            </w:r>
          </w:p>
        </w:tc>
      </w:tr>
      <w:tr w:rsidR="00B17BE5" w:rsidRPr="006F4A67" w14:paraId="751AD72D" w14:textId="77777777" w:rsidTr="00840AE2">
        <w:tc>
          <w:tcPr>
            <w:tcW w:w="9180" w:type="dxa"/>
            <w:gridSpan w:val="7"/>
            <w:tcBorders>
              <w:top w:val="single" w:sz="4" w:space="0" w:color="auto"/>
              <w:left w:val="single" w:sz="4" w:space="0" w:color="auto"/>
              <w:bottom w:val="single" w:sz="4" w:space="0" w:color="auto"/>
              <w:right w:val="single" w:sz="4" w:space="0" w:color="auto"/>
            </w:tcBorders>
            <w:vAlign w:val="center"/>
          </w:tcPr>
          <w:p w14:paraId="12021636" w14:textId="77777777" w:rsidR="00B17BE5" w:rsidRPr="006F4A67" w:rsidRDefault="00B17BE5" w:rsidP="00725546">
            <w:pPr>
              <w:keepNext/>
              <w:spacing w:line="240" w:lineRule="auto"/>
              <w:rPr>
                <w:b/>
                <w:snapToGrid/>
                <w:lang w:val="nb-NO" w:eastAsia="en-US"/>
              </w:rPr>
            </w:pPr>
          </w:p>
        </w:tc>
      </w:tr>
      <w:tr w:rsidR="00B17BE5" w:rsidRPr="006F4A67" w14:paraId="594C9EB0" w14:textId="77777777" w:rsidTr="00840AE2">
        <w:tc>
          <w:tcPr>
            <w:tcW w:w="1757" w:type="dxa"/>
            <w:tcBorders>
              <w:top w:val="single" w:sz="4" w:space="0" w:color="auto"/>
              <w:left w:val="single" w:sz="4" w:space="0" w:color="auto"/>
              <w:bottom w:val="single" w:sz="4" w:space="0" w:color="auto"/>
              <w:right w:val="single" w:sz="4" w:space="0" w:color="auto"/>
            </w:tcBorders>
            <w:vAlign w:val="center"/>
          </w:tcPr>
          <w:p w14:paraId="21BDD714" w14:textId="77777777" w:rsidR="00B17BE5" w:rsidRPr="006F4A67" w:rsidRDefault="00B17BE5" w:rsidP="00725546">
            <w:pPr>
              <w:keepNext/>
              <w:spacing w:line="240" w:lineRule="auto"/>
              <w:rPr>
                <w:snapToGrid/>
                <w:lang w:val="nb-NO" w:eastAsia="en-US"/>
              </w:rPr>
            </w:pPr>
            <w:r w:rsidRPr="006F4A67">
              <w:rPr>
                <w:snapToGrid/>
                <w:lang w:val="nb-NO" w:eastAsia="en-US"/>
              </w:rPr>
              <w:t>S</w:t>
            </w:r>
            <w:r w:rsidR="006265D4" w:rsidRPr="006F4A67">
              <w:rPr>
                <w:snapToGrid/>
                <w:lang w:val="nb-NO" w:eastAsia="en-US"/>
              </w:rPr>
              <w:t>lag, myokardinfarkt eller kardiovaskulær død</w:t>
            </w:r>
          </w:p>
        </w:tc>
        <w:tc>
          <w:tcPr>
            <w:tcW w:w="1470" w:type="dxa"/>
            <w:tcBorders>
              <w:top w:val="single" w:sz="4" w:space="0" w:color="auto"/>
              <w:left w:val="single" w:sz="4" w:space="0" w:color="auto"/>
              <w:bottom w:val="single" w:sz="4" w:space="0" w:color="auto"/>
              <w:right w:val="single" w:sz="4" w:space="0" w:color="auto"/>
            </w:tcBorders>
            <w:vAlign w:val="center"/>
          </w:tcPr>
          <w:p w14:paraId="0AF0EC51" w14:textId="77777777" w:rsidR="00B17BE5" w:rsidRPr="006F4A67" w:rsidRDefault="00B17BE5" w:rsidP="00725546">
            <w:pPr>
              <w:keepNext/>
              <w:spacing w:line="240" w:lineRule="auto"/>
              <w:rPr>
                <w:snapToGrid/>
                <w:lang w:val="nb-NO" w:eastAsia="en-US"/>
              </w:rPr>
            </w:pPr>
            <w:r w:rsidRPr="006F4A67">
              <w:rPr>
                <w:snapToGrid/>
                <w:lang w:val="nb-NO" w:eastAsia="en-US"/>
              </w:rPr>
              <w:t>379 (4</w:t>
            </w:r>
            <w:r w:rsidR="006265D4" w:rsidRPr="006F4A67">
              <w:rPr>
                <w:snapToGrid/>
                <w:lang w:val="nb-NO" w:eastAsia="en-US"/>
              </w:rPr>
              <w:t>,</w:t>
            </w:r>
            <w:r w:rsidRPr="006F4A67">
              <w:rPr>
                <w:snapToGrid/>
                <w:lang w:val="nb-NO" w:eastAsia="en-US"/>
              </w:rPr>
              <w:t>1</w:t>
            </w:r>
            <w:r w:rsidR="006265D4" w:rsidRPr="006F4A67">
              <w:rPr>
                <w:snapToGrid/>
                <w:lang w:val="nb-NO" w:eastAsia="en-US"/>
              </w:rPr>
              <w:t> </w:t>
            </w:r>
            <w:r w:rsidRPr="006F4A67">
              <w:rPr>
                <w:snapToGrid/>
                <w:lang w:val="nb-NO"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7A68EEE" w14:textId="77777777" w:rsidR="00B17BE5" w:rsidRPr="006F4A67" w:rsidRDefault="00B17BE5" w:rsidP="00725546">
            <w:pPr>
              <w:keepNext/>
              <w:spacing w:line="240" w:lineRule="auto"/>
              <w:rPr>
                <w:snapToGrid/>
                <w:lang w:val="nb-NO" w:eastAsia="en-US"/>
              </w:rPr>
            </w:pPr>
            <w:r w:rsidRPr="006F4A67">
              <w:rPr>
                <w:snapToGrid/>
                <w:lang w:val="nb-NO" w:eastAsia="en-US"/>
              </w:rPr>
              <w:t>5</w:t>
            </w:r>
            <w:r w:rsidR="006265D4" w:rsidRPr="006F4A67">
              <w:rPr>
                <w:snapToGrid/>
                <w:lang w:val="nb-NO" w:eastAsia="en-US"/>
              </w:rPr>
              <w:t>,</w:t>
            </w:r>
            <w:r w:rsidRPr="006F4A67">
              <w:rPr>
                <w:snapToGrid/>
                <w:lang w:val="nb-NO" w:eastAsia="en-US"/>
              </w:rPr>
              <w:t>20</w:t>
            </w:r>
            <w:r w:rsidR="006265D4" w:rsidRPr="006F4A67">
              <w:rPr>
                <w:snapToGrid/>
                <w:lang w:val="nb-NO" w:eastAsia="en-US"/>
              </w:rPr>
              <w:t> </w:t>
            </w:r>
            <w:r w:rsidRPr="006F4A67">
              <w:rPr>
                <w:snapToGrid/>
                <w:lang w:val="nb-NO"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2BC62072" w14:textId="77777777" w:rsidR="00B17BE5" w:rsidRPr="006F4A67" w:rsidRDefault="00B17BE5" w:rsidP="00725546">
            <w:pPr>
              <w:keepNext/>
              <w:spacing w:line="240" w:lineRule="auto"/>
              <w:rPr>
                <w:snapToGrid/>
                <w:lang w:val="nb-NO" w:eastAsia="en-US"/>
              </w:rPr>
            </w:pPr>
            <w:r w:rsidRPr="006F4A67">
              <w:rPr>
                <w:snapToGrid/>
                <w:lang w:val="nb-NO" w:eastAsia="en-US"/>
              </w:rPr>
              <w:t>496 (5</w:t>
            </w:r>
            <w:r w:rsidR="006265D4" w:rsidRPr="006F4A67">
              <w:rPr>
                <w:snapToGrid/>
                <w:lang w:val="nb-NO" w:eastAsia="en-US"/>
              </w:rPr>
              <w:t>,</w:t>
            </w:r>
            <w:r w:rsidRPr="006F4A67">
              <w:rPr>
                <w:snapToGrid/>
                <w:lang w:val="nb-NO" w:eastAsia="en-US"/>
              </w:rPr>
              <w:t>4</w:t>
            </w:r>
            <w:r w:rsidR="006265D4" w:rsidRPr="006F4A67">
              <w:rPr>
                <w:snapToGrid/>
                <w:lang w:val="nb-NO" w:eastAsia="en-US"/>
              </w:rPr>
              <w:t> </w:t>
            </w:r>
            <w:r w:rsidRPr="006F4A67">
              <w:rPr>
                <w:snapToGrid/>
                <w:lang w:val="nb-NO"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AD7830A" w14:textId="77777777" w:rsidR="00B17BE5" w:rsidRPr="006F4A67" w:rsidRDefault="00B17BE5" w:rsidP="00725546">
            <w:pPr>
              <w:keepNext/>
              <w:spacing w:line="240" w:lineRule="auto"/>
              <w:rPr>
                <w:snapToGrid/>
                <w:lang w:val="nb-NO" w:eastAsia="en-US"/>
              </w:rPr>
            </w:pPr>
            <w:r w:rsidRPr="006F4A67">
              <w:rPr>
                <w:snapToGrid/>
                <w:lang w:val="nb-NO" w:eastAsia="en-US"/>
              </w:rPr>
              <w:t>7</w:t>
            </w:r>
            <w:r w:rsidR="006265D4" w:rsidRPr="006F4A67">
              <w:rPr>
                <w:snapToGrid/>
                <w:lang w:val="nb-NO" w:eastAsia="en-US"/>
              </w:rPr>
              <w:t>,</w:t>
            </w:r>
            <w:r w:rsidRPr="006F4A67">
              <w:rPr>
                <w:snapToGrid/>
                <w:lang w:val="nb-NO" w:eastAsia="en-US"/>
              </w:rPr>
              <w:t>17</w:t>
            </w:r>
            <w:r w:rsidR="006265D4" w:rsidRPr="006F4A67">
              <w:rPr>
                <w:snapToGrid/>
                <w:lang w:val="nb-NO" w:eastAsia="en-US"/>
              </w:rPr>
              <w:t> </w:t>
            </w:r>
            <w:r w:rsidRPr="006F4A67">
              <w:rPr>
                <w:snapToGrid/>
                <w:lang w:val="nb-NO"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68CAF75D" w14:textId="77777777" w:rsidR="00B17BE5" w:rsidRPr="006F4A67" w:rsidRDefault="00B17BE5" w:rsidP="00725546">
            <w:pPr>
              <w:keepNext/>
              <w:spacing w:line="240" w:lineRule="auto"/>
              <w:rPr>
                <w:snapToGrid/>
                <w:lang w:val="nb-NO" w:eastAsia="en-US"/>
              </w:rPr>
            </w:pPr>
            <w:r w:rsidRPr="006F4A67">
              <w:rPr>
                <w:snapToGrid/>
                <w:lang w:val="nb-NO" w:eastAsia="en-US"/>
              </w:rPr>
              <w:t>0</w:t>
            </w:r>
            <w:r w:rsidR="006265D4" w:rsidRPr="006F4A67">
              <w:rPr>
                <w:snapToGrid/>
                <w:lang w:val="nb-NO" w:eastAsia="en-US"/>
              </w:rPr>
              <w:t>,</w:t>
            </w:r>
            <w:r w:rsidR="00984406" w:rsidRPr="006F4A67">
              <w:rPr>
                <w:snapToGrid/>
                <w:lang w:val="nb-NO" w:eastAsia="en-US"/>
              </w:rPr>
              <w:t>76</w:t>
            </w:r>
            <w:r w:rsidRPr="006F4A67">
              <w:rPr>
                <w:snapToGrid/>
                <w:lang w:val="nb-NO" w:eastAsia="en-US"/>
              </w:rPr>
              <w:br/>
              <w:t>(0</w:t>
            </w:r>
            <w:r w:rsidR="006265D4" w:rsidRPr="006F4A67">
              <w:rPr>
                <w:snapToGrid/>
                <w:lang w:val="nb-NO" w:eastAsia="en-US"/>
              </w:rPr>
              <w:t>,</w:t>
            </w:r>
            <w:r w:rsidRPr="006F4A67">
              <w:rPr>
                <w:snapToGrid/>
                <w:lang w:val="nb-NO" w:eastAsia="en-US"/>
              </w:rPr>
              <w:t>66;0</w:t>
            </w:r>
            <w:r w:rsidR="006265D4" w:rsidRPr="006F4A67">
              <w:rPr>
                <w:snapToGrid/>
                <w:lang w:val="nb-NO" w:eastAsia="en-US"/>
              </w:rPr>
              <w:t>,</w:t>
            </w:r>
            <w:r w:rsidRPr="006F4A67">
              <w:rPr>
                <w:snapToGrid/>
                <w:lang w:val="nb-NO" w:eastAsia="en-US"/>
              </w:rPr>
              <w:t>86)</w:t>
            </w:r>
          </w:p>
        </w:tc>
        <w:tc>
          <w:tcPr>
            <w:tcW w:w="1417" w:type="dxa"/>
            <w:tcBorders>
              <w:top w:val="single" w:sz="4" w:space="0" w:color="auto"/>
              <w:left w:val="single" w:sz="4" w:space="0" w:color="auto"/>
              <w:bottom w:val="single" w:sz="4" w:space="0" w:color="auto"/>
              <w:right w:val="single" w:sz="4" w:space="0" w:color="auto"/>
            </w:tcBorders>
            <w:vAlign w:val="center"/>
          </w:tcPr>
          <w:p w14:paraId="4D8097CE" w14:textId="77777777" w:rsidR="00B17BE5" w:rsidRPr="006F4A67" w:rsidRDefault="00B17BE5" w:rsidP="00725546">
            <w:pPr>
              <w:keepNext/>
              <w:spacing w:line="240" w:lineRule="auto"/>
              <w:rPr>
                <w:snapToGrid/>
                <w:lang w:val="nb-NO" w:eastAsia="en-US"/>
              </w:rPr>
            </w:pPr>
            <w:r w:rsidRPr="006F4A67">
              <w:rPr>
                <w:snapToGrid/>
                <w:lang w:val="nb-NO" w:eastAsia="en-US"/>
              </w:rPr>
              <w:t>p = 0</w:t>
            </w:r>
            <w:r w:rsidR="006265D4" w:rsidRPr="006F4A67">
              <w:rPr>
                <w:snapToGrid/>
                <w:lang w:val="nb-NO" w:eastAsia="en-US"/>
              </w:rPr>
              <w:t>,</w:t>
            </w:r>
            <w:r w:rsidRPr="006F4A67">
              <w:rPr>
                <w:snapToGrid/>
                <w:lang w:val="nb-NO" w:eastAsia="en-US"/>
              </w:rPr>
              <w:t>00004*</w:t>
            </w:r>
          </w:p>
        </w:tc>
      </w:tr>
      <w:tr w:rsidR="00B17BE5" w:rsidRPr="006F4A67" w14:paraId="7B4A9081" w14:textId="77777777" w:rsidTr="00840AE2">
        <w:tc>
          <w:tcPr>
            <w:tcW w:w="1757" w:type="dxa"/>
            <w:tcBorders>
              <w:top w:val="single" w:sz="4" w:space="0" w:color="auto"/>
              <w:left w:val="single" w:sz="4" w:space="0" w:color="auto"/>
              <w:bottom w:val="single" w:sz="4" w:space="0" w:color="auto"/>
              <w:right w:val="single" w:sz="4" w:space="0" w:color="auto"/>
            </w:tcBorders>
            <w:vAlign w:val="center"/>
          </w:tcPr>
          <w:p w14:paraId="6B70B282" w14:textId="77777777" w:rsidR="00B17BE5" w:rsidRPr="006F4A67" w:rsidRDefault="00B17BE5" w:rsidP="006357B5">
            <w:pPr>
              <w:keepNext/>
              <w:numPr>
                <w:ilvl w:val="0"/>
                <w:numId w:val="21"/>
              </w:numPr>
              <w:spacing w:line="240" w:lineRule="auto"/>
              <w:rPr>
                <w:snapToGrid/>
                <w:lang w:val="nb-NO" w:eastAsia="en-US"/>
              </w:rPr>
            </w:pPr>
            <w:r w:rsidRPr="006F4A67">
              <w:rPr>
                <w:snapToGrid/>
                <w:lang w:val="nb-NO" w:eastAsia="en-US"/>
              </w:rPr>
              <w:t>S</w:t>
            </w:r>
            <w:r w:rsidR="006265D4" w:rsidRPr="006F4A67">
              <w:rPr>
                <w:snapToGrid/>
                <w:lang w:val="nb-NO" w:eastAsia="en-US"/>
              </w:rPr>
              <w:t>lag</w:t>
            </w:r>
          </w:p>
        </w:tc>
        <w:tc>
          <w:tcPr>
            <w:tcW w:w="1470" w:type="dxa"/>
            <w:tcBorders>
              <w:top w:val="single" w:sz="4" w:space="0" w:color="auto"/>
              <w:left w:val="single" w:sz="4" w:space="0" w:color="auto"/>
              <w:bottom w:val="single" w:sz="4" w:space="0" w:color="auto"/>
              <w:right w:val="single" w:sz="4" w:space="0" w:color="auto"/>
            </w:tcBorders>
            <w:vAlign w:val="center"/>
          </w:tcPr>
          <w:p w14:paraId="5D7D06A2" w14:textId="77777777" w:rsidR="00B17BE5" w:rsidRPr="006F4A67" w:rsidRDefault="006265D4" w:rsidP="00725546">
            <w:pPr>
              <w:keepNext/>
              <w:spacing w:line="240" w:lineRule="auto"/>
              <w:rPr>
                <w:snapToGrid/>
                <w:lang w:val="nb-NO" w:eastAsia="en-US"/>
              </w:rPr>
            </w:pPr>
            <w:r w:rsidRPr="006F4A67">
              <w:rPr>
                <w:snapToGrid/>
                <w:lang w:val="nb-NO" w:eastAsia="en-US"/>
              </w:rPr>
              <w:t>83 (0,</w:t>
            </w:r>
            <w:r w:rsidR="00B17BE5" w:rsidRPr="006F4A67">
              <w:rPr>
                <w:snapToGrid/>
                <w:lang w:val="nb-NO" w:eastAsia="en-US"/>
              </w:rPr>
              <w:t>9</w:t>
            </w:r>
            <w:r w:rsidRPr="006F4A67">
              <w:rPr>
                <w:snapToGrid/>
                <w:lang w:val="nb-NO" w:eastAsia="en-US"/>
              </w:rPr>
              <w:t> </w:t>
            </w:r>
            <w:r w:rsidR="00B17BE5" w:rsidRPr="006F4A67">
              <w:rPr>
                <w:snapToGrid/>
                <w:lang w:val="nb-NO"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07453CA" w14:textId="77777777" w:rsidR="00B17BE5" w:rsidRPr="006F4A67" w:rsidRDefault="00B17BE5" w:rsidP="00725546">
            <w:pPr>
              <w:keepNext/>
              <w:spacing w:line="240" w:lineRule="auto"/>
              <w:rPr>
                <w:snapToGrid/>
                <w:lang w:val="nb-NO" w:eastAsia="en-US"/>
              </w:rPr>
            </w:pPr>
            <w:r w:rsidRPr="006F4A67">
              <w:rPr>
                <w:snapToGrid/>
                <w:lang w:val="nb-NO" w:eastAsia="en-US"/>
              </w:rPr>
              <w:t>1</w:t>
            </w:r>
            <w:r w:rsidR="006265D4" w:rsidRPr="006F4A67">
              <w:rPr>
                <w:snapToGrid/>
                <w:lang w:val="nb-NO" w:eastAsia="en-US"/>
              </w:rPr>
              <w:t>,</w:t>
            </w:r>
            <w:r w:rsidRPr="006F4A67">
              <w:rPr>
                <w:snapToGrid/>
                <w:lang w:val="nb-NO" w:eastAsia="en-US"/>
              </w:rPr>
              <w:t>17</w:t>
            </w:r>
            <w:r w:rsidR="006265D4" w:rsidRPr="006F4A67">
              <w:rPr>
                <w:snapToGrid/>
                <w:lang w:val="nb-NO" w:eastAsia="en-US"/>
              </w:rPr>
              <w:t> </w:t>
            </w:r>
            <w:r w:rsidRPr="006F4A67">
              <w:rPr>
                <w:snapToGrid/>
                <w:lang w:val="nb-NO"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29BF252E" w14:textId="77777777" w:rsidR="00B17BE5" w:rsidRPr="006F4A67" w:rsidRDefault="00B17BE5" w:rsidP="00725546">
            <w:pPr>
              <w:keepNext/>
              <w:spacing w:line="240" w:lineRule="auto"/>
              <w:rPr>
                <w:snapToGrid/>
                <w:lang w:val="nb-NO" w:eastAsia="en-US"/>
              </w:rPr>
            </w:pPr>
            <w:r w:rsidRPr="006F4A67">
              <w:rPr>
                <w:snapToGrid/>
                <w:lang w:val="nb-NO" w:eastAsia="en-US"/>
              </w:rPr>
              <w:t>142 (1</w:t>
            </w:r>
            <w:r w:rsidR="006265D4" w:rsidRPr="006F4A67">
              <w:rPr>
                <w:snapToGrid/>
                <w:lang w:val="nb-NO" w:eastAsia="en-US"/>
              </w:rPr>
              <w:t>,</w:t>
            </w:r>
            <w:r w:rsidRPr="006F4A67">
              <w:rPr>
                <w:snapToGrid/>
                <w:lang w:val="nb-NO" w:eastAsia="en-US"/>
              </w:rPr>
              <w:t>6</w:t>
            </w:r>
            <w:r w:rsidR="006265D4" w:rsidRPr="006F4A67">
              <w:rPr>
                <w:snapToGrid/>
                <w:lang w:val="nb-NO" w:eastAsia="en-US"/>
              </w:rPr>
              <w:t> </w:t>
            </w:r>
            <w:r w:rsidRPr="006F4A67">
              <w:rPr>
                <w:snapToGrid/>
                <w:lang w:val="nb-NO"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502236A" w14:textId="77777777" w:rsidR="00B17BE5" w:rsidRPr="006F4A67" w:rsidRDefault="00B17BE5" w:rsidP="00725546">
            <w:pPr>
              <w:keepNext/>
              <w:spacing w:line="240" w:lineRule="auto"/>
              <w:rPr>
                <w:snapToGrid/>
                <w:lang w:val="nb-NO" w:eastAsia="en-US"/>
              </w:rPr>
            </w:pPr>
            <w:r w:rsidRPr="006F4A67">
              <w:rPr>
                <w:snapToGrid/>
                <w:lang w:val="nb-NO" w:eastAsia="en-US"/>
              </w:rPr>
              <w:t>2</w:t>
            </w:r>
            <w:r w:rsidR="006265D4" w:rsidRPr="006F4A67">
              <w:rPr>
                <w:snapToGrid/>
                <w:lang w:val="nb-NO" w:eastAsia="en-US"/>
              </w:rPr>
              <w:t>,</w:t>
            </w:r>
            <w:r w:rsidRPr="006F4A67">
              <w:rPr>
                <w:snapToGrid/>
                <w:lang w:val="nb-NO" w:eastAsia="en-US"/>
              </w:rPr>
              <w:t>23</w:t>
            </w:r>
            <w:r w:rsidR="006265D4" w:rsidRPr="006F4A67">
              <w:rPr>
                <w:snapToGrid/>
                <w:lang w:val="nb-NO" w:eastAsia="en-US"/>
              </w:rPr>
              <w:t> </w:t>
            </w:r>
            <w:r w:rsidRPr="006F4A67">
              <w:rPr>
                <w:snapToGrid/>
                <w:lang w:val="nb-NO"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5E155AD8" w14:textId="77777777" w:rsidR="00B17BE5" w:rsidRPr="006F4A67" w:rsidRDefault="006265D4" w:rsidP="00725546">
            <w:pPr>
              <w:keepNext/>
              <w:spacing w:line="240" w:lineRule="auto"/>
              <w:rPr>
                <w:snapToGrid/>
                <w:lang w:val="nb-NO" w:eastAsia="en-US"/>
              </w:rPr>
            </w:pPr>
            <w:r w:rsidRPr="006F4A67">
              <w:rPr>
                <w:snapToGrid/>
                <w:lang w:val="nb-NO" w:eastAsia="en-US"/>
              </w:rPr>
              <w:t>0,</w:t>
            </w:r>
            <w:r w:rsidR="00B17BE5" w:rsidRPr="006F4A67">
              <w:rPr>
                <w:snapToGrid/>
                <w:lang w:val="nb-NO" w:eastAsia="en-US"/>
              </w:rPr>
              <w:t xml:space="preserve">58 </w:t>
            </w:r>
            <w:r w:rsidR="00B17BE5" w:rsidRPr="006F4A67">
              <w:rPr>
                <w:snapToGrid/>
                <w:lang w:val="nb-NO" w:eastAsia="en-US"/>
              </w:rPr>
              <w:br/>
            </w:r>
            <w:r w:rsidRPr="006F4A67">
              <w:rPr>
                <w:snapToGrid/>
                <w:lang w:val="nb-NO" w:eastAsia="en-US"/>
              </w:rPr>
              <w:t>(0,</w:t>
            </w:r>
            <w:r w:rsidR="00B17BE5" w:rsidRPr="006F4A67">
              <w:rPr>
                <w:snapToGrid/>
                <w:lang w:val="nb-NO" w:eastAsia="en-US"/>
              </w:rPr>
              <w:t>44;0</w:t>
            </w:r>
            <w:r w:rsidRPr="006F4A67">
              <w:rPr>
                <w:snapToGrid/>
                <w:lang w:val="nb-NO" w:eastAsia="en-US"/>
              </w:rPr>
              <w:t>,</w:t>
            </w:r>
            <w:r w:rsidR="00B17BE5" w:rsidRPr="006F4A67">
              <w:rPr>
                <w:snapToGrid/>
                <w:lang w:val="nb-NO" w:eastAsia="en-US"/>
              </w:rPr>
              <w:t>76)</w:t>
            </w:r>
          </w:p>
        </w:tc>
        <w:tc>
          <w:tcPr>
            <w:tcW w:w="1417" w:type="dxa"/>
            <w:tcBorders>
              <w:top w:val="single" w:sz="4" w:space="0" w:color="auto"/>
              <w:left w:val="single" w:sz="4" w:space="0" w:color="auto"/>
              <w:bottom w:val="single" w:sz="4" w:space="0" w:color="auto"/>
              <w:right w:val="single" w:sz="4" w:space="0" w:color="auto"/>
            </w:tcBorders>
            <w:vAlign w:val="center"/>
          </w:tcPr>
          <w:p w14:paraId="744AF94A" w14:textId="77777777" w:rsidR="00B17BE5" w:rsidRPr="006F4A67" w:rsidRDefault="00B17BE5" w:rsidP="00725546">
            <w:pPr>
              <w:keepNext/>
              <w:spacing w:line="240" w:lineRule="auto"/>
              <w:rPr>
                <w:snapToGrid/>
                <w:lang w:val="nb-NO" w:eastAsia="en-US"/>
              </w:rPr>
            </w:pPr>
            <w:r w:rsidRPr="006F4A67">
              <w:rPr>
                <w:snapToGrid/>
                <w:lang w:val="nb-NO" w:eastAsia="en-US"/>
              </w:rPr>
              <w:t>p = 0</w:t>
            </w:r>
            <w:r w:rsidR="006265D4" w:rsidRPr="006F4A67">
              <w:rPr>
                <w:snapToGrid/>
                <w:lang w:val="nb-NO" w:eastAsia="en-US"/>
              </w:rPr>
              <w:t>,</w:t>
            </w:r>
            <w:r w:rsidRPr="006F4A67">
              <w:rPr>
                <w:snapToGrid/>
                <w:lang w:val="nb-NO" w:eastAsia="en-US"/>
              </w:rPr>
              <w:t>00006</w:t>
            </w:r>
          </w:p>
        </w:tc>
      </w:tr>
      <w:tr w:rsidR="00B17BE5" w:rsidRPr="006F4A67" w14:paraId="32C8C13E" w14:textId="77777777" w:rsidTr="00840AE2">
        <w:tc>
          <w:tcPr>
            <w:tcW w:w="1757" w:type="dxa"/>
            <w:tcBorders>
              <w:top w:val="single" w:sz="4" w:space="0" w:color="auto"/>
              <w:left w:val="single" w:sz="4" w:space="0" w:color="auto"/>
              <w:bottom w:val="single" w:sz="4" w:space="0" w:color="auto"/>
              <w:right w:val="single" w:sz="4" w:space="0" w:color="auto"/>
            </w:tcBorders>
            <w:vAlign w:val="center"/>
          </w:tcPr>
          <w:p w14:paraId="7696922E" w14:textId="77777777" w:rsidR="00B17BE5" w:rsidRPr="006F4A67" w:rsidRDefault="006265D4" w:rsidP="006357B5">
            <w:pPr>
              <w:keepNext/>
              <w:numPr>
                <w:ilvl w:val="0"/>
                <w:numId w:val="21"/>
              </w:numPr>
              <w:spacing w:line="240" w:lineRule="auto"/>
              <w:rPr>
                <w:snapToGrid/>
                <w:lang w:val="nb-NO" w:eastAsia="en-US"/>
              </w:rPr>
            </w:pPr>
            <w:r w:rsidRPr="006F4A67">
              <w:rPr>
                <w:snapToGrid/>
                <w:lang w:val="nb-NO" w:eastAsia="en-US"/>
              </w:rPr>
              <w:t>Myokard-infarkt</w:t>
            </w:r>
          </w:p>
        </w:tc>
        <w:tc>
          <w:tcPr>
            <w:tcW w:w="1470" w:type="dxa"/>
            <w:tcBorders>
              <w:top w:val="single" w:sz="4" w:space="0" w:color="auto"/>
              <w:left w:val="single" w:sz="4" w:space="0" w:color="auto"/>
              <w:bottom w:val="single" w:sz="4" w:space="0" w:color="auto"/>
              <w:right w:val="single" w:sz="4" w:space="0" w:color="auto"/>
            </w:tcBorders>
            <w:vAlign w:val="center"/>
          </w:tcPr>
          <w:p w14:paraId="0972EF84" w14:textId="77777777" w:rsidR="00B17BE5" w:rsidRPr="006F4A67" w:rsidRDefault="00B17BE5" w:rsidP="00725546">
            <w:pPr>
              <w:keepNext/>
              <w:spacing w:line="240" w:lineRule="auto"/>
              <w:rPr>
                <w:snapToGrid/>
                <w:lang w:val="nb-NO" w:eastAsia="en-US"/>
              </w:rPr>
            </w:pPr>
            <w:r w:rsidRPr="006F4A67">
              <w:rPr>
                <w:snapToGrid/>
                <w:lang w:val="nb-NO" w:eastAsia="en-US"/>
              </w:rPr>
              <w:t>17</w:t>
            </w:r>
            <w:r w:rsidR="006265D4" w:rsidRPr="006F4A67">
              <w:rPr>
                <w:snapToGrid/>
                <w:lang w:val="nb-NO" w:eastAsia="en-US"/>
              </w:rPr>
              <w:t>8 (1,</w:t>
            </w:r>
            <w:r w:rsidRPr="006F4A67">
              <w:rPr>
                <w:snapToGrid/>
                <w:lang w:val="nb-NO" w:eastAsia="en-US"/>
              </w:rPr>
              <w:t>9</w:t>
            </w:r>
            <w:r w:rsidR="006265D4" w:rsidRPr="006F4A67">
              <w:rPr>
                <w:snapToGrid/>
                <w:lang w:val="nb-NO" w:eastAsia="en-US"/>
              </w:rPr>
              <w:t> </w:t>
            </w:r>
            <w:r w:rsidRPr="006F4A67">
              <w:rPr>
                <w:snapToGrid/>
                <w:lang w:val="nb-NO"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95B57B9" w14:textId="77777777" w:rsidR="00B17BE5" w:rsidRPr="006F4A67" w:rsidRDefault="00B17BE5" w:rsidP="00725546">
            <w:pPr>
              <w:keepNext/>
              <w:spacing w:line="240" w:lineRule="auto"/>
              <w:rPr>
                <w:snapToGrid/>
                <w:lang w:val="nb-NO" w:eastAsia="en-US"/>
              </w:rPr>
            </w:pPr>
            <w:r w:rsidRPr="006F4A67">
              <w:rPr>
                <w:snapToGrid/>
                <w:lang w:val="nb-NO" w:eastAsia="en-US"/>
              </w:rPr>
              <w:t>2</w:t>
            </w:r>
            <w:r w:rsidR="006265D4" w:rsidRPr="006F4A67">
              <w:rPr>
                <w:snapToGrid/>
                <w:lang w:val="nb-NO" w:eastAsia="en-US"/>
              </w:rPr>
              <w:t>,</w:t>
            </w:r>
            <w:r w:rsidRPr="006F4A67">
              <w:rPr>
                <w:snapToGrid/>
                <w:lang w:val="nb-NO" w:eastAsia="en-US"/>
              </w:rPr>
              <w:t>46</w:t>
            </w:r>
            <w:r w:rsidR="006265D4" w:rsidRPr="006F4A67">
              <w:rPr>
                <w:snapToGrid/>
                <w:lang w:val="nb-NO" w:eastAsia="en-US"/>
              </w:rPr>
              <w:t> </w:t>
            </w:r>
            <w:r w:rsidRPr="006F4A67">
              <w:rPr>
                <w:snapToGrid/>
                <w:lang w:val="nb-NO"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60411398" w14:textId="77777777" w:rsidR="00B17BE5" w:rsidRPr="006F4A67" w:rsidRDefault="00B17BE5" w:rsidP="00725546">
            <w:pPr>
              <w:keepNext/>
              <w:spacing w:line="240" w:lineRule="auto"/>
              <w:rPr>
                <w:snapToGrid/>
                <w:lang w:val="nb-NO" w:eastAsia="en-US"/>
              </w:rPr>
            </w:pPr>
            <w:r w:rsidRPr="006F4A67">
              <w:rPr>
                <w:snapToGrid/>
                <w:lang w:val="nb-NO" w:eastAsia="en-US"/>
              </w:rPr>
              <w:t>205 (2</w:t>
            </w:r>
            <w:r w:rsidR="006265D4" w:rsidRPr="006F4A67">
              <w:rPr>
                <w:snapToGrid/>
                <w:lang w:val="nb-NO" w:eastAsia="en-US"/>
              </w:rPr>
              <w:t>,</w:t>
            </w:r>
            <w:r w:rsidRPr="006F4A67">
              <w:rPr>
                <w:snapToGrid/>
                <w:lang w:val="nb-NO" w:eastAsia="en-US"/>
              </w:rPr>
              <w:t>2</w:t>
            </w:r>
            <w:r w:rsidR="006265D4" w:rsidRPr="006F4A67">
              <w:rPr>
                <w:snapToGrid/>
                <w:lang w:val="nb-NO" w:eastAsia="en-US"/>
              </w:rPr>
              <w:t> </w:t>
            </w:r>
            <w:r w:rsidRPr="006F4A67">
              <w:rPr>
                <w:snapToGrid/>
                <w:lang w:val="nb-NO"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B99A1AF" w14:textId="77777777" w:rsidR="00B17BE5" w:rsidRPr="006F4A67" w:rsidRDefault="00B17BE5" w:rsidP="00725546">
            <w:pPr>
              <w:keepNext/>
              <w:spacing w:line="240" w:lineRule="auto"/>
              <w:rPr>
                <w:snapToGrid/>
                <w:lang w:val="nb-NO" w:eastAsia="en-US"/>
              </w:rPr>
            </w:pPr>
            <w:r w:rsidRPr="006F4A67">
              <w:rPr>
                <w:snapToGrid/>
                <w:lang w:val="nb-NO" w:eastAsia="en-US"/>
              </w:rPr>
              <w:t>2</w:t>
            </w:r>
            <w:r w:rsidR="006265D4" w:rsidRPr="006F4A67">
              <w:rPr>
                <w:snapToGrid/>
                <w:lang w:val="nb-NO" w:eastAsia="en-US"/>
              </w:rPr>
              <w:t>,</w:t>
            </w:r>
            <w:r w:rsidRPr="006F4A67">
              <w:rPr>
                <w:snapToGrid/>
                <w:lang w:val="nb-NO" w:eastAsia="en-US"/>
              </w:rPr>
              <w:t>94</w:t>
            </w:r>
            <w:r w:rsidR="006265D4" w:rsidRPr="006F4A67">
              <w:rPr>
                <w:snapToGrid/>
                <w:lang w:val="nb-NO" w:eastAsia="en-US"/>
              </w:rPr>
              <w:t> </w:t>
            </w:r>
            <w:r w:rsidRPr="006F4A67">
              <w:rPr>
                <w:snapToGrid/>
                <w:lang w:val="nb-NO"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0FDC8CE5" w14:textId="77777777" w:rsidR="00B17BE5" w:rsidRPr="006F4A67" w:rsidRDefault="00B17BE5" w:rsidP="00725546">
            <w:pPr>
              <w:keepNext/>
              <w:spacing w:line="240" w:lineRule="auto"/>
              <w:rPr>
                <w:snapToGrid/>
                <w:lang w:val="nb-NO" w:eastAsia="en-US"/>
              </w:rPr>
            </w:pPr>
            <w:r w:rsidRPr="006F4A67">
              <w:rPr>
                <w:snapToGrid/>
                <w:lang w:val="nb-NO" w:eastAsia="en-US"/>
              </w:rPr>
              <w:t>0</w:t>
            </w:r>
            <w:r w:rsidR="00100403" w:rsidRPr="006F4A67">
              <w:rPr>
                <w:snapToGrid/>
                <w:lang w:val="nb-NO" w:eastAsia="en-US"/>
              </w:rPr>
              <w:t>,</w:t>
            </w:r>
            <w:r w:rsidRPr="006F4A67">
              <w:rPr>
                <w:snapToGrid/>
                <w:lang w:val="nb-NO" w:eastAsia="en-US"/>
              </w:rPr>
              <w:t xml:space="preserve">86 </w:t>
            </w:r>
            <w:r w:rsidRPr="006F4A67">
              <w:rPr>
                <w:snapToGrid/>
                <w:lang w:val="nb-NO" w:eastAsia="en-US"/>
              </w:rPr>
              <w:br/>
              <w:t>(0</w:t>
            </w:r>
            <w:r w:rsidR="00100403" w:rsidRPr="006F4A67">
              <w:rPr>
                <w:snapToGrid/>
                <w:lang w:val="nb-NO" w:eastAsia="en-US"/>
              </w:rPr>
              <w:t>,</w:t>
            </w:r>
            <w:r w:rsidRPr="006F4A67">
              <w:rPr>
                <w:snapToGrid/>
                <w:lang w:val="nb-NO" w:eastAsia="en-US"/>
              </w:rPr>
              <w:t>70;1</w:t>
            </w:r>
            <w:r w:rsidR="002230F1" w:rsidRPr="006F4A67">
              <w:rPr>
                <w:snapToGrid/>
                <w:lang w:val="nb-NO" w:eastAsia="en-US"/>
              </w:rPr>
              <w:t>,</w:t>
            </w:r>
            <w:r w:rsidRPr="006F4A67">
              <w:rPr>
                <w:snapToGrid/>
                <w:lang w:val="nb-NO" w:eastAsia="en-US"/>
              </w:rPr>
              <w:t>05)</w:t>
            </w:r>
          </w:p>
        </w:tc>
        <w:tc>
          <w:tcPr>
            <w:tcW w:w="1417" w:type="dxa"/>
            <w:tcBorders>
              <w:top w:val="single" w:sz="4" w:space="0" w:color="auto"/>
              <w:left w:val="single" w:sz="4" w:space="0" w:color="auto"/>
              <w:bottom w:val="single" w:sz="4" w:space="0" w:color="auto"/>
              <w:right w:val="single" w:sz="4" w:space="0" w:color="auto"/>
            </w:tcBorders>
            <w:vAlign w:val="center"/>
          </w:tcPr>
          <w:p w14:paraId="1B15EA43" w14:textId="77777777" w:rsidR="00B17BE5" w:rsidRPr="006F4A67" w:rsidRDefault="00B17BE5" w:rsidP="00725546">
            <w:pPr>
              <w:keepNext/>
              <w:spacing w:line="240" w:lineRule="auto"/>
              <w:rPr>
                <w:snapToGrid/>
                <w:lang w:val="nb-NO" w:eastAsia="en-US"/>
              </w:rPr>
            </w:pPr>
            <w:r w:rsidRPr="006F4A67">
              <w:rPr>
                <w:snapToGrid/>
                <w:lang w:val="nb-NO" w:eastAsia="en-US"/>
              </w:rPr>
              <w:t>p = 0</w:t>
            </w:r>
            <w:r w:rsidR="006265D4" w:rsidRPr="006F4A67">
              <w:rPr>
                <w:snapToGrid/>
                <w:lang w:val="nb-NO" w:eastAsia="en-US"/>
              </w:rPr>
              <w:t>,</w:t>
            </w:r>
            <w:r w:rsidRPr="006F4A67">
              <w:rPr>
                <w:snapToGrid/>
                <w:lang w:val="nb-NO" w:eastAsia="en-US"/>
              </w:rPr>
              <w:t>14458</w:t>
            </w:r>
          </w:p>
        </w:tc>
      </w:tr>
      <w:tr w:rsidR="00B17BE5" w:rsidRPr="006F4A67" w14:paraId="0DB1CD07" w14:textId="77777777" w:rsidTr="00840AE2">
        <w:tc>
          <w:tcPr>
            <w:tcW w:w="1757" w:type="dxa"/>
            <w:tcBorders>
              <w:top w:val="single" w:sz="4" w:space="0" w:color="auto"/>
              <w:left w:val="single" w:sz="4" w:space="0" w:color="auto"/>
              <w:bottom w:val="single" w:sz="4" w:space="0" w:color="auto"/>
              <w:right w:val="single" w:sz="4" w:space="0" w:color="auto"/>
            </w:tcBorders>
            <w:vAlign w:val="center"/>
          </w:tcPr>
          <w:p w14:paraId="5AAA2424" w14:textId="77777777" w:rsidR="00B17BE5" w:rsidRPr="006F4A67" w:rsidRDefault="006265D4" w:rsidP="006357B5">
            <w:pPr>
              <w:keepNext/>
              <w:numPr>
                <w:ilvl w:val="0"/>
                <w:numId w:val="21"/>
              </w:numPr>
              <w:spacing w:line="240" w:lineRule="auto"/>
              <w:rPr>
                <w:snapToGrid/>
                <w:lang w:val="nb-NO" w:eastAsia="en-US"/>
              </w:rPr>
            </w:pPr>
            <w:r w:rsidRPr="006F4A67">
              <w:rPr>
                <w:snapToGrid/>
                <w:lang w:val="nb-NO" w:eastAsia="en-US"/>
              </w:rPr>
              <w:t>Kardio-vaskulær død</w:t>
            </w:r>
          </w:p>
        </w:tc>
        <w:tc>
          <w:tcPr>
            <w:tcW w:w="1470" w:type="dxa"/>
            <w:tcBorders>
              <w:top w:val="single" w:sz="4" w:space="0" w:color="auto"/>
              <w:left w:val="single" w:sz="4" w:space="0" w:color="auto"/>
              <w:bottom w:val="single" w:sz="4" w:space="0" w:color="auto"/>
              <w:right w:val="single" w:sz="4" w:space="0" w:color="auto"/>
            </w:tcBorders>
            <w:vAlign w:val="center"/>
          </w:tcPr>
          <w:p w14:paraId="4C3950E5" w14:textId="77777777" w:rsidR="00B17BE5" w:rsidRPr="006F4A67" w:rsidRDefault="006265D4" w:rsidP="00725546">
            <w:pPr>
              <w:keepNext/>
              <w:spacing w:line="240" w:lineRule="auto"/>
              <w:rPr>
                <w:snapToGrid/>
                <w:lang w:val="nb-NO" w:eastAsia="en-US"/>
              </w:rPr>
            </w:pPr>
            <w:r w:rsidRPr="006F4A67">
              <w:rPr>
                <w:snapToGrid/>
                <w:lang w:val="nb-NO" w:eastAsia="en-US"/>
              </w:rPr>
              <w:t>160 (1,</w:t>
            </w:r>
            <w:r w:rsidR="00B17BE5" w:rsidRPr="006F4A67">
              <w:rPr>
                <w:snapToGrid/>
                <w:lang w:val="nb-NO" w:eastAsia="en-US"/>
              </w:rPr>
              <w:t>7</w:t>
            </w:r>
            <w:r w:rsidRPr="006F4A67">
              <w:rPr>
                <w:snapToGrid/>
                <w:lang w:val="nb-NO" w:eastAsia="en-US"/>
              </w:rPr>
              <w:t> </w:t>
            </w:r>
            <w:r w:rsidR="00B17BE5" w:rsidRPr="006F4A67">
              <w:rPr>
                <w:snapToGrid/>
                <w:lang w:val="nb-NO"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DE13689" w14:textId="77777777" w:rsidR="00B17BE5" w:rsidRPr="006F4A67" w:rsidRDefault="00B17BE5" w:rsidP="00725546">
            <w:pPr>
              <w:keepNext/>
              <w:spacing w:line="240" w:lineRule="auto"/>
              <w:rPr>
                <w:snapToGrid/>
                <w:lang w:val="nb-NO" w:eastAsia="en-US"/>
              </w:rPr>
            </w:pPr>
            <w:r w:rsidRPr="006F4A67">
              <w:rPr>
                <w:snapToGrid/>
                <w:lang w:val="nb-NO" w:eastAsia="en-US"/>
              </w:rPr>
              <w:t>2</w:t>
            </w:r>
            <w:r w:rsidR="006265D4" w:rsidRPr="006F4A67">
              <w:rPr>
                <w:snapToGrid/>
                <w:lang w:val="nb-NO" w:eastAsia="en-US"/>
              </w:rPr>
              <w:t>,</w:t>
            </w:r>
            <w:r w:rsidRPr="006F4A67">
              <w:rPr>
                <w:snapToGrid/>
                <w:lang w:val="nb-NO" w:eastAsia="en-US"/>
              </w:rPr>
              <w:t>19</w:t>
            </w:r>
            <w:r w:rsidR="006265D4" w:rsidRPr="006F4A67">
              <w:rPr>
                <w:snapToGrid/>
                <w:lang w:val="nb-NO" w:eastAsia="en-US"/>
              </w:rPr>
              <w:t> </w:t>
            </w:r>
            <w:r w:rsidRPr="006F4A67">
              <w:rPr>
                <w:snapToGrid/>
                <w:lang w:val="nb-NO"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53F5FB56" w14:textId="77777777" w:rsidR="00B17BE5" w:rsidRPr="006F4A67" w:rsidRDefault="00B17BE5" w:rsidP="00725546">
            <w:pPr>
              <w:keepNext/>
              <w:spacing w:line="240" w:lineRule="auto"/>
              <w:rPr>
                <w:snapToGrid/>
                <w:lang w:val="nb-NO" w:eastAsia="en-US"/>
              </w:rPr>
            </w:pPr>
            <w:r w:rsidRPr="006F4A67">
              <w:rPr>
                <w:snapToGrid/>
                <w:lang w:val="nb-NO" w:eastAsia="en-US"/>
              </w:rPr>
              <w:t>203 (2</w:t>
            </w:r>
            <w:r w:rsidR="006265D4" w:rsidRPr="006F4A67">
              <w:rPr>
                <w:snapToGrid/>
                <w:lang w:val="nb-NO" w:eastAsia="en-US"/>
              </w:rPr>
              <w:t>,</w:t>
            </w:r>
            <w:r w:rsidRPr="006F4A67">
              <w:rPr>
                <w:snapToGrid/>
                <w:lang w:val="nb-NO" w:eastAsia="en-US"/>
              </w:rPr>
              <w:t>2</w:t>
            </w:r>
            <w:r w:rsidR="006265D4" w:rsidRPr="006F4A67">
              <w:rPr>
                <w:snapToGrid/>
                <w:lang w:val="nb-NO" w:eastAsia="en-US"/>
              </w:rPr>
              <w:t> </w:t>
            </w:r>
            <w:r w:rsidRPr="006F4A67">
              <w:rPr>
                <w:snapToGrid/>
                <w:lang w:val="nb-NO"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EB7FCB8" w14:textId="77777777" w:rsidR="00B17BE5" w:rsidRPr="006F4A67" w:rsidRDefault="00B17BE5" w:rsidP="00725546">
            <w:pPr>
              <w:keepNext/>
              <w:spacing w:line="240" w:lineRule="auto"/>
              <w:rPr>
                <w:snapToGrid/>
                <w:lang w:val="nb-NO" w:eastAsia="en-US"/>
              </w:rPr>
            </w:pPr>
            <w:r w:rsidRPr="006F4A67">
              <w:rPr>
                <w:snapToGrid/>
                <w:lang w:val="nb-NO" w:eastAsia="en-US"/>
              </w:rPr>
              <w:t>2</w:t>
            </w:r>
            <w:r w:rsidR="006265D4" w:rsidRPr="006F4A67">
              <w:rPr>
                <w:snapToGrid/>
                <w:lang w:val="nb-NO" w:eastAsia="en-US"/>
              </w:rPr>
              <w:t>,</w:t>
            </w:r>
            <w:r w:rsidRPr="006F4A67">
              <w:rPr>
                <w:snapToGrid/>
                <w:lang w:val="nb-NO" w:eastAsia="en-US"/>
              </w:rPr>
              <w:t>88</w:t>
            </w:r>
            <w:r w:rsidR="006265D4" w:rsidRPr="006F4A67">
              <w:rPr>
                <w:snapToGrid/>
                <w:lang w:val="nb-NO" w:eastAsia="en-US"/>
              </w:rPr>
              <w:t> </w:t>
            </w:r>
            <w:r w:rsidRPr="006F4A67">
              <w:rPr>
                <w:snapToGrid/>
                <w:lang w:val="nb-NO"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1366D698" w14:textId="77777777" w:rsidR="00B17BE5" w:rsidRPr="006F4A67" w:rsidRDefault="00B17BE5" w:rsidP="00725546">
            <w:pPr>
              <w:keepNext/>
              <w:spacing w:line="240" w:lineRule="auto"/>
              <w:rPr>
                <w:snapToGrid/>
                <w:lang w:val="nb-NO" w:eastAsia="en-US"/>
              </w:rPr>
            </w:pPr>
            <w:r w:rsidRPr="006F4A67">
              <w:rPr>
                <w:snapToGrid/>
                <w:lang w:val="nb-NO" w:eastAsia="en-US"/>
              </w:rPr>
              <w:t>0</w:t>
            </w:r>
            <w:r w:rsidR="00100403" w:rsidRPr="006F4A67">
              <w:rPr>
                <w:snapToGrid/>
                <w:lang w:val="nb-NO" w:eastAsia="en-US"/>
              </w:rPr>
              <w:t>,</w:t>
            </w:r>
            <w:r w:rsidRPr="006F4A67">
              <w:rPr>
                <w:snapToGrid/>
                <w:lang w:val="nb-NO" w:eastAsia="en-US"/>
              </w:rPr>
              <w:t xml:space="preserve">78 </w:t>
            </w:r>
            <w:r w:rsidRPr="006F4A67">
              <w:rPr>
                <w:snapToGrid/>
                <w:lang w:val="nb-NO" w:eastAsia="en-US"/>
              </w:rPr>
              <w:br/>
              <w:t>(0</w:t>
            </w:r>
            <w:r w:rsidR="00100403" w:rsidRPr="006F4A67">
              <w:rPr>
                <w:snapToGrid/>
                <w:lang w:val="nb-NO" w:eastAsia="en-US"/>
              </w:rPr>
              <w:t>,</w:t>
            </w:r>
            <w:r w:rsidRPr="006F4A67">
              <w:rPr>
                <w:snapToGrid/>
                <w:lang w:val="nb-NO" w:eastAsia="en-US"/>
              </w:rPr>
              <w:t>64;0</w:t>
            </w:r>
            <w:r w:rsidR="00100403" w:rsidRPr="006F4A67">
              <w:rPr>
                <w:snapToGrid/>
                <w:lang w:val="nb-NO" w:eastAsia="en-US"/>
              </w:rPr>
              <w:t>,</w:t>
            </w:r>
            <w:r w:rsidRPr="006F4A67">
              <w:rPr>
                <w:snapToGrid/>
                <w:lang w:val="nb-NO" w:eastAsia="en-US"/>
              </w:rPr>
              <w:t>96)</w:t>
            </w:r>
          </w:p>
        </w:tc>
        <w:tc>
          <w:tcPr>
            <w:tcW w:w="1417" w:type="dxa"/>
            <w:tcBorders>
              <w:top w:val="single" w:sz="4" w:space="0" w:color="auto"/>
              <w:left w:val="single" w:sz="4" w:space="0" w:color="auto"/>
              <w:bottom w:val="single" w:sz="4" w:space="0" w:color="auto"/>
              <w:right w:val="single" w:sz="4" w:space="0" w:color="auto"/>
            </w:tcBorders>
            <w:vAlign w:val="center"/>
          </w:tcPr>
          <w:p w14:paraId="6B433E16" w14:textId="77777777" w:rsidR="00B17BE5" w:rsidRPr="006F4A67" w:rsidRDefault="00B17BE5" w:rsidP="00725546">
            <w:pPr>
              <w:keepNext/>
              <w:spacing w:line="240" w:lineRule="auto"/>
              <w:rPr>
                <w:snapToGrid/>
                <w:lang w:val="nb-NO" w:eastAsia="en-US"/>
              </w:rPr>
            </w:pPr>
            <w:r w:rsidRPr="006F4A67">
              <w:rPr>
                <w:snapToGrid/>
                <w:lang w:val="nb-NO" w:eastAsia="en-US"/>
              </w:rPr>
              <w:t>p = 0</w:t>
            </w:r>
            <w:r w:rsidR="006265D4" w:rsidRPr="006F4A67">
              <w:rPr>
                <w:snapToGrid/>
                <w:lang w:val="nb-NO" w:eastAsia="en-US"/>
              </w:rPr>
              <w:t>,</w:t>
            </w:r>
            <w:r w:rsidRPr="006F4A67">
              <w:rPr>
                <w:snapToGrid/>
                <w:lang w:val="nb-NO" w:eastAsia="en-US"/>
              </w:rPr>
              <w:t>02053</w:t>
            </w:r>
          </w:p>
        </w:tc>
      </w:tr>
      <w:tr w:rsidR="00B17BE5" w:rsidRPr="006F4A67" w14:paraId="72FAB56A" w14:textId="77777777" w:rsidTr="00840AE2">
        <w:tc>
          <w:tcPr>
            <w:tcW w:w="9180" w:type="dxa"/>
            <w:gridSpan w:val="7"/>
            <w:tcBorders>
              <w:top w:val="single" w:sz="4" w:space="0" w:color="auto"/>
              <w:left w:val="single" w:sz="4" w:space="0" w:color="auto"/>
              <w:bottom w:val="single" w:sz="4" w:space="0" w:color="auto"/>
              <w:right w:val="single" w:sz="4" w:space="0" w:color="auto"/>
            </w:tcBorders>
            <w:vAlign w:val="center"/>
          </w:tcPr>
          <w:p w14:paraId="791342E8" w14:textId="77777777" w:rsidR="00B17BE5" w:rsidRPr="006F4A67" w:rsidRDefault="00B17BE5" w:rsidP="00725546">
            <w:pPr>
              <w:keepNext/>
              <w:spacing w:line="240" w:lineRule="auto"/>
              <w:rPr>
                <w:b/>
                <w:snapToGrid/>
                <w:lang w:val="nb-NO" w:eastAsia="en-US"/>
              </w:rPr>
            </w:pPr>
          </w:p>
        </w:tc>
      </w:tr>
      <w:tr w:rsidR="00B17BE5" w:rsidRPr="006F4A67" w14:paraId="18DCACE0" w14:textId="77777777" w:rsidTr="00840AE2">
        <w:tc>
          <w:tcPr>
            <w:tcW w:w="1757" w:type="dxa"/>
            <w:tcBorders>
              <w:top w:val="single" w:sz="4" w:space="0" w:color="auto"/>
              <w:left w:val="single" w:sz="4" w:space="0" w:color="auto"/>
              <w:bottom w:val="single" w:sz="4" w:space="0" w:color="auto"/>
              <w:right w:val="single" w:sz="4" w:space="0" w:color="auto"/>
            </w:tcBorders>
            <w:vAlign w:val="center"/>
          </w:tcPr>
          <w:p w14:paraId="170E9C85" w14:textId="77777777" w:rsidR="00B17BE5" w:rsidRPr="006F4A67" w:rsidRDefault="00B17BE5" w:rsidP="00725546">
            <w:pPr>
              <w:keepNext/>
              <w:spacing w:line="240" w:lineRule="auto"/>
              <w:rPr>
                <w:snapToGrid/>
                <w:lang w:val="nb-NO" w:eastAsia="en-US"/>
              </w:rPr>
            </w:pPr>
            <w:r w:rsidRPr="006F4A67">
              <w:rPr>
                <w:snapToGrid/>
                <w:lang w:val="nb-NO" w:eastAsia="en-US"/>
              </w:rPr>
              <w:t>All</w:t>
            </w:r>
            <w:r w:rsidR="006265D4" w:rsidRPr="006F4A67">
              <w:rPr>
                <w:snapToGrid/>
                <w:lang w:val="nb-NO" w:eastAsia="en-US"/>
              </w:rPr>
              <w:t>e dødsårsaker</w:t>
            </w:r>
          </w:p>
        </w:tc>
        <w:tc>
          <w:tcPr>
            <w:tcW w:w="1470" w:type="dxa"/>
            <w:tcBorders>
              <w:top w:val="single" w:sz="4" w:space="0" w:color="auto"/>
              <w:left w:val="single" w:sz="4" w:space="0" w:color="auto"/>
              <w:bottom w:val="single" w:sz="4" w:space="0" w:color="auto"/>
              <w:right w:val="single" w:sz="4" w:space="0" w:color="auto"/>
            </w:tcBorders>
            <w:vAlign w:val="center"/>
          </w:tcPr>
          <w:p w14:paraId="26975B48" w14:textId="77777777" w:rsidR="00B17BE5" w:rsidRPr="006F4A67" w:rsidRDefault="006265D4" w:rsidP="00725546">
            <w:pPr>
              <w:keepNext/>
              <w:spacing w:line="240" w:lineRule="auto"/>
              <w:rPr>
                <w:snapToGrid/>
                <w:lang w:val="nb-NO" w:eastAsia="en-US"/>
              </w:rPr>
            </w:pPr>
            <w:r w:rsidRPr="006F4A67">
              <w:rPr>
                <w:snapToGrid/>
                <w:lang w:val="nb-NO" w:eastAsia="en-US"/>
              </w:rPr>
              <w:t>313 (3,</w:t>
            </w:r>
            <w:r w:rsidR="00B17BE5" w:rsidRPr="006F4A67">
              <w:rPr>
                <w:snapToGrid/>
                <w:lang w:val="nb-NO" w:eastAsia="en-US"/>
              </w:rPr>
              <w:t>4</w:t>
            </w:r>
            <w:r w:rsidRPr="006F4A67">
              <w:rPr>
                <w:snapToGrid/>
                <w:lang w:val="nb-NO" w:eastAsia="en-US"/>
              </w:rPr>
              <w:t> </w:t>
            </w:r>
            <w:r w:rsidR="00B17BE5" w:rsidRPr="006F4A67">
              <w:rPr>
                <w:snapToGrid/>
                <w:lang w:val="nb-NO"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7959F24" w14:textId="77777777" w:rsidR="00B17BE5" w:rsidRPr="006F4A67" w:rsidRDefault="00B17BE5" w:rsidP="00725546">
            <w:pPr>
              <w:keepNext/>
              <w:spacing w:line="240" w:lineRule="auto"/>
              <w:rPr>
                <w:snapToGrid/>
                <w:lang w:val="nb-NO" w:eastAsia="en-US"/>
              </w:rPr>
            </w:pPr>
            <w:r w:rsidRPr="006F4A67">
              <w:rPr>
                <w:snapToGrid/>
                <w:lang w:val="nb-NO" w:eastAsia="en-US"/>
              </w:rPr>
              <w:t>4</w:t>
            </w:r>
            <w:r w:rsidR="006265D4" w:rsidRPr="006F4A67">
              <w:rPr>
                <w:snapToGrid/>
                <w:lang w:val="nb-NO" w:eastAsia="en-US"/>
              </w:rPr>
              <w:t>,</w:t>
            </w:r>
            <w:r w:rsidRPr="006F4A67">
              <w:rPr>
                <w:snapToGrid/>
                <w:lang w:val="nb-NO" w:eastAsia="en-US"/>
              </w:rPr>
              <w:t>50</w:t>
            </w:r>
            <w:r w:rsidR="006265D4" w:rsidRPr="006F4A67">
              <w:rPr>
                <w:snapToGrid/>
                <w:lang w:val="nb-NO" w:eastAsia="en-US"/>
              </w:rPr>
              <w:t> </w:t>
            </w:r>
            <w:r w:rsidRPr="006F4A67">
              <w:rPr>
                <w:snapToGrid/>
                <w:lang w:val="nb-NO"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6206F494" w14:textId="77777777" w:rsidR="00B17BE5" w:rsidRPr="006F4A67" w:rsidRDefault="00B17BE5" w:rsidP="00725546">
            <w:pPr>
              <w:keepNext/>
              <w:spacing w:line="240" w:lineRule="auto"/>
              <w:rPr>
                <w:snapToGrid/>
                <w:lang w:val="nb-NO" w:eastAsia="en-US"/>
              </w:rPr>
            </w:pPr>
            <w:r w:rsidRPr="006F4A67">
              <w:rPr>
                <w:snapToGrid/>
                <w:lang w:val="nb-NO" w:eastAsia="en-US"/>
              </w:rPr>
              <w:t>378 (4</w:t>
            </w:r>
            <w:r w:rsidR="006265D4" w:rsidRPr="006F4A67">
              <w:rPr>
                <w:snapToGrid/>
                <w:lang w:val="nb-NO" w:eastAsia="en-US"/>
              </w:rPr>
              <w:t>,</w:t>
            </w:r>
            <w:r w:rsidRPr="006F4A67">
              <w:rPr>
                <w:snapToGrid/>
                <w:lang w:val="nb-NO" w:eastAsia="en-US"/>
              </w:rPr>
              <w:t>1</w:t>
            </w:r>
            <w:r w:rsidR="006265D4" w:rsidRPr="006F4A67">
              <w:rPr>
                <w:snapToGrid/>
                <w:lang w:val="nb-NO" w:eastAsia="en-US"/>
              </w:rPr>
              <w:t> </w:t>
            </w:r>
            <w:r w:rsidRPr="006F4A67">
              <w:rPr>
                <w:snapToGrid/>
                <w:lang w:val="nb-NO"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FE1BD10" w14:textId="77777777" w:rsidR="00B17BE5" w:rsidRPr="006F4A67" w:rsidRDefault="00B17BE5" w:rsidP="00725546">
            <w:pPr>
              <w:keepNext/>
              <w:spacing w:line="240" w:lineRule="auto"/>
              <w:rPr>
                <w:snapToGrid/>
                <w:lang w:val="nb-NO" w:eastAsia="en-US"/>
              </w:rPr>
            </w:pPr>
            <w:r w:rsidRPr="006F4A67">
              <w:rPr>
                <w:snapToGrid/>
                <w:lang w:val="nb-NO" w:eastAsia="en-US"/>
              </w:rPr>
              <w:t>5</w:t>
            </w:r>
            <w:r w:rsidR="006265D4" w:rsidRPr="006F4A67">
              <w:rPr>
                <w:snapToGrid/>
                <w:lang w:val="nb-NO" w:eastAsia="en-US"/>
              </w:rPr>
              <w:t>,</w:t>
            </w:r>
            <w:r w:rsidRPr="006F4A67">
              <w:rPr>
                <w:snapToGrid/>
                <w:lang w:val="nb-NO" w:eastAsia="en-US"/>
              </w:rPr>
              <w:t>57</w:t>
            </w:r>
            <w:r w:rsidR="006265D4" w:rsidRPr="006F4A67">
              <w:rPr>
                <w:snapToGrid/>
                <w:lang w:val="nb-NO" w:eastAsia="en-US"/>
              </w:rPr>
              <w:t> </w:t>
            </w:r>
            <w:r w:rsidRPr="006F4A67">
              <w:rPr>
                <w:snapToGrid/>
                <w:lang w:val="nb-NO"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521EECD9" w14:textId="77777777" w:rsidR="00B17BE5" w:rsidRPr="006F4A67" w:rsidRDefault="00B17BE5" w:rsidP="00725546">
            <w:pPr>
              <w:keepNext/>
              <w:spacing w:line="240" w:lineRule="auto"/>
              <w:rPr>
                <w:snapToGrid/>
                <w:lang w:val="nb-NO" w:eastAsia="en-US"/>
              </w:rPr>
            </w:pPr>
            <w:r w:rsidRPr="006F4A67">
              <w:rPr>
                <w:snapToGrid/>
                <w:lang w:val="nb-NO" w:eastAsia="en-US"/>
              </w:rPr>
              <w:t>0</w:t>
            </w:r>
            <w:r w:rsidR="006265D4" w:rsidRPr="006F4A67">
              <w:rPr>
                <w:snapToGrid/>
                <w:lang w:val="nb-NO" w:eastAsia="en-US"/>
              </w:rPr>
              <w:t>,</w:t>
            </w:r>
            <w:r w:rsidRPr="006F4A67">
              <w:rPr>
                <w:snapToGrid/>
                <w:lang w:val="nb-NO" w:eastAsia="en-US"/>
              </w:rPr>
              <w:t xml:space="preserve">82 </w:t>
            </w:r>
            <w:r w:rsidRPr="006F4A67">
              <w:rPr>
                <w:snapToGrid/>
                <w:lang w:val="nb-NO" w:eastAsia="en-US"/>
              </w:rPr>
              <w:br/>
              <w:t>(0</w:t>
            </w:r>
            <w:r w:rsidR="006265D4" w:rsidRPr="006F4A67">
              <w:rPr>
                <w:snapToGrid/>
                <w:lang w:val="nb-NO" w:eastAsia="en-US"/>
              </w:rPr>
              <w:t>,</w:t>
            </w:r>
            <w:r w:rsidRPr="006F4A67">
              <w:rPr>
                <w:snapToGrid/>
                <w:lang w:val="nb-NO" w:eastAsia="en-US"/>
              </w:rPr>
              <w:t>71;0</w:t>
            </w:r>
            <w:r w:rsidR="006265D4" w:rsidRPr="006F4A67">
              <w:rPr>
                <w:snapToGrid/>
                <w:lang w:val="nb-NO" w:eastAsia="en-US"/>
              </w:rPr>
              <w:t>,</w:t>
            </w:r>
            <w:r w:rsidRPr="006F4A67">
              <w:rPr>
                <w:snapToGrid/>
                <w:lang w:val="nb-NO" w:eastAsia="en-US"/>
              </w:rPr>
              <w:t>96)</w:t>
            </w:r>
          </w:p>
        </w:tc>
        <w:tc>
          <w:tcPr>
            <w:tcW w:w="1417" w:type="dxa"/>
            <w:tcBorders>
              <w:top w:val="single" w:sz="4" w:space="0" w:color="auto"/>
              <w:left w:val="single" w:sz="4" w:space="0" w:color="auto"/>
              <w:bottom w:val="single" w:sz="4" w:space="0" w:color="auto"/>
              <w:right w:val="single" w:sz="4" w:space="0" w:color="auto"/>
            </w:tcBorders>
            <w:vAlign w:val="center"/>
          </w:tcPr>
          <w:p w14:paraId="0771191A" w14:textId="77777777" w:rsidR="00B17BE5" w:rsidRPr="006F4A67" w:rsidRDefault="00B17BE5" w:rsidP="00725546">
            <w:pPr>
              <w:keepNext/>
              <w:spacing w:line="240" w:lineRule="auto"/>
              <w:rPr>
                <w:snapToGrid/>
                <w:lang w:val="nb-NO" w:eastAsia="en-US"/>
              </w:rPr>
            </w:pPr>
          </w:p>
        </w:tc>
      </w:tr>
      <w:tr w:rsidR="00100403" w:rsidRPr="006F4A67" w14:paraId="7CD704E0" w14:textId="77777777" w:rsidTr="00DE6EBE">
        <w:tc>
          <w:tcPr>
            <w:tcW w:w="1757" w:type="dxa"/>
            <w:tcBorders>
              <w:top w:val="single" w:sz="4" w:space="0" w:color="auto"/>
              <w:left w:val="single" w:sz="4" w:space="0" w:color="auto"/>
              <w:bottom w:val="single" w:sz="4" w:space="0" w:color="auto"/>
              <w:right w:val="single" w:sz="4" w:space="0" w:color="auto"/>
            </w:tcBorders>
          </w:tcPr>
          <w:p w14:paraId="64E0CA37" w14:textId="77777777" w:rsidR="00100403" w:rsidRPr="006F4A67" w:rsidRDefault="00100403" w:rsidP="00725546">
            <w:pPr>
              <w:keepNext/>
              <w:spacing w:line="240" w:lineRule="auto"/>
              <w:rPr>
                <w:snapToGrid/>
                <w:lang w:val="nb-NO" w:eastAsia="en-US"/>
              </w:rPr>
            </w:pPr>
            <w:r w:rsidRPr="006F4A67">
              <w:rPr>
                <w:lang w:val="nb-NO"/>
              </w:rPr>
              <w:t>Akutt iskemi i ek</w:t>
            </w:r>
            <w:r w:rsidR="000859E4" w:rsidRPr="006F4A67">
              <w:rPr>
                <w:lang w:val="nb-NO"/>
              </w:rPr>
              <w:t>s</w:t>
            </w:r>
            <w:r w:rsidRPr="006F4A67">
              <w:rPr>
                <w:lang w:val="nb-NO"/>
              </w:rPr>
              <w:t>tremiteter</w:t>
            </w:r>
          </w:p>
        </w:tc>
        <w:tc>
          <w:tcPr>
            <w:tcW w:w="1470" w:type="dxa"/>
            <w:tcBorders>
              <w:top w:val="single" w:sz="4" w:space="0" w:color="auto"/>
              <w:left w:val="single" w:sz="4" w:space="0" w:color="auto"/>
              <w:bottom w:val="single" w:sz="4" w:space="0" w:color="auto"/>
              <w:right w:val="single" w:sz="4" w:space="0" w:color="auto"/>
            </w:tcBorders>
          </w:tcPr>
          <w:p w14:paraId="1EBA8CB4" w14:textId="77777777" w:rsidR="00100403" w:rsidRPr="006F4A67" w:rsidRDefault="00100403" w:rsidP="00725546">
            <w:pPr>
              <w:keepNext/>
              <w:spacing w:line="240" w:lineRule="auto"/>
              <w:rPr>
                <w:snapToGrid/>
                <w:lang w:val="nb-NO" w:eastAsia="en-US"/>
              </w:rPr>
            </w:pPr>
            <w:r w:rsidRPr="006F4A67">
              <w:rPr>
                <w:lang w:val="nb-NO"/>
              </w:rPr>
              <w:t>22 (0,2 %)</w:t>
            </w:r>
          </w:p>
        </w:tc>
        <w:tc>
          <w:tcPr>
            <w:tcW w:w="992" w:type="dxa"/>
            <w:tcBorders>
              <w:top w:val="single" w:sz="4" w:space="0" w:color="auto"/>
              <w:left w:val="single" w:sz="4" w:space="0" w:color="auto"/>
              <w:bottom w:val="single" w:sz="4" w:space="0" w:color="auto"/>
              <w:right w:val="single" w:sz="4" w:space="0" w:color="auto"/>
            </w:tcBorders>
          </w:tcPr>
          <w:p w14:paraId="75B49E5E" w14:textId="77777777" w:rsidR="00100403" w:rsidRPr="006F4A67" w:rsidRDefault="00100403" w:rsidP="00725546">
            <w:pPr>
              <w:keepNext/>
              <w:spacing w:line="240" w:lineRule="auto"/>
              <w:rPr>
                <w:snapToGrid/>
                <w:lang w:val="nb-NO" w:eastAsia="en-US"/>
              </w:rPr>
            </w:pPr>
            <w:r w:rsidRPr="006F4A67">
              <w:rPr>
                <w:lang w:val="nb-NO"/>
              </w:rPr>
              <w:t>0,27 %</w:t>
            </w:r>
          </w:p>
        </w:tc>
        <w:tc>
          <w:tcPr>
            <w:tcW w:w="1276" w:type="dxa"/>
            <w:tcBorders>
              <w:top w:val="single" w:sz="4" w:space="0" w:color="auto"/>
              <w:left w:val="single" w:sz="4" w:space="0" w:color="auto"/>
              <w:bottom w:val="single" w:sz="4" w:space="0" w:color="auto"/>
              <w:right w:val="single" w:sz="4" w:space="0" w:color="auto"/>
            </w:tcBorders>
          </w:tcPr>
          <w:p w14:paraId="2D2C7935" w14:textId="77777777" w:rsidR="00100403" w:rsidRPr="006F4A67" w:rsidRDefault="00100403" w:rsidP="00725546">
            <w:pPr>
              <w:keepNext/>
              <w:spacing w:line="240" w:lineRule="auto"/>
              <w:rPr>
                <w:snapToGrid/>
                <w:lang w:val="nb-NO" w:eastAsia="en-US"/>
              </w:rPr>
            </w:pPr>
            <w:r w:rsidRPr="006F4A67">
              <w:rPr>
                <w:lang w:val="nb-NO"/>
              </w:rPr>
              <w:t>40 (0,4 %)</w:t>
            </w:r>
          </w:p>
        </w:tc>
        <w:tc>
          <w:tcPr>
            <w:tcW w:w="992" w:type="dxa"/>
            <w:tcBorders>
              <w:top w:val="single" w:sz="4" w:space="0" w:color="auto"/>
              <w:left w:val="single" w:sz="4" w:space="0" w:color="auto"/>
              <w:bottom w:val="single" w:sz="4" w:space="0" w:color="auto"/>
              <w:right w:val="single" w:sz="4" w:space="0" w:color="auto"/>
            </w:tcBorders>
          </w:tcPr>
          <w:p w14:paraId="1E329FE0" w14:textId="77777777" w:rsidR="00100403" w:rsidRPr="006F4A67" w:rsidRDefault="00100403" w:rsidP="00725546">
            <w:pPr>
              <w:keepNext/>
              <w:spacing w:line="240" w:lineRule="auto"/>
              <w:rPr>
                <w:snapToGrid/>
                <w:lang w:val="nb-NO" w:eastAsia="en-US"/>
              </w:rPr>
            </w:pPr>
            <w:r w:rsidRPr="006F4A67">
              <w:rPr>
                <w:lang w:val="nb-NO"/>
              </w:rPr>
              <w:t>0,60 %</w:t>
            </w:r>
          </w:p>
        </w:tc>
        <w:tc>
          <w:tcPr>
            <w:tcW w:w="1276" w:type="dxa"/>
            <w:tcBorders>
              <w:top w:val="single" w:sz="4" w:space="0" w:color="auto"/>
              <w:left w:val="single" w:sz="4" w:space="0" w:color="auto"/>
              <w:bottom w:val="single" w:sz="4" w:space="0" w:color="auto"/>
              <w:right w:val="single" w:sz="4" w:space="0" w:color="auto"/>
            </w:tcBorders>
          </w:tcPr>
          <w:p w14:paraId="172C2201" w14:textId="77777777" w:rsidR="00100403" w:rsidRPr="006F4A67" w:rsidRDefault="00100403" w:rsidP="00725546">
            <w:pPr>
              <w:keepNext/>
              <w:spacing w:line="240" w:lineRule="auto"/>
              <w:rPr>
                <w:snapToGrid/>
                <w:lang w:val="nb-NO" w:eastAsia="en-US"/>
              </w:rPr>
            </w:pPr>
            <w:r w:rsidRPr="006F4A67">
              <w:rPr>
                <w:lang w:val="nb-NO"/>
              </w:rPr>
              <w:t>0,55</w:t>
            </w:r>
            <w:r w:rsidRPr="006F4A67">
              <w:rPr>
                <w:lang w:val="nb-NO"/>
              </w:rPr>
              <w:br/>
            </w:r>
            <w:r w:rsidRPr="006F4A67">
              <w:rPr>
                <w:snapToGrid/>
                <w:lang w:val="nb-NO" w:eastAsia="en-US"/>
              </w:rPr>
              <w:t>(0,32;0,92)</w:t>
            </w:r>
          </w:p>
        </w:tc>
        <w:tc>
          <w:tcPr>
            <w:tcW w:w="1417" w:type="dxa"/>
            <w:tcBorders>
              <w:top w:val="single" w:sz="4" w:space="0" w:color="auto"/>
              <w:left w:val="single" w:sz="4" w:space="0" w:color="auto"/>
              <w:bottom w:val="single" w:sz="4" w:space="0" w:color="auto"/>
              <w:right w:val="single" w:sz="4" w:space="0" w:color="auto"/>
            </w:tcBorders>
          </w:tcPr>
          <w:p w14:paraId="13213ABC" w14:textId="77777777" w:rsidR="00100403" w:rsidRPr="006F4A67" w:rsidRDefault="00100403" w:rsidP="00725546">
            <w:pPr>
              <w:keepNext/>
              <w:spacing w:line="240" w:lineRule="auto"/>
              <w:rPr>
                <w:snapToGrid/>
                <w:lang w:val="nb-NO" w:eastAsia="en-US"/>
              </w:rPr>
            </w:pPr>
          </w:p>
        </w:tc>
      </w:tr>
      <w:tr w:rsidR="00B17BE5" w:rsidRPr="00BB6CB7" w14:paraId="05A426A9" w14:textId="77777777" w:rsidTr="0084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tcPr>
          <w:p w14:paraId="5FE3099F" w14:textId="77777777" w:rsidR="00B17BE5" w:rsidRPr="006F4A67" w:rsidRDefault="00B17BE5" w:rsidP="00725546">
            <w:pPr>
              <w:keepNext/>
              <w:spacing w:line="240" w:lineRule="auto"/>
              <w:rPr>
                <w:snapToGrid/>
                <w:lang w:val="nb-NO" w:eastAsia="en-US"/>
              </w:rPr>
            </w:pPr>
            <w:r w:rsidRPr="006F4A67">
              <w:rPr>
                <w:snapToGrid/>
                <w:lang w:val="nb-NO" w:eastAsia="en-US"/>
              </w:rPr>
              <w:t>a)</w:t>
            </w:r>
            <w:r w:rsidRPr="006F4A67">
              <w:rPr>
                <w:snapToGrid/>
                <w:lang w:val="nb-NO" w:eastAsia="en-US"/>
              </w:rPr>
              <w:tab/>
            </w:r>
            <w:r w:rsidR="00615E63" w:rsidRPr="006F4A67">
              <w:rPr>
                <w:snapToGrid/>
                <w:lang w:val="nb-NO" w:eastAsia="en-US"/>
              </w:rPr>
              <w:t>"</w:t>
            </w:r>
            <w:r w:rsidRPr="006F4A67">
              <w:rPr>
                <w:snapToGrid/>
                <w:lang w:val="nb-NO" w:eastAsia="en-US"/>
              </w:rPr>
              <w:t>intention to treat</w:t>
            </w:r>
            <w:r w:rsidR="00615E63" w:rsidRPr="006F4A67">
              <w:rPr>
                <w:snapToGrid/>
                <w:lang w:val="nb-NO" w:eastAsia="en-US"/>
              </w:rPr>
              <w:t>"</w:t>
            </w:r>
            <w:r w:rsidR="008162CE" w:rsidRPr="006F4A67">
              <w:rPr>
                <w:snapToGrid/>
                <w:lang w:val="nb-NO" w:eastAsia="en-US"/>
              </w:rPr>
              <w:t>-</w:t>
            </w:r>
            <w:r w:rsidR="00F62136" w:rsidRPr="006F4A67">
              <w:rPr>
                <w:snapToGrid/>
                <w:lang w:val="nb-NO" w:eastAsia="en-US"/>
              </w:rPr>
              <w:t>analysesett, primæranalyser</w:t>
            </w:r>
          </w:p>
          <w:p w14:paraId="23F50988" w14:textId="77777777" w:rsidR="00B17BE5" w:rsidRPr="006F4A67" w:rsidRDefault="00B17BE5" w:rsidP="00725546">
            <w:pPr>
              <w:keepNext/>
              <w:spacing w:line="240" w:lineRule="auto"/>
              <w:rPr>
                <w:snapToGrid/>
                <w:lang w:val="nn-NO" w:eastAsia="en-US"/>
              </w:rPr>
            </w:pPr>
            <w:r w:rsidRPr="006F4A67">
              <w:rPr>
                <w:snapToGrid/>
                <w:lang w:val="nn-NO" w:eastAsia="en-US"/>
              </w:rPr>
              <w:t>b)</w:t>
            </w:r>
            <w:r w:rsidRPr="006F4A67">
              <w:rPr>
                <w:snapToGrid/>
                <w:lang w:val="nn-NO" w:eastAsia="en-US"/>
              </w:rPr>
              <w:tab/>
              <w:t>vs. ASA 100 mg; Log-Rank p-v</w:t>
            </w:r>
            <w:r w:rsidR="00F62136" w:rsidRPr="006F4A67">
              <w:rPr>
                <w:snapToGrid/>
                <w:lang w:val="nn-NO" w:eastAsia="en-US"/>
              </w:rPr>
              <w:t>erdi</w:t>
            </w:r>
          </w:p>
          <w:p w14:paraId="0A7B680C" w14:textId="77777777" w:rsidR="00B17BE5" w:rsidRPr="006F4A67" w:rsidRDefault="00B17BE5" w:rsidP="00725546">
            <w:pPr>
              <w:keepNext/>
              <w:spacing w:line="240" w:lineRule="auto"/>
              <w:rPr>
                <w:snapToGrid/>
                <w:lang w:val="nb-NO" w:eastAsia="en-US"/>
              </w:rPr>
            </w:pPr>
            <w:r w:rsidRPr="006F4A67">
              <w:rPr>
                <w:snapToGrid/>
                <w:lang w:val="nb-NO" w:eastAsia="en-US"/>
              </w:rPr>
              <w:t>*</w:t>
            </w:r>
            <w:r w:rsidRPr="006F4A67">
              <w:rPr>
                <w:snapToGrid/>
                <w:lang w:val="nb-NO" w:eastAsia="en-US"/>
              </w:rPr>
              <w:tab/>
            </w:r>
            <w:r w:rsidR="00F64DCD" w:rsidRPr="006F4A67">
              <w:rPr>
                <w:lang w:val="nb-NO"/>
              </w:rPr>
              <w:t>Statistisk bedre effekt mht. reduksjon i det primære effektendepunktet</w:t>
            </w:r>
            <w:r w:rsidRPr="006F4A67">
              <w:rPr>
                <w:snapToGrid/>
                <w:lang w:val="nb-NO" w:eastAsia="en-US"/>
              </w:rPr>
              <w:t>.</w:t>
            </w:r>
          </w:p>
          <w:p w14:paraId="3B534C55" w14:textId="77777777" w:rsidR="00B17BE5" w:rsidRPr="006F4A67" w:rsidRDefault="002C35A2" w:rsidP="00725546">
            <w:pPr>
              <w:keepNext/>
              <w:spacing w:line="240" w:lineRule="auto"/>
              <w:rPr>
                <w:snapToGrid/>
                <w:lang w:val="nb-NO" w:eastAsia="en-US"/>
              </w:rPr>
            </w:pPr>
            <w:r w:rsidRPr="006F4A67">
              <w:rPr>
                <w:snapToGrid/>
                <w:lang w:val="nb-NO" w:eastAsia="en-US"/>
              </w:rPr>
              <w:t>K</w:t>
            </w:r>
            <w:r w:rsidR="00B17BE5" w:rsidRPr="006F4A67">
              <w:rPr>
                <w:snapToGrid/>
                <w:lang w:val="nb-NO" w:eastAsia="en-US"/>
              </w:rPr>
              <w:t xml:space="preserve">I: </w:t>
            </w:r>
            <w:r w:rsidRPr="006F4A67">
              <w:rPr>
                <w:snapToGrid/>
                <w:lang w:val="nb-NO" w:eastAsia="en-US"/>
              </w:rPr>
              <w:t>konfidensintervall</w:t>
            </w:r>
            <w:r w:rsidR="00B17BE5" w:rsidRPr="006F4A67">
              <w:rPr>
                <w:snapToGrid/>
                <w:lang w:val="nb-NO" w:eastAsia="en-US"/>
              </w:rPr>
              <w:t>; KM %: Kaplan</w:t>
            </w:r>
            <w:r w:rsidR="00EA0A8B" w:rsidRPr="006F4A67">
              <w:rPr>
                <w:snapToGrid/>
                <w:lang w:val="nb-NO" w:eastAsia="en-US"/>
              </w:rPr>
              <w:noBreakHyphen/>
            </w:r>
            <w:r w:rsidR="00B17BE5" w:rsidRPr="006F4A67">
              <w:rPr>
                <w:snapToGrid/>
                <w:lang w:val="nb-NO" w:eastAsia="en-US"/>
              </w:rPr>
              <w:t>Meier</w:t>
            </w:r>
            <w:r w:rsidR="00F64DCD" w:rsidRPr="006F4A67">
              <w:rPr>
                <w:snapToGrid/>
                <w:lang w:val="nb-NO" w:eastAsia="en-US"/>
              </w:rPr>
              <w:t>-</w:t>
            </w:r>
            <w:r w:rsidR="00FF21B3" w:rsidRPr="006F4A67">
              <w:rPr>
                <w:snapToGrid/>
                <w:lang w:val="nb-NO" w:eastAsia="en-US"/>
              </w:rPr>
              <w:t>estimater</w:t>
            </w:r>
            <w:r w:rsidR="00366082" w:rsidRPr="006F4A67">
              <w:rPr>
                <w:snapToGrid/>
                <w:lang w:val="nb-NO" w:eastAsia="en-US"/>
              </w:rPr>
              <w:t xml:space="preserve"> for kumulativ </w:t>
            </w:r>
            <w:r w:rsidR="00F64DCD" w:rsidRPr="006F4A67">
              <w:rPr>
                <w:snapToGrid/>
                <w:lang w:val="nb-NO" w:eastAsia="en-US"/>
              </w:rPr>
              <w:t>insidens</w:t>
            </w:r>
            <w:r w:rsidR="00366082" w:rsidRPr="006F4A67">
              <w:rPr>
                <w:snapToGrid/>
                <w:lang w:val="nb-NO" w:eastAsia="en-US"/>
              </w:rPr>
              <w:t xml:space="preserve">risiko beregnet </w:t>
            </w:r>
            <w:r w:rsidR="00F64DCD" w:rsidRPr="006F4A67">
              <w:rPr>
                <w:snapToGrid/>
                <w:lang w:val="nb-NO" w:eastAsia="en-US"/>
              </w:rPr>
              <w:t>ved</w:t>
            </w:r>
            <w:r w:rsidR="00366082" w:rsidRPr="006F4A67">
              <w:rPr>
                <w:snapToGrid/>
                <w:lang w:val="nb-NO" w:eastAsia="en-US"/>
              </w:rPr>
              <w:t xml:space="preserve"> 900 dager</w:t>
            </w:r>
          </w:p>
        </w:tc>
      </w:tr>
    </w:tbl>
    <w:p w14:paraId="056BC357" w14:textId="77777777" w:rsidR="00FB0461" w:rsidRPr="006F4A67" w:rsidRDefault="00FB0461" w:rsidP="00725546">
      <w:pPr>
        <w:tabs>
          <w:tab w:val="clear" w:pos="567"/>
        </w:tabs>
        <w:suppressAutoHyphens/>
        <w:spacing w:line="240" w:lineRule="auto"/>
        <w:rPr>
          <w:bCs/>
          <w:iCs/>
          <w:snapToGrid/>
          <w:lang w:val="nb-NO" w:eastAsia="en-US"/>
        </w:rPr>
      </w:pPr>
    </w:p>
    <w:p w14:paraId="12319EF3" w14:textId="77777777" w:rsidR="00E90A92" w:rsidRPr="006F4A67" w:rsidRDefault="00E90A92" w:rsidP="00725546">
      <w:pPr>
        <w:tabs>
          <w:tab w:val="clear" w:pos="567"/>
        </w:tabs>
        <w:suppressAutoHyphens/>
        <w:spacing w:line="240" w:lineRule="auto"/>
        <w:rPr>
          <w:b/>
          <w:bCs/>
          <w:iCs/>
          <w:snapToGrid/>
          <w:lang w:val="nb-NO" w:eastAsia="en-US"/>
        </w:rPr>
      </w:pPr>
      <w:r w:rsidRPr="006F4A67">
        <w:rPr>
          <w:b/>
          <w:bCs/>
          <w:iCs/>
          <w:snapToGrid/>
          <w:lang w:val="nb-NO" w:eastAsia="en-US"/>
        </w:rPr>
        <w:t>Tabell </w:t>
      </w:r>
      <w:r w:rsidR="008162CE" w:rsidRPr="006F4A67">
        <w:rPr>
          <w:b/>
          <w:bCs/>
          <w:iCs/>
          <w:snapToGrid/>
          <w:lang w:val="nb-NO" w:eastAsia="en-US"/>
        </w:rPr>
        <w:t>8</w:t>
      </w:r>
      <w:r w:rsidRPr="006F4A67">
        <w:rPr>
          <w:b/>
          <w:bCs/>
          <w:iCs/>
          <w:snapToGrid/>
          <w:lang w:val="nb-NO" w:eastAsia="en-US"/>
        </w:rPr>
        <w:t>: Sikkerhetsresultater fra fase III COMPASS</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786"/>
        <w:gridCol w:w="27"/>
      </w:tblGrid>
      <w:tr w:rsidR="00E90A92" w:rsidRPr="00BB6CB7" w14:paraId="545DF569" w14:textId="77777777" w:rsidTr="00CA37EB">
        <w:trPr>
          <w:trHeight w:val="176"/>
          <w:tblHeader/>
        </w:trPr>
        <w:tc>
          <w:tcPr>
            <w:tcW w:w="3286" w:type="dxa"/>
          </w:tcPr>
          <w:p w14:paraId="14AB888D" w14:textId="77777777" w:rsidR="00E90A92" w:rsidRPr="006F4A67" w:rsidRDefault="00E90A92" w:rsidP="00725546">
            <w:pPr>
              <w:keepNext/>
              <w:widowControl w:val="0"/>
              <w:tabs>
                <w:tab w:val="clear" w:pos="567"/>
              </w:tabs>
              <w:spacing w:line="240" w:lineRule="auto"/>
              <w:rPr>
                <w:b/>
                <w:snapToGrid/>
                <w:lang w:val="nb-NO" w:eastAsia="en-US"/>
              </w:rPr>
            </w:pPr>
            <w:r w:rsidRPr="006F4A67">
              <w:rPr>
                <w:b/>
                <w:snapToGrid/>
                <w:lang w:val="nb-NO" w:eastAsia="en-US"/>
              </w:rPr>
              <w:t>Studiepopulasjon</w:t>
            </w:r>
          </w:p>
        </w:tc>
        <w:tc>
          <w:tcPr>
            <w:tcW w:w="5780" w:type="dxa"/>
            <w:gridSpan w:val="4"/>
          </w:tcPr>
          <w:p w14:paraId="13A24C83" w14:textId="77777777" w:rsidR="00E90A92" w:rsidRPr="006F4A67" w:rsidRDefault="00E90A92" w:rsidP="00725546">
            <w:pPr>
              <w:tabs>
                <w:tab w:val="clear" w:pos="567"/>
              </w:tabs>
              <w:autoSpaceDE w:val="0"/>
              <w:spacing w:line="240" w:lineRule="auto"/>
              <w:jc w:val="center"/>
              <w:rPr>
                <w:snapToGrid/>
                <w:lang w:val="nb-NO" w:eastAsia="en-US"/>
              </w:rPr>
            </w:pPr>
            <w:r w:rsidRPr="006F4A67">
              <w:rPr>
                <w:b/>
                <w:snapToGrid/>
                <w:lang w:val="nb-NO" w:eastAsia="en-US"/>
              </w:rPr>
              <w:t xml:space="preserve">Pasienter med </w:t>
            </w:r>
            <w:r w:rsidR="00503CBA" w:rsidRPr="006F4A67">
              <w:rPr>
                <w:b/>
                <w:snapToGrid/>
                <w:lang w:val="nb-NO" w:eastAsia="en-US"/>
              </w:rPr>
              <w:t>koronar arteriesykdom/perifer arteriesykdom</w:t>
            </w:r>
            <w:r w:rsidRPr="006F4A67">
              <w:rPr>
                <w:b/>
                <w:snapToGrid/>
                <w:lang w:val="nb-NO" w:eastAsia="en-US"/>
              </w:rPr>
              <w:t> </w:t>
            </w:r>
            <w:r w:rsidRPr="006F4A67">
              <w:rPr>
                <w:b/>
                <w:snapToGrid/>
                <w:vertAlign w:val="superscript"/>
                <w:lang w:val="nb-NO" w:eastAsia="en-US"/>
              </w:rPr>
              <w:t>a)</w:t>
            </w:r>
          </w:p>
        </w:tc>
      </w:tr>
      <w:tr w:rsidR="00E90A92" w:rsidRPr="00E37222" w14:paraId="6965EBDD" w14:textId="77777777" w:rsidTr="00CA37EB">
        <w:trPr>
          <w:tblHeader/>
        </w:trPr>
        <w:tc>
          <w:tcPr>
            <w:tcW w:w="3286" w:type="dxa"/>
          </w:tcPr>
          <w:p w14:paraId="339CA359" w14:textId="77777777" w:rsidR="00E90A92" w:rsidRPr="006F4A67" w:rsidRDefault="00E90A92" w:rsidP="00725546">
            <w:pPr>
              <w:keepNext/>
              <w:widowControl w:val="0"/>
              <w:tabs>
                <w:tab w:val="clear" w:pos="567"/>
              </w:tabs>
              <w:spacing w:line="240" w:lineRule="auto"/>
              <w:rPr>
                <w:b/>
                <w:snapToGrid/>
                <w:lang w:val="nb-NO" w:eastAsia="en-US"/>
              </w:rPr>
            </w:pPr>
            <w:r w:rsidRPr="006F4A67">
              <w:rPr>
                <w:b/>
                <w:snapToGrid/>
                <w:lang w:val="nb-NO" w:eastAsia="en-US"/>
              </w:rPr>
              <w:t>Behandlingsdose</w:t>
            </w:r>
          </w:p>
          <w:p w14:paraId="1B335DE2" w14:textId="77777777" w:rsidR="00E90A92" w:rsidRPr="006F4A67" w:rsidRDefault="00E90A92" w:rsidP="00725546">
            <w:pPr>
              <w:keepNext/>
              <w:widowControl w:val="0"/>
              <w:tabs>
                <w:tab w:val="clear" w:pos="567"/>
              </w:tabs>
              <w:spacing w:line="240" w:lineRule="auto"/>
              <w:rPr>
                <w:b/>
                <w:snapToGrid/>
                <w:lang w:val="nb-NO" w:eastAsia="en-US"/>
              </w:rPr>
            </w:pPr>
          </w:p>
        </w:tc>
        <w:tc>
          <w:tcPr>
            <w:tcW w:w="2154" w:type="dxa"/>
          </w:tcPr>
          <w:p w14:paraId="1CA564B2" w14:textId="77777777" w:rsidR="00E90A92" w:rsidRPr="006F4A67" w:rsidRDefault="00D5213B" w:rsidP="00725546">
            <w:pPr>
              <w:tabs>
                <w:tab w:val="clear" w:pos="567"/>
              </w:tabs>
              <w:autoSpaceDE w:val="0"/>
              <w:spacing w:line="240" w:lineRule="auto"/>
              <w:jc w:val="center"/>
              <w:rPr>
                <w:b/>
                <w:snapToGrid/>
                <w:lang w:val="nb-NO" w:eastAsia="en-US"/>
              </w:rPr>
            </w:pPr>
            <w:r w:rsidRPr="006F4A67">
              <w:rPr>
                <w:b/>
                <w:snapToGrid/>
                <w:lang w:val="nb-NO" w:eastAsia="en-US"/>
              </w:rPr>
              <w:t>Rivaro</w:t>
            </w:r>
            <w:r w:rsidR="00D454D5" w:rsidRPr="006F4A67">
              <w:rPr>
                <w:b/>
                <w:snapToGrid/>
                <w:lang w:val="nb-NO" w:eastAsia="en-US"/>
              </w:rPr>
              <w:t>ks</w:t>
            </w:r>
            <w:r w:rsidRPr="006F4A67">
              <w:rPr>
                <w:b/>
                <w:snapToGrid/>
                <w:lang w:val="nb-NO" w:eastAsia="en-US"/>
              </w:rPr>
              <w:t>aban</w:t>
            </w:r>
            <w:r w:rsidR="003737B1" w:rsidRPr="006F4A67">
              <w:rPr>
                <w:b/>
                <w:snapToGrid/>
                <w:lang w:val="nb-NO" w:eastAsia="en-US"/>
              </w:rPr>
              <w:t xml:space="preserve"> 2,5 mg 2 ganger daglig i kombinasjon</w:t>
            </w:r>
            <w:r w:rsidR="00651366" w:rsidRPr="006F4A67">
              <w:rPr>
                <w:b/>
                <w:snapToGrid/>
                <w:lang w:val="nb-NO" w:eastAsia="en-US"/>
              </w:rPr>
              <w:t xml:space="preserve"> med</w:t>
            </w:r>
            <w:r w:rsidR="00E90A92" w:rsidRPr="006F4A67">
              <w:rPr>
                <w:b/>
                <w:snapToGrid/>
                <w:lang w:val="nb-NO" w:eastAsia="en-US"/>
              </w:rPr>
              <w:t xml:space="preserve"> ASA 100 mg </w:t>
            </w:r>
            <w:r w:rsidR="00651366" w:rsidRPr="006F4A67">
              <w:rPr>
                <w:b/>
                <w:snapToGrid/>
                <w:lang w:val="nb-NO" w:eastAsia="en-US"/>
              </w:rPr>
              <w:t>én gang daglig</w:t>
            </w:r>
            <w:r w:rsidR="00E90A92" w:rsidRPr="006F4A67">
              <w:rPr>
                <w:b/>
                <w:snapToGrid/>
                <w:lang w:val="nb-NO" w:eastAsia="en-US"/>
              </w:rPr>
              <w:t>,</w:t>
            </w:r>
            <w:r w:rsidR="008162CE" w:rsidRPr="006F4A67">
              <w:rPr>
                <w:b/>
                <w:snapToGrid/>
                <w:lang w:val="nb-NO" w:eastAsia="en-US"/>
              </w:rPr>
              <w:br/>
            </w:r>
            <w:r w:rsidR="00E90A92" w:rsidRPr="006F4A67">
              <w:rPr>
                <w:b/>
                <w:snapToGrid/>
                <w:lang w:val="nb-NO" w:eastAsia="en-US"/>
              </w:rPr>
              <w:t>N</w:t>
            </w:r>
            <w:r w:rsidR="00E1643D" w:rsidRPr="006F4A67">
              <w:rPr>
                <w:b/>
                <w:snapToGrid/>
                <w:lang w:val="nb-NO" w:eastAsia="en-US"/>
              </w:rPr>
              <w:t> </w:t>
            </w:r>
            <w:r w:rsidR="00E90A92" w:rsidRPr="006F4A67">
              <w:rPr>
                <w:b/>
                <w:snapToGrid/>
                <w:lang w:val="nb-NO" w:eastAsia="en-US"/>
              </w:rPr>
              <w:t>=</w:t>
            </w:r>
            <w:r w:rsidR="00E1643D" w:rsidRPr="006F4A67">
              <w:rPr>
                <w:b/>
                <w:snapToGrid/>
                <w:lang w:val="nb-NO" w:eastAsia="en-US"/>
              </w:rPr>
              <w:t> </w:t>
            </w:r>
            <w:r w:rsidR="00E90A92" w:rsidRPr="006F4A67">
              <w:rPr>
                <w:b/>
                <w:snapToGrid/>
                <w:lang w:val="nb-NO" w:eastAsia="en-US"/>
              </w:rPr>
              <w:t>9152</w:t>
            </w:r>
            <w:r w:rsidR="00E90A92" w:rsidRPr="006F4A67">
              <w:rPr>
                <w:b/>
                <w:snapToGrid/>
                <w:lang w:val="nb-NO" w:eastAsia="en-US"/>
              </w:rPr>
              <w:br/>
              <w:t>n (</w:t>
            </w:r>
            <w:r w:rsidR="008162CE" w:rsidRPr="006F4A67">
              <w:rPr>
                <w:b/>
                <w:snapToGrid/>
                <w:lang w:val="nb-NO" w:eastAsia="en-US"/>
              </w:rPr>
              <w:t>k</w:t>
            </w:r>
            <w:r w:rsidR="00E90A92" w:rsidRPr="006F4A67">
              <w:rPr>
                <w:b/>
                <w:snapToGrid/>
                <w:lang w:val="nb-NO" w:eastAsia="en-US"/>
              </w:rPr>
              <w:t>um</w:t>
            </w:r>
            <w:r w:rsidR="008162CE" w:rsidRPr="006F4A67">
              <w:rPr>
                <w:b/>
                <w:snapToGrid/>
                <w:lang w:val="nb-NO" w:eastAsia="en-US"/>
              </w:rPr>
              <w:t>ulativ</w:t>
            </w:r>
            <w:r w:rsidR="00E90A92" w:rsidRPr="006F4A67">
              <w:rPr>
                <w:b/>
                <w:snapToGrid/>
                <w:lang w:val="nb-NO" w:eastAsia="en-US"/>
              </w:rPr>
              <w:t xml:space="preserve"> ris</w:t>
            </w:r>
            <w:r w:rsidR="008162CE" w:rsidRPr="006F4A67">
              <w:rPr>
                <w:b/>
                <w:snapToGrid/>
                <w:lang w:val="nb-NO" w:eastAsia="en-US"/>
              </w:rPr>
              <w:t>i</w:t>
            </w:r>
            <w:r w:rsidR="00E90A92" w:rsidRPr="006F4A67">
              <w:rPr>
                <w:b/>
                <w:snapToGrid/>
                <w:lang w:val="nb-NO" w:eastAsia="en-US"/>
              </w:rPr>
              <w:t>k</w:t>
            </w:r>
            <w:r w:rsidR="008162CE" w:rsidRPr="006F4A67">
              <w:rPr>
                <w:b/>
                <w:snapToGrid/>
                <w:lang w:val="nb-NO" w:eastAsia="en-US"/>
              </w:rPr>
              <w:t>o</w:t>
            </w:r>
            <w:r w:rsidR="00E90A92" w:rsidRPr="006F4A67">
              <w:rPr>
                <w:b/>
                <w:snapToGrid/>
                <w:lang w:val="nb-NO" w:eastAsia="en-US"/>
              </w:rPr>
              <w:t xml:space="preserve"> %)</w:t>
            </w:r>
          </w:p>
        </w:tc>
        <w:tc>
          <w:tcPr>
            <w:tcW w:w="1813" w:type="dxa"/>
          </w:tcPr>
          <w:p w14:paraId="1014BFFB" w14:textId="77777777" w:rsidR="00E90A92" w:rsidRPr="006F4A67" w:rsidRDefault="00E90A92" w:rsidP="00725546">
            <w:pPr>
              <w:tabs>
                <w:tab w:val="clear" w:pos="567"/>
              </w:tabs>
              <w:spacing w:line="240" w:lineRule="auto"/>
              <w:jc w:val="center"/>
              <w:rPr>
                <w:b/>
                <w:snapToGrid/>
                <w:lang w:val="nb-NO" w:eastAsia="en-US"/>
              </w:rPr>
            </w:pPr>
            <w:r w:rsidRPr="006F4A67">
              <w:rPr>
                <w:b/>
                <w:snapToGrid/>
                <w:lang w:val="nb-NO" w:eastAsia="en-US"/>
              </w:rPr>
              <w:t xml:space="preserve">ASA 100 mg </w:t>
            </w:r>
            <w:r w:rsidR="00651366" w:rsidRPr="006F4A67">
              <w:rPr>
                <w:b/>
                <w:snapToGrid/>
                <w:lang w:val="nb-NO" w:eastAsia="en-US"/>
              </w:rPr>
              <w:t>én gang daglig</w:t>
            </w:r>
            <w:r w:rsidRPr="006F4A67">
              <w:rPr>
                <w:b/>
                <w:snapToGrid/>
                <w:lang w:val="nb-NO" w:eastAsia="en-US"/>
              </w:rPr>
              <w:br/>
            </w:r>
            <w:r w:rsidRPr="006F4A67">
              <w:rPr>
                <w:b/>
                <w:snapToGrid/>
                <w:lang w:val="nb-NO" w:eastAsia="en-US"/>
              </w:rPr>
              <w:br/>
            </w:r>
            <w:r w:rsidRPr="006F4A67">
              <w:rPr>
                <w:b/>
                <w:snapToGrid/>
                <w:lang w:val="nb-NO" w:eastAsia="en-US"/>
              </w:rPr>
              <w:br/>
              <w:t>N</w:t>
            </w:r>
            <w:r w:rsidR="00E1643D" w:rsidRPr="006F4A67">
              <w:rPr>
                <w:b/>
                <w:snapToGrid/>
                <w:lang w:val="nb-NO" w:eastAsia="en-US"/>
              </w:rPr>
              <w:t> </w:t>
            </w:r>
            <w:r w:rsidRPr="006F4A67">
              <w:rPr>
                <w:b/>
                <w:snapToGrid/>
                <w:lang w:val="nb-NO" w:eastAsia="en-US"/>
              </w:rPr>
              <w:t>=</w:t>
            </w:r>
            <w:r w:rsidR="00E1643D" w:rsidRPr="006F4A67">
              <w:rPr>
                <w:b/>
                <w:snapToGrid/>
                <w:lang w:val="nb-NO" w:eastAsia="en-US"/>
              </w:rPr>
              <w:t> </w:t>
            </w:r>
            <w:r w:rsidRPr="006F4A67">
              <w:rPr>
                <w:b/>
                <w:snapToGrid/>
                <w:lang w:val="nb-NO" w:eastAsia="en-US"/>
              </w:rPr>
              <w:t>9126</w:t>
            </w:r>
            <w:r w:rsidRPr="006F4A67">
              <w:rPr>
                <w:b/>
                <w:snapToGrid/>
                <w:lang w:val="nb-NO" w:eastAsia="en-US"/>
              </w:rPr>
              <w:br/>
              <w:t>n (</w:t>
            </w:r>
            <w:r w:rsidR="008162CE" w:rsidRPr="006F4A67">
              <w:rPr>
                <w:b/>
                <w:snapToGrid/>
                <w:lang w:val="nb-NO" w:eastAsia="en-US"/>
              </w:rPr>
              <w:t>k</w:t>
            </w:r>
            <w:r w:rsidRPr="006F4A67">
              <w:rPr>
                <w:b/>
                <w:snapToGrid/>
                <w:lang w:val="nb-NO" w:eastAsia="en-US"/>
              </w:rPr>
              <w:t>um</w:t>
            </w:r>
            <w:r w:rsidR="008162CE" w:rsidRPr="006F4A67">
              <w:rPr>
                <w:b/>
                <w:snapToGrid/>
                <w:lang w:val="nb-NO" w:eastAsia="en-US"/>
              </w:rPr>
              <w:t xml:space="preserve">ulativ </w:t>
            </w:r>
            <w:r w:rsidRPr="006F4A67">
              <w:rPr>
                <w:b/>
                <w:snapToGrid/>
                <w:lang w:val="nb-NO" w:eastAsia="en-US"/>
              </w:rPr>
              <w:t>ris</w:t>
            </w:r>
            <w:r w:rsidR="008162CE" w:rsidRPr="006F4A67">
              <w:rPr>
                <w:b/>
                <w:snapToGrid/>
                <w:lang w:val="nb-NO" w:eastAsia="en-US"/>
              </w:rPr>
              <w:t>i</w:t>
            </w:r>
            <w:r w:rsidRPr="006F4A67">
              <w:rPr>
                <w:b/>
                <w:snapToGrid/>
                <w:lang w:val="nb-NO" w:eastAsia="en-US"/>
              </w:rPr>
              <w:t>k</w:t>
            </w:r>
            <w:r w:rsidR="008162CE" w:rsidRPr="006F4A67">
              <w:rPr>
                <w:b/>
                <w:snapToGrid/>
                <w:lang w:val="nb-NO" w:eastAsia="en-US"/>
              </w:rPr>
              <w:t>o</w:t>
            </w:r>
            <w:r w:rsidRPr="006F4A67">
              <w:rPr>
                <w:b/>
                <w:snapToGrid/>
                <w:lang w:val="nb-NO" w:eastAsia="en-US"/>
              </w:rPr>
              <w:t xml:space="preserve"> %)</w:t>
            </w:r>
          </w:p>
        </w:tc>
        <w:tc>
          <w:tcPr>
            <w:tcW w:w="1813" w:type="dxa"/>
            <w:gridSpan w:val="2"/>
          </w:tcPr>
          <w:p w14:paraId="0715C652" w14:textId="77777777" w:rsidR="00E90A92" w:rsidRPr="006F4A67" w:rsidRDefault="008162CE" w:rsidP="00725546">
            <w:pPr>
              <w:tabs>
                <w:tab w:val="clear" w:pos="567"/>
              </w:tabs>
              <w:spacing w:line="240" w:lineRule="auto"/>
              <w:jc w:val="center"/>
              <w:rPr>
                <w:b/>
                <w:snapToGrid/>
                <w:lang w:val="nb-NO" w:eastAsia="en-US"/>
              </w:rPr>
            </w:pPr>
            <w:r w:rsidRPr="006F4A67">
              <w:rPr>
                <w:b/>
                <w:snapToGrid/>
                <w:lang w:val="nb-NO" w:eastAsia="en-US"/>
              </w:rPr>
              <w:t xml:space="preserve">Hasardratio </w:t>
            </w:r>
            <w:r w:rsidR="00E90A92" w:rsidRPr="006F4A67">
              <w:rPr>
                <w:b/>
                <w:snapToGrid/>
                <w:lang w:val="nb-NO" w:eastAsia="en-US"/>
              </w:rPr>
              <w:t>(95 % </w:t>
            </w:r>
            <w:r w:rsidR="00651366" w:rsidRPr="006F4A67">
              <w:rPr>
                <w:b/>
                <w:snapToGrid/>
                <w:lang w:val="nb-NO" w:eastAsia="en-US"/>
              </w:rPr>
              <w:t>K</w:t>
            </w:r>
            <w:r w:rsidR="00E90A92" w:rsidRPr="006F4A67">
              <w:rPr>
                <w:b/>
                <w:snapToGrid/>
                <w:lang w:val="nb-NO" w:eastAsia="en-US"/>
              </w:rPr>
              <w:t>I)</w:t>
            </w:r>
            <w:r w:rsidR="00E90A92" w:rsidRPr="006F4A67">
              <w:rPr>
                <w:b/>
                <w:snapToGrid/>
                <w:lang w:val="nb-NO" w:eastAsia="en-US"/>
              </w:rPr>
              <w:br/>
            </w:r>
            <w:r w:rsidR="00E90A92" w:rsidRPr="006F4A67">
              <w:rPr>
                <w:b/>
                <w:snapToGrid/>
                <w:lang w:val="nb-NO" w:eastAsia="en-US"/>
              </w:rPr>
              <w:br/>
              <w:t>p-v</w:t>
            </w:r>
            <w:r w:rsidR="00651366" w:rsidRPr="006F4A67">
              <w:rPr>
                <w:b/>
                <w:snapToGrid/>
                <w:lang w:val="nb-NO" w:eastAsia="en-US"/>
              </w:rPr>
              <w:t>erdi</w:t>
            </w:r>
            <w:r w:rsidR="00E90A92" w:rsidRPr="006F4A67">
              <w:rPr>
                <w:b/>
                <w:snapToGrid/>
                <w:lang w:val="nb-NO" w:eastAsia="en-US"/>
              </w:rPr>
              <w:t> </w:t>
            </w:r>
            <w:r w:rsidR="00E90A92" w:rsidRPr="006F4A67">
              <w:rPr>
                <w:b/>
                <w:snapToGrid/>
                <w:vertAlign w:val="superscript"/>
                <w:lang w:val="nb-NO" w:eastAsia="en-US"/>
              </w:rPr>
              <w:t>b)</w:t>
            </w:r>
          </w:p>
        </w:tc>
      </w:tr>
      <w:tr w:rsidR="00E90A92" w:rsidRPr="006F4A67" w14:paraId="38E6CA36" w14:textId="77777777" w:rsidTr="00CA37EB">
        <w:trPr>
          <w:cantSplit/>
        </w:trPr>
        <w:tc>
          <w:tcPr>
            <w:tcW w:w="3286" w:type="dxa"/>
          </w:tcPr>
          <w:p w14:paraId="06166058" w14:textId="77777777" w:rsidR="00E90A92" w:rsidRPr="006F4A67" w:rsidRDefault="008162CE" w:rsidP="00725546">
            <w:pPr>
              <w:keepNext/>
              <w:widowControl w:val="0"/>
              <w:tabs>
                <w:tab w:val="clear" w:pos="567"/>
              </w:tabs>
              <w:spacing w:line="240" w:lineRule="auto"/>
              <w:rPr>
                <w:snapToGrid/>
                <w:lang w:val="nb-NO" w:eastAsia="en-US"/>
              </w:rPr>
            </w:pPr>
            <w:r w:rsidRPr="006F4A67">
              <w:rPr>
                <w:snapToGrid/>
                <w:lang w:val="nb-NO" w:eastAsia="en-US"/>
              </w:rPr>
              <w:t>Alvorlig blødning iht. modifiserte ISTH-kriterier</w:t>
            </w:r>
          </w:p>
        </w:tc>
        <w:tc>
          <w:tcPr>
            <w:tcW w:w="2154" w:type="dxa"/>
          </w:tcPr>
          <w:p w14:paraId="237AC864"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288 (3</w:t>
            </w:r>
            <w:r w:rsidR="00DB768E" w:rsidRPr="006F4A67">
              <w:rPr>
                <w:rFonts w:eastAsia="SimSun"/>
                <w:snapToGrid/>
                <w:lang w:val="nb-NO" w:eastAsia="zh-CN"/>
              </w:rPr>
              <w:t>,</w:t>
            </w:r>
            <w:r w:rsidRPr="006F4A67">
              <w:rPr>
                <w:rFonts w:eastAsia="SimSun"/>
                <w:snapToGrid/>
                <w:lang w:val="nb-NO" w:eastAsia="zh-CN"/>
              </w:rPr>
              <w:t>9</w:t>
            </w:r>
            <w:r w:rsidR="00DB768E" w:rsidRPr="006F4A67">
              <w:rPr>
                <w:rFonts w:eastAsia="SimSun"/>
                <w:snapToGrid/>
                <w:lang w:val="nb-NO" w:eastAsia="zh-CN"/>
              </w:rPr>
              <w:t> </w:t>
            </w:r>
            <w:r w:rsidRPr="006F4A67">
              <w:rPr>
                <w:rFonts w:eastAsia="SimSun"/>
                <w:snapToGrid/>
                <w:lang w:val="nb-NO" w:eastAsia="zh-CN"/>
              </w:rPr>
              <w:t xml:space="preserve">%)  </w:t>
            </w:r>
          </w:p>
        </w:tc>
        <w:tc>
          <w:tcPr>
            <w:tcW w:w="1813" w:type="dxa"/>
          </w:tcPr>
          <w:p w14:paraId="3866758D"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170 (2</w:t>
            </w:r>
            <w:r w:rsidR="00DB768E" w:rsidRPr="006F4A67">
              <w:rPr>
                <w:rFonts w:eastAsia="SimSun"/>
                <w:snapToGrid/>
                <w:lang w:val="nb-NO" w:eastAsia="zh-CN"/>
              </w:rPr>
              <w:t>,</w:t>
            </w:r>
            <w:r w:rsidRPr="006F4A67">
              <w:rPr>
                <w:rFonts w:eastAsia="SimSun"/>
                <w:snapToGrid/>
                <w:lang w:val="nb-NO" w:eastAsia="zh-CN"/>
              </w:rPr>
              <w:t>5</w:t>
            </w:r>
            <w:r w:rsidR="00DB768E" w:rsidRPr="006F4A67">
              <w:rPr>
                <w:rFonts w:eastAsia="SimSun"/>
                <w:snapToGrid/>
                <w:lang w:val="nb-NO" w:eastAsia="zh-CN"/>
              </w:rPr>
              <w:t> </w:t>
            </w:r>
            <w:r w:rsidRPr="006F4A67">
              <w:rPr>
                <w:rFonts w:eastAsia="SimSun"/>
                <w:snapToGrid/>
                <w:lang w:val="nb-NO" w:eastAsia="zh-CN"/>
              </w:rPr>
              <w:t xml:space="preserve">%) </w:t>
            </w:r>
          </w:p>
        </w:tc>
        <w:tc>
          <w:tcPr>
            <w:tcW w:w="1813" w:type="dxa"/>
            <w:gridSpan w:val="2"/>
          </w:tcPr>
          <w:p w14:paraId="4DB8782A"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1</w:t>
            </w:r>
            <w:r w:rsidR="00DB768E" w:rsidRPr="006F4A67">
              <w:rPr>
                <w:rFonts w:eastAsia="SimSun"/>
                <w:snapToGrid/>
                <w:lang w:val="nb-NO" w:eastAsia="zh-CN"/>
              </w:rPr>
              <w:t>,</w:t>
            </w:r>
            <w:r w:rsidRPr="006F4A67">
              <w:rPr>
                <w:rFonts w:eastAsia="SimSun"/>
                <w:snapToGrid/>
                <w:lang w:val="nb-NO" w:eastAsia="zh-CN"/>
              </w:rPr>
              <w:t>70 (1</w:t>
            </w:r>
            <w:r w:rsidR="00DB768E" w:rsidRPr="006F4A67">
              <w:rPr>
                <w:rFonts w:eastAsia="SimSun"/>
                <w:snapToGrid/>
                <w:lang w:val="nb-NO" w:eastAsia="zh-CN"/>
              </w:rPr>
              <w:t>,</w:t>
            </w:r>
            <w:r w:rsidRPr="006F4A67">
              <w:rPr>
                <w:rFonts w:eastAsia="SimSun"/>
                <w:snapToGrid/>
                <w:lang w:val="nb-NO" w:eastAsia="zh-CN"/>
              </w:rPr>
              <w:t>40;2</w:t>
            </w:r>
            <w:r w:rsidR="00DB768E" w:rsidRPr="006F4A67">
              <w:rPr>
                <w:rFonts w:eastAsia="SimSun"/>
                <w:snapToGrid/>
                <w:lang w:val="nb-NO" w:eastAsia="zh-CN"/>
              </w:rPr>
              <w:t>,</w:t>
            </w:r>
            <w:r w:rsidRPr="006F4A67">
              <w:rPr>
                <w:rFonts w:eastAsia="SimSun"/>
                <w:snapToGrid/>
                <w:lang w:val="nb-NO" w:eastAsia="zh-CN"/>
              </w:rPr>
              <w:t>05)</w:t>
            </w:r>
            <w:r w:rsidRPr="006F4A67">
              <w:rPr>
                <w:rFonts w:eastAsia="SimSun"/>
                <w:snapToGrid/>
                <w:lang w:val="nb-NO" w:eastAsia="zh-CN"/>
              </w:rPr>
              <w:br/>
              <w:t>p &lt; 0</w:t>
            </w:r>
            <w:r w:rsidR="00DB768E" w:rsidRPr="006F4A67">
              <w:rPr>
                <w:rFonts w:eastAsia="SimSun"/>
                <w:snapToGrid/>
                <w:lang w:val="nb-NO" w:eastAsia="zh-CN"/>
              </w:rPr>
              <w:t>,</w:t>
            </w:r>
            <w:r w:rsidRPr="006F4A67">
              <w:rPr>
                <w:rFonts w:eastAsia="SimSun"/>
                <w:snapToGrid/>
                <w:lang w:val="nb-NO" w:eastAsia="zh-CN"/>
              </w:rPr>
              <w:t>00001</w:t>
            </w:r>
          </w:p>
        </w:tc>
      </w:tr>
      <w:tr w:rsidR="00E90A92" w:rsidRPr="006F4A67" w14:paraId="5BBD1DED" w14:textId="77777777" w:rsidTr="00CA37EB">
        <w:trPr>
          <w:cantSplit/>
        </w:trPr>
        <w:tc>
          <w:tcPr>
            <w:tcW w:w="3286" w:type="dxa"/>
          </w:tcPr>
          <w:p w14:paraId="08E84320" w14:textId="77777777" w:rsidR="00E90A92" w:rsidRPr="006F4A67" w:rsidRDefault="008162CE" w:rsidP="006357B5">
            <w:pPr>
              <w:numPr>
                <w:ilvl w:val="0"/>
                <w:numId w:val="21"/>
              </w:numPr>
              <w:tabs>
                <w:tab w:val="clear" w:pos="567"/>
              </w:tabs>
              <w:spacing w:line="240" w:lineRule="auto"/>
              <w:ind w:left="342" w:hanging="177"/>
              <w:rPr>
                <w:snapToGrid/>
                <w:lang w:val="nb-NO" w:eastAsia="en-US"/>
              </w:rPr>
            </w:pPr>
            <w:r w:rsidRPr="006F4A67">
              <w:rPr>
                <w:snapToGrid/>
                <w:lang w:val="nb-NO" w:eastAsia="en-US"/>
              </w:rPr>
              <w:t>Blødningsepisoder med dødelig utfall</w:t>
            </w:r>
          </w:p>
        </w:tc>
        <w:tc>
          <w:tcPr>
            <w:tcW w:w="2154" w:type="dxa"/>
          </w:tcPr>
          <w:p w14:paraId="5163DD5E"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15 (0</w:t>
            </w:r>
            <w:r w:rsidR="00DB768E" w:rsidRPr="006F4A67">
              <w:rPr>
                <w:rFonts w:eastAsia="SimSun"/>
                <w:snapToGrid/>
                <w:lang w:val="nb-NO" w:eastAsia="zh-CN"/>
              </w:rPr>
              <w:t>,</w:t>
            </w:r>
            <w:r w:rsidRPr="006F4A67">
              <w:rPr>
                <w:rFonts w:eastAsia="SimSun"/>
                <w:snapToGrid/>
                <w:lang w:val="nb-NO" w:eastAsia="zh-CN"/>
              </w:rPr>
              <w:t>2</w:t>
            </w:r>
            <w:r w:rsidR="00DB768E" w:rsidRPr="006F4A67">
              <w:rPr>
                <w:rFonts w:eastAsia="SimSun"/>
                <w:snapToGrid/>
                <w:lang w:val="nb-NO" w:eastAsia="zh-CN"/>
              </w:rPr>
              <w:t> </w:t>
            </w:r>
            <w:r w:rsidRPr="006F4A67">
              <w:rPr>
                <w:rFonts w:eastAsia="SimSun"/>
                <w:snapToGrid/>
                <w:lang w:val="nb-NO" w:eastAsia="zh-CN"/>
              </w:rPr>
              <w:t xml:space="preserve">%) </w:t>
            </w:r>
          </w:p>
        </w:tc>
        <w:tc>
          <w:tcPr>
            <w:tcW w:w="1813" w:type="dxa"/>
          </w:tcPr>
          <w:p w14:paraId="7F304892"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10 (0</w:t>
            </w:r>
            <w:r w:rsidR="00DB768E" w:rsidRPr="006F4A67">
              <w:rPr>
                <w:rFonts w:eastAsia="SimSun"/>
                <w:snapToGrid/>
                <w:lang w:val="nb-NO" w:eastAsia="zh-CN"/>
              </w:rPr>
              <w:t>,</w:t>
            </w:r>
            <w:r w:rsidRPr="006F4A67">
              <w:rPr>
                <w:rFonts w:eastAsia="SimSun"/>
                <w:snapToGrid/>
                <w:lang w:val="nb-NO" w:eastAsia="zh-CN"/>
              </w:rPr>
              <w:t>2</w:t>
            </w:r>
            <w:r w:rsidR="00DB768E" w:rsidRPr="006F4A67">
              <w:rPr>
                <w:rFonts w:eastAsia="SimSun"/>
                <w:snapToGrid/>
                <w:lang w:val="nb-NO" w:eastAsia="zh-CN"/>
              </w:rPr>
              <w:t> </w:t>
            </w:r>
            <w:r w:rsidRPr="006F4A67">
              <w:rPr>
                <w:rFonts w:eastAsia="SimSun"/>
                <w:snapToGrid/>
                <w:lang w:val="nb-NO" w:eastAsia="zh-CN"/>
              </w:rPr>
              <w:t xml:space="preserve">%) </w:t>
            </w:r>
          </w:p>
        </w:tc>
        <w:tc>
          <w:tcPr>
            <w:tcW w:w="1813" w:type="dxa"/>
            <w:gridSpan w:val="2"/>
          </w:tcPr>
          <w:p w14:paraId="7A5CF8AE"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1</w:t>
            </w:r>
            <w:r w:rsidR="00DB768E" w:rsidRPr="006F4A67">
              <w:rPr>
                <w:rFonts w:eastAsia="SimSun"/>
                <w:snapToGrid/>
                <w:lang w:val="nb-NO" w:eastAsia="zh-CN"/>
              </w:rPr>
              <w:t>,</w:t>
            </w:r>
            <w:r w:rsidRPr="006F4A67">
              <w:rPr>
                <w:rFonts w:eastAsia="SimSun"/>
                <w:snapToGrid/>
                <w:lang w:val="nb-NO" w:eastAsia="zh-CN"/>
              </w:rPr>
              <w:t>49 (0</w:t>
            </w:r>
            <w:r w:rsidR="00DB768E" w:rsidRPr="006F4A67">
              <w:rPr>
                <w:rFonts w:eastAsia="SimSun"/>
                <w:snapToGrid/>
                <w:lang w:val="nb-NO" w:eastAsia="zh-CN"/>
              </w:rPr>
              <w:t>,</w:t>
            </w:r>
            <w:r w:rsidRPr="006F4A67">
              <w:rPr>
                <w:rFonts w:eastAsia="SimSun"/>
                <w:snapToGrid/>
                <w:lang w:val="nb-NO" w:eastAsia="zh-CN"/>
              </w:rPr>
              <w:t>67;3</w:t>
            </w:r>
            <w:r w:rsidR="00DB768E" w:rsidRPr="006F4A67">
              <w:rPr>
                <w:rFonts w:eastAsia="SimSun"/>
                <w:snapToGrid/>
                <w:lang w:val="nb-NO" w:eastAsia="zh-CN"/>
              </w:rPr>
              <w:t>,</w:t>
            </w:r>
            <w:r w:rsidRPr="006F4A67">
              <w:rPr>
                <w:rFonts w:eastAsia="SimSun"/>
                <w:snapToGrid/>
                <w:lang w:val="nb-NO" w:eastAsia="zh-CN"/>
              </w:rPr>
              <w:t>33)</w:t>
            </w:r>
            <w:r w:rsidRPr="006F4A67">
              <w:rPr>
                <w:rFonts w:eastAsia="SimSun"/>
                <w:snapToGrid/>
                <w:lang w:val="nb-NO" w:eastAsia="zh-CN"/>
              </w:rPr>
              <w:br/>
              <w:t>p = 0</w:t>
            </w:r>
            <w:r w:rsidR="00DB768E" w:rsidRPr="006F4A67">
              <w:rPr>
                <w:rFonts w:eastAsia="SimSun"/>
                <w:snapToGrid/>
                <w:lang w:val="nb-NO" w:eastAsia="zh-CN"/>
              </w:rPr>
              <w:t>,</w:t>
            </w:r>
            <w:r w:rsidRPr="006F4A67">
              <w:rPr>
                <w:rFonts w:eastAsia="SimSun"/>
                <w:snapToGrid/>
                <w:lang w:val="nb-NO" w:eastAsia="zh-CN"/>
              </w:rPr>
              <w:t>32164</w:t>
            </w:r>
          </w:p>
        </w:tc>
      </w:tr>
      <w:tr w:rsidR="00E90A92" w:rsidRPr="006F4A67" w14:paraId="43E2564D" w14:textId="77777777" w:rsidTr="00CA37EB">
        <w:trPr>
          <w:cantSplit/>
        </w:trPr>
        <w:tc>
          <w:tcPr>
            <w:tcW w:w="3286" w:type="dxa"/>
          </w:tcPr>
          <w:p w14:paraId="0131EA8A" w14:textId="77777777" w:rsidR="00E90A92" w:rsidRPr="006F4A67" w:rsidRDefault="00E90A92" w:rsidP="006357B5">
            <w:pPr>
              <w:numPr>
                <w:ilvl w:val="0"/>
                <w:numId w:val="21"/>
              </w:numPr>
              <w:tabs>
                <w:tab w:val="clear" w:pos="567"/>
              </w:tabs>
              <w:spacing w:line="240" w:lineRule="auto"/>
              <w:ind w:left="342" w:hanging="177"/>
              <w:rPr>
                <w:snapToGrid/>
                <w:lang w:val="nb-NO" w:eastAsia="en-US"/>
              </w:rPr>
            </w:pPr>
            <w:r w:rsidRPr="006F4A67">
              <w:rPr>
                <w:snapToGrid/>
                <w:lang w:val="nb-NO" w:eastAsia="en-US"/>
              </w:rPr>
              <w:t>Symptomati</w:t>
            </w:r>
            <w:r w:rsidR="006669AC" w:rsidRPr="006F4A67">
              <w:rPr>
                <w:snapToGrid/>
                <w:lang w:val="nb-NO" w:eastAsia="en-US"/>
              </w:rPr>
              <w:t>sk</w:t>
            </w:r>
            <w:r w:rsidRPr="006F4A67">
              <w:rPr>
                <w:snapToGrid/>
                <w:lang w:val="nb-NO" w:eastAsia="en-US"/>
              </w:rPr>
              <w:t xml:space="preserve"> bl</w:t>
            </w:r>
            <w:r w:rsidR="006669AC" w:rsidRPr="006F4A67">
              <w:rPr>
                <w:snapToGrid/>
                <w:lang w:val="nb-NO" w:eastAsia="en-US"/>
              </w:rPr>
              <w:t>ødning i kritisk</w:t>
            </w:r>
            <w:r w:rsidR="008162CE" w:rsidRPr="006F4A67">
              <w:rPr>
                <w:snapToGrid/>
                <w:lang w:val="nb-NO" w:eastAsia="en-US"/>
              </w:rPr>
              <w:t>e</w:t>
            </w:r>
            <w:r w:rsidR="006669AC" w:rsidRPr="006F4A67">
              <w:rPr>
                <w:snapToGrid/>
                <w:lang w:val="nb-NO" w:eastAsia="en-US"/>
              </w:rPr>
              <w:t xml:space="preserve"> organ</w:t>
            </w:r>
            <w:r w:rsidR="008162CE" w:rsidRPr="006F4A67">
              <w:rPr>
                <w:snapToGrid/>
                <w:lang w:val="nb-NO" w:eastAsia="en-US"/>
              </w:rPr>
              <w:t>er</w:t>
            </w:r>
            <w:r w:rsidRPr="006F4A67">
              <w:rPr>
                <w:snapToGrid/>
                <w:lang w:val="nb-NO" w:eastAsia="en-US"/>
              </w:rPr>
              <w:t xml:space="preserve"> (</w:t>
            </w:r>
            <w:r w:rsidR="008162CE" w:rsidRPr="006F4A67">
              <w:rPr>
                <w:snapToGrid/>
                <w:lang w:val="nb-NO" w:eastAsia="en-US"/>
              </w:rPr>
              <w:t xml:space="preserve">uten </w:t>
            </w:r>
            <w:r w:rsidR="006669AC" w:rsidRPr="006F4A67">
              <w:rPr>
                <w:snapToGrid/>
                <w:lang w:val="nb-NO" w:eastAsia="en-US"/>
              </w:rPr>
              <w:t>dødelig</w:t>
            </w:r>
            <w:r w:rsidR="008162CE" w:rsidRPr="006F4A67">
              <w:rPr>
                <w:snapToGrid/>
                <w:lang w:val="nb-NO" w:eastAsia="en-US"/>
              </w:rPr>
              <w:t xml:space="preserve"> utfall</w:t>
            </w:r>
            <w:r w:rsidR="006669AC" w:rsidRPr="006F4A67">
              <w:rPr>
                <w:snapToGrid/>
                <w:lang w:val="nb-NO" w:eastAsia="en-US"/>
              </w:rPr>
              <w:t>)</w:t>
            </w:r>
          </w:p>
        </w:tc>
        <w:tc>
          <w:tcPr>
            <w:tcW w:w="2154" w:type="dxa"/>
          </w:tcPr>
          <w:p w14:paraId="72FF50A6"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63 (0</w:t>
            </w:r>
            <w:r w:rsidR="00DB768E" w:rsidRPr="006F4A67">
              <w:rPr>
                <w:rFonts w:eastAsia="SimSun"/>
                <w:snapToGrid/>
                <w:lang w:val="nb-NO" w:eastAsia="zh-CN"/>
              </w:rPr>
              <w:t>,</w:t>
            </w:r>
            <w:r w:rsidRPr="006F4A67">
              <w:rPr>
                <w:rFonts w:eastAsia="SimSun"/>
                <w:snapToGrid/>
                <w:lang w:val="nb-NO" w:eastAsia="zh-CN"/>
              </w:rPr>
              <w:t>9</w:t>
            </w:r>
            <w:r w:rsidR="00DB768E" w:rsidRPr="006F4A67">
              <w:rPr>
                <w:rFonts w:eastAsia="SimSun"/>
                <w:snapToGrid/>
                <w:lang w:val="nb-NO" w:eastAsia="zh-CN"/>
              </w:rPr>
              <w:t> </w:t>
            </w:r>
            <w:r w:rsidRPr="006F4A67">
              <w:rPr>
                <w:rFonts w:eastAsia="SimSun"/>
                <w:snapToGrid/>
                <w:lang w:val="nb-NO" w:eastAsia="zh-CN"/>
              </w:rPr>
              <w:t xml:space="preserve">%) </w:t>
            </w:r>
          </w:p>
        </w:tc>
        <w:tc>
          <w:tcPr>
            <w:tcW w:w="1813" w:type="dxa"/>
          </w:tcPr>
          <w:p w14:paraId="47C5EA10"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49 (0</w:t>
            </w:r>
            <w:r w:rsidR="00DB768E" w:rsidRPr="006F4A67">
              <w:rPr>
                <w:rFonts w:eastAsia="SimSun"/>
                <w:snapToGrid/>
                <w:lang w:val="nb-NO" w:eastAsia="zh-CN"/>
              </w:rPr>
              <w:t>,</w:t>
            </w:r>
            <w:r w:rsidRPr="006F4A67">
              <w:rPr>
                <w:rFonts w:eastAsia="SimSun"/>
                <w:snapToGrid/>
                <w:lang w:val="nb-NO" w:eastAsia="zh-CN"/>
              </w:rPr>
              <w:t>7</w:t>
            </w:r>
            <w:r w:rsidR="00DB768E" w:rsidRPr="006F4A67">
              <w:rPr>
                <w:rFonts w:eastAsia="SimSun"/>
                <w:snapToGrid/>
                <w:lang w:val="nb-NO" w:eastAsia="zh-CN"/>
              </w:rPr>
              <w:t> </w:t>
            </w:r>
            <w:r w:rsidRPr="006F4A67">
              <w:rPr>
                <w:rFonts w:eastAsia="SimSun"/>
                <w:snapToGrid/>
                <w:lang w:val="nb-NO" w:eastAsia="zh-CN"/>
              </w:rPr>
              <w:t xml:space="preserve">%) </w:t>
            </w:r>
          </w:p>
        </w:tc>
        <w:tc>
          <w:tcPr>
            <w:tcW w:w="1813" w:type="dxa"/>
            <w:gridSpan w:val="2"/>
          </w:tcPr>
          <w:p w14:paraId="0EB153A3"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1</w:t>
            </w:r>
            <w:r w:rsidR="00DB768E" w:rsidRPr="006F4A67">
              <w:rPr>
                <w:rFonts w:eastAsia="SimSun"/>
                <w:snapToGrid/>
                <w:lang w:val="nb-NO" w:eastAsia="zh-CN"/>
              </w:rPr>
              <w:t>,</w:t>
            </w:r>
            <w:r w:rsidRPr="006F4A67">
              <w:rPr>
                <w:rFonts w:eastAsia="SimSun"/>
                <w:snapToGrid/>
                <w:lang w:val="nb-NO" w:eastAsia="zh-CN"/>
              </w:rPr>
              <w:t>28 (0</w:t>
            </w:r>
            <w:r w:rsidR="00DB768E" w:rsidRPr="006F4A67">
              <w:rPr>
                <w:rFonts w:eastAsia="SimSun"/>
                <w:snapToGrid/>
                <w:lang w:val="nb-NO" w:eastAsia="zh-CN"/>
              </w:rPr>
              <w:t>,</w:t>
            </w:r>
            <w:r w:rsidRPr="006F4A67">
              <w:rPr>
                <w:rFonts w:eastAsia="SimSun"/>
                <w:snapToGrid/>
                <w:lang w:val="nb-NO" w:eastAsia="zh-CN"/>
              </w:rPr>
              <w:t>88;1</w:t>
            </w:r>
            <w:r w:rsidR="00DB768E" w:rsidRPr="006F4A67">
              <w:rPr>
                <w:rFonts w:eastAsia="SimSun"/>
                <w:snapToGrid/>
                <w:lang w:val="nb-NO" w:eastAsia="zh-CN"/>
              </w:rPr>
              <w:t>,</w:t>
            </w:r>
            <w:r w:rsidRPr="006F4A67">
              <w:rPr>
                <w:rFonts w:eastAsia="SimSun"/>
                <w:snapToGrid/>
                <w:lang w:val="nb-NO" w:eastAsia="zh-CN"/>
              </w:rPr>
              <w:t>86)</w:t>
            </w:r>
            <w:r w:rsidRPr="006F4A67">
              <w:rPr>
                <w:rFonts w:eastAsia="SimSun"/>
                <w:snapToGrid/>
                <w:lang w:val="nb-NO" w:eastAsia="zh-CN"/>
              </w:rPr>
              <w:br/>
              <w:t>p = 0</w:t>
            </w:r>
            <w:r w:rsidR="00DB768E" w:rsidRPr="006F4A67">
              <w:rPr>
                <w:rFonts w:eastAsia="SimSun"/>
                <w:snapToGrid/>
                <w:lang w:val="nb-NO" w:eastAsia="zh-CN"/>
              </w:rPr>
              <w:t>,</w:t>
            </w:r>
            <w:r w:rsidRPr="006F4A67">
              <w:rPr>
                <w:rFonts w:eastAsia="SimSun"/>
                <w:snapToGrid/>
                <w:lang w:val="nb-NO" w:eastAsia="zh-CN"/>
              </w:rPr>
              <w:t>19679</w:t>
            </w:r>
          </w:p>
        </w:tc>
      </w:tr>
      <w:tr w:rsidR="00E90A92" w:rsidRPr="006F4A67" w14:paraId="33B146A0" w14:textId="77777777" w:rsidTr="00CA37EB">
        <w:trPr>
          <w:cantSplit/>
        </w:trPr>
        <w:tc>
          <w:tcPr>
            <w:tcW w:w="3286" w:type="dxa"/>
          </w:tcPr>
          <w:p w14:paraId="5D15A9C1" w14:textId="77777777" w:rsidR="00E90A92" w:rsidRPr="006F4A67" w:rsidRDefault="00E90A92" w:rsidP="006357B5">
            <w:pPr>
              <w:numPr>
                <w:ilvl w:val="0"/>
                <w:numId w:val="21"/>
              </w:numPr>
              <w:tabs>
                <w:tab w:val="clear" w:pos="567"/>
              </w:tabs>
              <w:spacing w:line="240" w:lineRule="auto"/>
              <w:ind w:left="342" w:hanging="177"/>
              <w:rPr>
                <w:snapToGrid/>
                <w:lang w:val="nb-NO" w:eastAsia="en-US"/>
              </w:rPr>
            </w:pPr>
            <w:r w:rsidRPr="006F4A67">
              <w:rPr>
                <w:snapToGrid/>
                <w:lang w:val="nb-NO" w:eastAsia="en-US"/>
              </w:rPr>
              <w:lastRenderedPageBreak/>
              <w:t>Bl</w:t>
            </w:r>
            <w:r w:rsidR="006669AC" w:rsidRPr="006F4A67">
              <w:rPr>
                <w:snapToGrid/>
                <w:lang w:val="nb-NO" w:eastAsia="en-US"/>
              </w:rPr>
              <w:t>ødning på operasjonsstedet som krev</w:t>
            </w:r>
            <w:r w:rsidR="008162CE" w:rsidRPr="006F4A67">
              <w:rPr>
                <w:snapToGrid/>
                <w:lang w:val="nb-NO" w:eastAsia="en-US"/>
              </w:rPr>
              <w:t>er ny kirurgi</w:t>
            </w:r>
            <w:r w:rsidRPr="006F4A67">
              <w:rPr>
                <w:snapToGrid/>
                <w:lang w:val="nb-NO" w:eastAsia="en-US"/>
              </w:rPr>
              <w:t xml:space="preserve"> (</w:t>
            </w:r>
            <w:r w:rsidR="008162CE" w:rsidRPr="006F4A67">
              <w:rPr>
                <w:snapToGrid/>
                <w:lang w:val="nb-NO" w:eastAsia="en-US"/>
              </w:rPr>
              <w:t xml:space="preserve">uten </w:t>
            </w:r>
            <w:r w:rsidR="006669AC" w:rsidRPr="006F4A67">
              <w:rPr>
                <w:snapToGrid/>
                <w:lang w:val="nb-NO" w:eastAsia="en-US"/>
              </w:rPr>
              <w:t>dødelig</w:t>
            </w:r>
            <w:r w:rsidR="008162CE" w:rsidRPr="006F4A67">
              <w:rPr>
                <w:snapToGrid/>
                <w:lang w:val="nb-NO" w:eastAsia="en-US"/>
              </w:rPr>
              <w:t xml:space="preserve"> utfall</w:t>
            </w:r>
            <w:r w:rsidRPr="006F4A67">
              <w:rPr>
                <w:snapToGrid/>
                <w:lang w:val="nb-NO" w:eastAsia="en-US"/>
              </w:rPr>
              <w:t xml:space="preserve">, </w:t>
            </w:r>
            <w:r w:rsidR="006669AC" w:rsidRPr="006F4A67">
              <w:rPr>
                <w:snapToGrid/>
                <w:lang w:val="nb-NO" w:eastAsia="en-US"/>
              </w:rPr>
              <w:t>ikke i kritisk</w:t>
            </w:r>
            <w:r w:rsidR="008162CE" w:rsidRPr="006F4A67">
              <w:rPr>
                <w:snapToGrid/>
                <w:lang w:val="nb-NO" w:eastAsia="en-US"/>
              </w:rPr>
              <w:t>e</w:t>
            </w:r>
            <w:r w:rsidR="006669AC" w:rsidRPr="006F4A67">
              <w:rPr>
                <w:snapToGrid/>
                <w:lang w:val="nb-NO" w:eastAsia="en-US"/>
              </w:rPr>
              <w:t xml:space="preserve"> organ</w:t>
            </w:r>
            <w:r w:rsidR="008162CE" w:rsidRPr="006F4A67">
              <w:rPr>
                <w:snapToGrid/>
                <w:lang w:val="nb-NO" w:eastAsia="en-US"/>
              </w:rPr>
              <w:t>er</w:t>
            </w:r>
            <w:r w:rsidRPr="006F4A67">
              <w:rPr>
                <w:snapToGrid/>
                <w:lang w:val="nb-NO" w:eastAsia="en-US"/>
              </w:rPr>
              <w:t>)</w:t>
            </w:r>
          </w:p>
        </w:tc>
        <w:tc>
          <w:tcPr>
            <w:tcW w:w="2154" w:type="dxa"/>
          </w:tcPr>
          <w:p w14:paraId="231E2C87"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10 (0</w:t>
            </w:r>
            <w:r w:rsidR="00DB768E" w:rsidRPr="006F4A67">
              <w:rPr>
                <w:rFonts w:eastAsia="SimSun"/>
                <w:snapToGrid/>
                <w:lang w:val="nb-NO" w:eastAsia="zh-CN"/>
              </w:rPr>
              <w:t>,</w:t>
            </w:r>
            <w:r w:rsidRPr="006F4A67">
              <w:rPr>
                <w:rFonts w:eastAsia="SimSun"/>
                <w:snapToGrid/>
                <w:lang w:val="nb-NO" w:eastAsia="zh-CN"/>
              </w:rPr>
              <w:t>1</w:t>
            </w:r>
            <w:r w:rsidR="00DB768E" w:rsidRPr="006F4A67">
              <w:rPr>
                <w:rFonts w:eastAsia="SimSun"/>
                <w:snapToGrid/>
                <w:lang w:val="nb-NO" w:eastAsia="zh-CN"/>
              </w:rPr>
              <w:t> </w:t>
            </w:r>
            <w:r w:rsidRPr="006F4A67">
              <w:rPr>
                <w:rFonts w:eastAsia="SimSun"/>
                <w:snapToGrid/>
                <w:lang w:val="nb-NO" w:eastAsia="zh-CN"/>
              </w:rPr>
              <w:t>%)</w:t>
            </w:r>
          </w:p>
        </w:tc>
        <w:tc>
          <w:tcPr>
            <w:tcW w:w="1813" w:type="dxa"/>
          </w:tcPr>
          <w:p w14:paraId="579F0198"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8 (0</w:t>
            </w:r>
            <w:r w:rsidR="00DB768E" w:rsidRPr="006F4A67">
              <w:rPr>
                <w:rFonts w:eastAsia="SimSun"/>
                <w:snapToGrid/>
                <w:lang w:val="nb-NO" w:eastAsia="zh-CN"/>
              </w:rPr>
              <w:t>,</w:t>
            </w:r>
            <w:r w:rsidRPr="006F4A67">
              <w:rPr>
                <w:rFonts w:eastAsia="SimSun"/>
                <w:snapToGrid/>
                <w:lang w:val="nb-NO" w:eastAsia="zh-CN"/>
              </w:rPr>
              <w:t>1</w:t>
            </w:r>
            <w:r w:rsidR="00DB768E" w:rsidRPr="006F4A67">
              <w:rPr>
                <w:rFonts w:eastAsia="SimSun"/>
                <w:snapToGrid/>
                <w:lang w:val="nb-NO" w:eastAsia="zh-CN"/>
              </w:rPr>
              <w:t> </w:t>
            </w:r>
            <w:r w:rsidRPr="006F4A67">
              <w:rPr>
                <w:rFonts w:eastAsia="SimSun"/>
                <w:snapToGrid/>
                <w:lang w:val="nb-NO" w:eastAsia="zh-CN"/>
              </w:rPr>
              <w:t xml:space="preserve">%) </w:t>
            </w:r>
          </w:p>
        </w:tc>
        <w:tc>
          <w:tcPr>
            <w:tcW w:w="1813" w:type="dxa"/>
            <w:gridSpan w:val="2"/>
          </w:tcPr>
          <w:p w14:paraId="0A0D1A29"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1</w:t>
            </w:r>
            <w:r w:rsidR="00DB768E" w:rsidRPr="006F4A67">
              <w:rPr>
                <w:rFonts w:eastAsia="SimSun"/>
                <w:snapToGrid/>
                <w:lang w:val="nb-NO" w:eastAsia="zh-CN"/>
              </w:rPr>
              <w:t>,</w:t>
            </w:r>
            <w:r w:rsidRPr="006F4A67">
              <w:rPr>
                <w:rFonts w:eastAsia="SimSun"/>
                <w:snapToGrid/>
                <w:lang w:val="nb-NO" w:eastAsia="zh-CN"/>
              </w:rPr>
              <w:t>24 (0</w:t>
            </w:r>
            <w:r w:rsidR="00DB768E" w:rsidRPr="006F4A67">
              <w:rPr>
                <w:rFonts w:eastAsia="SimSun"/>
                <w:snapToGrid/>
                <w:lang w:val="nb-NO" w:eastAsia="zh-CN"/>
              </w:rPr>
              <w:t>,</w:t>
            </w:r>
            <w:r w:rsidRPr="006F4A67">
              <w:rPr>
                <w:rFonts w:eastAsia="SimSun"/>
                <w:snapToGrid/>
                <w:lang w:val="nb-NO" w:eastAsia="zh-CN"/>
              </w:rPr>
              <w:t>49;3</w:t>
            </w:r>
            <w:r w:rsidR="00DB768E" w:rsidRPr="006F4A67">
              <w:rPr>
                <w:rFonts w:eastAsia="SimSun"/>
                <w:snapToGrid/>
                <w:lang w:val="nb-NO" w:eastAsia="zh-CN"/>
              </w:rPr>
              <w:t>,</w:t>
            </w:r>
            <w:r w:rsidRPr="006F4A67">
              <w:rPr>
                <w:rFonts w:eastAsia="SimSun"/>
                <w:snapToGrid/>
                <w:lang w:val="nb-NO" w:eastAsia="zh-CN"/>
              </w:rPr>
              <w:t>14)</w:t>
            </w:r>
            <w:r w:rsidRPr="006F4A67">
              <w:rPr>
                <w:rFonts w:eastAsia="SimSun"/>
                <w:snapToGrid/>
                <w:lang w:val="nb-NO" w:eastAsia="zh-CN"/>
              </w:rPr>
              <w:tab/>
            </w:r>
            <w:r w:rsidRPr="006F4A67">
              <w:rPr>
                <w:rFonts w:eastAsia="SimSun"/>
                <w:snapToGrid/>
                <w:lang w:val="nb-NO" w:eastAsia="zh-CN"/>
              </w:rPr>
              <w:br/>
              <w:t>p = 0</w:t>
            </w:r>
            <w:r w:rsidR="00DB768E" w:rsidRPr="006F4A67">
              <w:rPr>
                <w:rFonts w:eastAsia="SimSun"/>
                <w:snapToGrid/>
                <w:lang w:val="nb-NO" w:eastAsia="zh-CN"/>
              </w:rPr>
              <w:t>,</w:t>
            </w:r>
            <w:r w:rsidRPr="006F4A67">
              <w:rPr>
                <w:rFonts w:eastAsia="SimSun"/>
                <w:snapToGrid/>
                <w:lang w:val="nb-NO" w:eastAsia="zh-CN"/>
              </w:rPr>
              <w:t>65119</w:t>
            </w:r>
          </w:p>
        </w:tc>
      </w:tr>
      <w:tr w:rsidR="00E90A92" w:rsidRPr="006F4A67" w14:paraId="72B481B4" w14:textId="77777777" w:rsidTr="00CA37EB">
        <w:trPr>
          <w:cantSplit/>
        </w:trPr>
        <w:tc>
          <w:tcPr>
            <w:tcW w:w="3286" w:type="dxa"/>
          </w:tcPr>
          <w:p w14:paraId="32EF36A7" w14:textId="77777777" w:rsidR="00E90A92" w:rsidRPr="006F4A67" w:rsidRDefault="00E90A92" w:rsidP="006357B5">
            <w:pPr>
              <w:numPr>
                <w:ilvl w:val="0"/>
                <w:numId w:val="21"/>
              </w:numPr>
              <w:tabs>
                <w:tab w:val="clear" w:pos="567"/>
              </w:tabs>
              <w:spacing w:line="240" w:lineRule="auto"/>
              <w:ind w:left="342" w:hanging="177"/>
              <w:rPr>
                <w:snapToGrid/>
                <w:lang w:val="nb-NO" w:eastAsia="en-US"/>
              </w:rPr>
            </w:pPr>
            <w:r w:rsidRPr="006F4A67">
              <w:rPr>
                <w:snapToGrid/>
                <w:lang w:val="nb-NO" w:eastAsia="en-US"/>
              </w:rPr>
              <w:t>Bl</w:t>
            </w:r>
            <w:r w:rsidR="006669AC" w:rsidRPr="006F4A67">
              <w:rPr>
                <w:snapToGrid/>
                <w:lang w:val="nb-NO" w:eastAsia="en-US"/>
              </w:rPr>
              <w:t>ødning som før</w:t>
            </w:r>
            <w:r w:rsidR="008162CE" w:rsidRPr="006F4A67">
              <w:rPr>
                <w:snapToGrid/>
                <w:lang w:val="nb-NO" w:eastAsia="en-US"/>
              </w:rPr>
              <w:t>er</w:t>
            </w:r>
            <w:r w:rsidR="006669AC" w:rsidRPr="006F4A67">
              <w:rPr>
                <w:snapToGrid/>
                <w:lang w:val="nb-NO" w:eastAsia="en-US"/>
              </w:rPr>
              <w:t xml:space="preserve"> til sykehusinnleggelse</w:t>
            </w:r>
            <w:r w:rsidRPr="006F4A67">
              <w:rPr>
                <w:snapToGrid/>
                <w:lang w:val="nb-NO" w:eastAsia="en-US"/>
              </w:rPr>
              <w:t xml:space="preserve"> (</w:t>
            </w:r>
            <w:r w:rsidR="008162CE" w:rsidRPr="006F4A67">
              <w:rPr>
                <w:snapToGrid/>
                <w:lang w:val="nb-NO" w:eastAsia="en-US"/>
              </w:rPr>
              <w:t xml:space="preserve">uten </w:t>
            </w:r>
            <w:r w:rsidR="006669AC" w:rsidRPr="006F4A67">
              <w:rPr>
                <w:snapToGrid/>
                <w:lang w:val="nb-NO" w:eastAsia="en-US"/>
              </w:rPr>
              <w:t>dødelig</w:t>
            </w:r>
            <w:r w:rsidR="008162CE" w:rsidRPr="006F4A67">
              <w:rPr>
                <w:snapToGrid/>
                <w:lang w:val="nb-NO" w:eastAsia="en-US"/>
              </w:rPr>
              <w:t xml:space="preserve"> utfall</w:t>
            </w:r>
            <w:r w:rsidRPr="006F4A67">
              <w:rPr>
                <w:snapToGrid/>
                <w:lang w:val="nb-NO" w:eastAsia="en-US"/>
              </w:rPr>
              <w:t xml:space="preserve">, </w:t>
            </w:r>
            <w:r w:rsidR="006669AC" w:rsidRPr="006F4A67">
              <w:rPr>
                <w:snapToGrid/>
                <w:lang w:val="nb-NO" w:eastAsia="en-US"/>
              </w:rPr>
              <w:t>ikke i kritisk</w:t>
            </w:r>
            <w:r w:rsidR="008162CE" w:rsidRPr="006F4A67">
              <w:rPr>
                <w:snapToGrid/>
                <w:lang w:val="nb-NO" w:eastAsia="en-US"/>
              </w:rPr>
              <w:t>e</w:t>
            </w:r>
            <w:r w:rsidR="006669AC" w:rsidRPr="006F4A67">
              <w:rPr>
                <w:snapToGrid/>
                <w:lang w:val="nb-NO" w:eastAsia="en-US"/>
              </w:rPr>
              <w:t xml:space="preserve"> organ</w:t>
            </w:r>
            <w:r w:rsidR="008162CE" w:rsidRPr="006F4A67">
              <w:rPr>
                <w:snapToGrid/>
                <w:lang w:val="nb-NO" w:eastAsia="en-US"/>
              </w:rPr>
              <w:t>er</w:t>
            </w:r>
            <w:r w:rsidR="006669AC" w:rsidRPr="006F4A67">
              <w:rPr>
                <w:snapToGrid/>
                <w:lang w:val="nb-NO" w:eastAsia="en-US"/>
              </w:rPr>
              <w:t>, krev</w:t>
            </w:r>
            <w:r w:rsidR="008162CE" w:rsidRPr="006F4A67">
              <w:rPr>
                <w:snapToGrid/>
                <w:lang w:val="nb-NO" w:eastAsia="en-US"/>
              </w:rPr>
              <w:t>er</w:t>
            </w:r>
            <w:r w:rsidR="006669AC" w:rsidRPr="006F4A67">
              <w:rPr>
                <w:snapToGrid/>
                <w:lang w:val="nb-NO" w:eastAsia="en-US"/>
              </w:rPr>
              <w:t xml:space="preserve"> ikke ny </w:t>
            </w:r>
            <w:r w:rsidR="008162CE" w:rsidRPr="006F4A67">
              <w:rPr>
                <w:snapToGrid/>
                <w:lang w:val="nb-NO" w:eastAsia="en-US"/>
              </w:rPr>
              <w:t>kirurgi</w:t>
            </w:r>
            <w:r w:rsidRPr="006F4A67">
              <w:rPr>
                <w:snapToGrid/>
                <w:lang w:val="nb-NO" w:eastAsia="en-US"/>
              </w:rPr>
              <w:t>)</w:t>
            </w:r>
          </w:p>
        </w:tc>
        <w:tc>
          <w:tcPr>
            <w:tcW w:w="2154" w:type="dxa"/>
          </w:tcPr>
          <w:p w14:paraId="1E1065EF"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208 (2</w:t>
            </w:r>
            <w:r w:rsidR="00DB768E" w:rsidRPr="006F4A67">
              <w:rPr>
                <w:rFonts w:eastAsia="SimSun"/>
                <w:snapToGrid/>
                <w:lang w:val="nb-NO" w:eastAsia="zh-CN"/>
              </w:rPr>
              <w:t>,</w:t>
            </w:r>
            <w:r w:rsidRPr="006F4A67">
              <w:rPr>
                <w:rFonts w:eastAsia="SimSun"/>
                <w:snapToGrid/>
                <w:lang w:val="nb-NO" w:eastAsia="zh-CN"/>
              </w:rPr>
              <w:t>9</w:t>
            </w:r>
            <w:r w:rsidR="00DB768E" w:rsidRPr="006F4A67">
              <w:rPr>
                <w:rFonts w:eastAsia="SimSun"/>
                <w:snapToGrid/>
                <w:lang w:val="nb-NO" w:eastAsia="zh-CN"/>
              </w:rPr>
              <w:t> </w:t>
            </w:r>
            <w:r w:rsidRPr="006F4A67">
              <w:rPr>
                <w:rFonts w:eastAsia="SimSun"/>
                <w:snapToGrid/>
                <w:lang w:val="nb-NO" w:eastAsia="zh-CN"/>
              </w:rPr>
              <w:t xml:space="preserve">%) </w:t>
            </w:r>
          </w:p>
        </w:tc>
        <w:tc>
          <w:tcPr>
            <w:tcW w:w="1813" w:type="dxa"/>
          </w:tcPr>
          <w:p w14:paraId="76233D50"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109 (1</w:t>
            </w:r>
            <w:r w:rsidR="00DB768E" w:rsidRPr="006F4A67">
              <w:rPr>
                <w:rFonts w:eastAsia="SimSun"/>
                <w:snapToGrid/>
                <w:lang w:val="nb-NO" w:eastAsia="zh-CN"/>
              </w:rPr>
              <w:t>,</w:t>
            </w:r>
            <w:r w:rsidRPr="006F4A67">
              <w:rPr>
                <w:rFonts w:eastAsia="SimSun"/>
                <w:snapToGrid/>
                <w:lang w:val="nb-NO" w:eastAsia="zh-CN"/>
              </w:rPr>
              <w:t>6</w:t>
            </w:r>
            <w:r w:rsidR="00DB768E" w:rsidRPr="006F4A67">
              <w:rPr>
                <w:rFonts w:eastAsia="SimSun"/>
                <w:snapToGrid/>
                <w:lang w:val="nb-NO" w:eastAsia="zh-CN"/>
              </w:rPr>
              <w:t> </w:t>
            </w:r>
            <w:r w:rsidRPr="006F4A67">
              <w:rPr>
                <w:rFonts w:eastAsia="SimSun"/>
                <w:snapToGrid/>
                <w:lang w:val="nb-NO" w:eastAsia="zh-CN"/>
              </w:rPr>
              <w:t xml:space="preserve">%)  </w:t>
            </w:r>
          </w:p>
        </w:tc>
        <w:tc>
          <w:tcPr>
            <w:tcW w:w="1813" w:type="dxa"/>
            <w:gridSpan w:val="2"/>
          </w:tcPr>
          <w:p w14:paraId="40F42ECF"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1</w:t>
            </w:r>
            <w:r w:rsidR="00DB768E" w:rsidRPr="006F4A67">
              <w:rPr>
                <w:rFonts w:eastAsia="SimSun"/>
                <w:snapToGrid/>
                <w:lang w:val="nb-NO" w:eastAsia="zh-CN"/>
              </w:rPr>
              <w:t>,</w:t>
            </w:r>
            <w:r w:rsidRPr="006F4A67">
              <w:rPr>
                <w:rFonts w:eastAsia="SimSun"/>
                <w:snapToGrid/>
                <w:lang w:val="nb-NO" w:eastAsia="zh-CN"/>
              </w:rPr>
              <w:t>91 (1</w:t>
            </w:r>
            <w:r w:rsidR="00DB768E" w:rsidRPr="006F4A67">
              <w:rPr>
                <w:rFonts w:eastAsia="SimSun"/>
                <w:snapToGrid/>
                <w:lang w:val="nb-NO" w:eastAsia="zh-CN"/>
              </w:rPr>
              <w:t>,</w:t>
            </w:r>
            <w:r w:rsidRPr="006F4A67">
              <w:rPr>
                <w:rFonts w:eastAsia="SimSun"/>
                <w:snapToGrid/>
                <w:lang w:val="nb-NO" w:eastAsia="zh-CN"/>
              </w:rPr>
              <w:t>51;2</w:t>
            </w:r>
            <w:r w:rsidR="00DB768E" w:rsidRPr="006F4A67">
              <w:rPr>
                <w:rFonts w:eastAsia="SimSun"/>
                <w:snapToGrid/>
                <w:lang w:val="nb-NO" w:eastAsia="zh-CN"/>
              </w:rPr>
              <w:t>,</w:t>
            </w:r>
            <w:r w:rsidRPr="006F4A67">
              <w:rPr>
                <w:rFonts w:eastAsia="SimSun"/>
                <w:snapToGrid/>
                <w:lang w:val="nb-NO" w:eastAsia="zh-CN"/>
              </w:rPr>
              <w:t>41)</w:t>
            </w:r>
            <w:r w:rsidRPr="006F4A67">
              <w:rPr>
                <w:rFonts w:eastAsia="SimSun"/>
                <w:snapToGrid/>
                <w:lang w:val="nb-NO" w:eastAsia="zh-CN"/>
              </w:rPr>
              <w:br/>
              <w:t>p &lt; 0</w:t>
            </w:r>
            <w:r w:rsidR="00DB768E" w:rsidRPr="006F4A67">
              <w:rPr>
                <w:rFonts w:eastAsia="SimSun"/>
                <w:snapToGrid/>
                <w:lang w:val="nb-NO" w:eastAsia="zh-CN"/>
              </w:rPr>
              <w:t>,</w:t>
            </w:r>
            <w:r w:rsidRPr="006F4A67">
              <w:rPr>
                <w:rFonts w:eastAsia="SimSun"/>
                <w:snapToGrid/>
                <w:lang w:val="nb-NO" w:eastAsia="zh-CN"/>
              </w:rPr>
              <w:t>00001</w:t>
            </w:r>
          </w:p>
        </w:tc>
      </w:tr>
      <w:tr w:rsidR="00E90A92" w:rsidRPr="006F4A67" w14:paraId="0BBF9925" w14:textId="77777777" w:rsidTr="00CA37EB">
        <w:trPr>
          <w:cantSplit/>
        </w:trPr>
        <w:tc>
          <w:tcPr>
            <w:tcW w:w="3286" w:type="dxa"/>
          </w:tcPr>
          <w:p w14:paraId="11E0D3AD" w14:textId="77777777" w:rsidR="00E90A92" w:rsidRPr="006F4A67" w:rsidRDefault="00DB768E" w:rsidP="006357B5">
            <w:pPr>
              <w:numPr>
                <w:ilvl w:val="0"/>
                <w:numId w:val="22"/>
              </w:numPr>
              <w:tabs>
                <w:tab w:val="clear" w:pos="567"/>
              </w:tabs>
              <w:spacing w:line="240" w:lineRule="auto"/>
              <w:ind w:hanging="198"/>
              <w:rPr>
                <w:snapToGrid/>
                <w:lang w:val="nb-NO" w:eastAsia="en-US"/>
              </w:rPr>
            </w:pPr>
            <w:r w:rsidRPr="006F4A67">
              <w:rPr>
                <w:snapToGrid/>
                <w:lang w:val="nb-NO" w:eastAsia="en-US"/>
              </w:rPr>
              <w:t>Med overnatting</w:t>
            </w:r>
          </w:p>
        </w:tc>
        <w:tc>
          <w:tcPr>
            <w:tcW w:w="2154" w:type="dxa"/>
          </w:tcPr>
          <w:p w14:paraId="79253BEE"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172 (2</w:t>
            </w:r>
            <w:r w:rsidR="00DB768E" w:rsidRPr="006F4A67">
              <w:rPr>
                <w:rFonts w:eastAsia="SimSun"/>
                <w:snapToGrid/>
                <w:lang w:val="nb-NO" w:eastAsia="zh-CN"/>
              </w:rPr>
              <w:t>,</w:t>
            </w:r>
            <w:r w:rsidRPr="006F4A67">
              <w:rPr>
                <w:rFonts w:eastAsia="SimSun"/>
                <w:snapToGrid/>
                <w:lang w:val="nb-NO" w:eastAsia="zh-CN"/>
              </w:rPr>
              <w:t>3</w:t>
            </w:r>
            <w:r w:rsidR="00DB768E" w:rsidRPr="006F4A67">
              <w:rPr>
                <w:rFonts w:eastAsia="SimSun"/>
                <w:snapToGrid/>
                <w:lang w:val="nb-NO" w:eastAsia="zh-CN"/>
              </w:rPr>
              <w:t> </w:t>
            </w:r>
            <w:r w:rsidRPr="006F4A67">
              <w:rPr>
                <w:rFonts w:eastAsia="SimSun"/>
                <w:snapToGrid/>
                <w:lang w:val="nb-NO" w:eastAsia="zh-CN"/>
              </w:rPr>
              <w:t>%)</w:t>
            </w:r>
          </w:p>
        </w:tc>
        <w:tc>
          <w:tcPr>
            <w:tcW w:w="1813" w:type="dxa"/>
          </w:tcPr>
          <w:p w14:paraId="2479207C"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90 (1</w:t>
            </w:r>
            <w:r w:rsidR="00DB768E" w:rsidRPr="006F4A67">
              <w:rPr>
                <w:rFonts w:eastAsia="SimSun"/>
                <w:snapToGrid/>
                <w:lang w:val="nb-NO" w:eastAsia="zh-CN"/>
              </w:rPr>
              <w:t>,</w:t>
            </w:r>
            <w:r w:rsidRPr="006F4A67">
              <w:rPr>
                <w:rFonts w:eastAsia="SimSun"/>
                <w:snapToGrid/>
                <w:lang w:val="nb-NO" w:eastAsia="zh-CN"/>
              </w:rPr>
              <w:t>3</w:t>
            </w:r>
            <w:r w:rsidR="00DB768E" w:rsidRPr="006F4A67">
              <w:rPr>
                <w:rFonts w:eastAsia="SimSun"/>
                <w:snapToGrid/>
                <w:lang w:val="nb-NO" w:eastAsia="zh-CN"/>
              </w:rPr>
              <w:t> </w:t>
            </w:r>
            <w:r w:rsidRPr="006F4A67">
              <w:rPr>
                <w:rFonts w:eastAsia="SimSun"/>
                <w:snapToGrid/>
                <w:lang w:val="nb-NO" w:eastAsia="zh-CN"/>
              </w:rPr>
              <w:t>%)</w:t>
            </w:r>
          </w:p>
        </w:tc>
        <w:tc>
          <w:tcPr>
            <w:tcW w:w="1813" w:type="dxa"/>
            <w:gridSpan w:val="2"/>
          </w:tcPr>
          <w:p w14:paraId="55DFF4CF"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1</w:t>
            </w:r>
            <w:r w:rsidR="00DB768E" w:rsidRPr="006F4A67">
              <w:rPr>
                <w:rFonts w:eastAsia="SimSun"/>
                <w:snapToGrid/>
                <w:lang w:val="nb-NO" w:eastAsia="zh-CN"/>
              </w:rPr>
              <w:t>,</w:t>
            </w:r>
            <w:r w:rsidRPr="006F4A67">
              <w:rPr>
                <w:rFonts w:eastAsia="SimSun"/>
                <w:snapToGrid/>
                <w:lang w:val="nb-NO" w:eastAsia="zh-CN"/>
              </w:rPr>
              <w:t>91 (1</w:t>
            </w:r>
            <w:r w:rsidR="00DB768E" w:rsidRPr="006F4A67">
              <w:rPr>
                <w:rFonts w:eastAsia="SimSun"/>
                <w:snapToGrid/>
                <w:lang w:val="nb-NO" w:eastAsia="zh-CN"/>
              </w:rPr>
              <w:t>,</w:t>
            </w:r>
            <w:r w:rsidRPr="006F4A67">
              <w:rPr>
                <w:rFonts w:eastAsia="SimSun"/>
                <w:snapToGrid/>
                <w:lang w:val="nb-NO" w:eastAsia="zh-CN"/>
              </w:rPr>
              <w:t>48;2</w:t>
            </w:r>
            <w:r w:rsidR="00DB768E" w:rsidRPr="006F4A67">
              <w:rPr>
                <w:rFonts w:eastAsia="SimSun"/>
                <w:snapToGrid/>
                <w:lang w:val="nb-NO" w:eastAsia="zh-CN"/>
              </w:rPr>
              <w:t>,</w:t>
            </w:r>
            <w:r w:rsidRPr="006F4A67">
              <w:rPr>
                <w:rFonts w:eastAsia="SimSun"/>
                <w:snapToGrid/>
                <w:lang w:val="nb-NO" w:eastAsia="zh-CN"/>
              </w:rPr>
              <w:t>46)</w:t>
            </w:r>
            <w:r w:rsidRPr="006F4A67">
              <w:rPr>
                <w:rFonts w:eastAsia="SimSun"/>
                <w:snapToGrid/>
                <w:lang w:val="nb-NO" w:eastAsia="zh-CN"/>
              </w:rPr>
              <w:br/>
              <w:t>p &lt; 0</w:t>
            </w:r>
            <w:r w:rsidR="00DB768E" w:rsidRPr="006F4A67">
              <w:rPr>
                <w:rFonts w:eastAsia="SimSun"/>
                <w:snapToGrid/>
                <w:lang w:val="nb-NO" w:eastAsia="zh-CN"/>
              </w:rPr>
              <w:t>,</w:t>
            </w:r>
            <w:r w:rsidRPr="006F4A67">
              <w:rPr>
                <w:rFonts w:eastAsia="SimSun"/>
                <w:snapToGrid/>
                <w:lang w:val="nb-NO" w:eastAsia="zh-CN"/>
              </w:rPr>
              <w:t>00001</w:t>
            </w:r>
          </w:p>
        </w:tc>
      </w:tr>
      <w:tr w:rsidR="00E90A92" w:rsidRPr="006F4A67" w14:paraId="6A89969B" w14:textId="77777777" w:rsidTr="00CA37EB">
        <w:trPr>
          <w:cantSplit/>
        </w:trPr>
        <w:tc>
          <w:tcPr>
            <w:tcW w:w="3286" w:type="dxa"/>
          </w:tcPr>
          <w:p w14:paraId="5062E227" w14:textId="77777777" w:rsidR="00E90A92" w:rsidRPr="006F4A67" w:rsidRDefault="00DB768E" w:rsidP="006357B5">
            <w:pPr>
              <w:numPr>
                <w:ilvl w:val="0"/>
                <w:numId w:val="22"/>
              </w:numPr>
              <w:tabs>
                <w:tab w:val="clear" w:pos="567"/>
              </w:tabs>
              <w:spacing w:line="240" w:lineRule="auto"/>
              <w:ind w:hanging="198"/>
              <w:rPr>
                <w:snapToGrid/>
                <w:lang w:val="nb-NO" w:eastAsia="en-US"/>
              </w:rPr>
            </w:pPr>
            <w:r w:rsidRPr="006F4A67">
              <w:rPr>
                <w:snapToGrid/>
                <w:lang w:val="nb-NO" w:eastAsia="en-US"/>
              </w:rPr>
              <w:t>Uten overnatting</w:t>
            </w:r>
          </w:p>
        </w:tc>
        <w:tc>
          <w:tcPr>
            <w:tcW w:w="2154" w:type="dxa"/>
          </w:tcPr>
          <w:p w14:paraId="7C8AD778"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36 (0</w:t>
            </w:r>
            <w:r w:rsidR="00DB768E" w:rsidRPr="006F4A67">
              <w:rPr>
                <w:rFonts w:eastAsia="SimSun"/>
                <w:snapToGrid/>
                <w:lang w:val="nb-NO" w:eastAsia="zh-CN"/>
              </w:rPr>
              <w:t>,</w:t>
            </w:r>
            <w:r w:rsidRPr="006F4A67">
              <w:rPr>
                <w:rFonts w:eastAsia="SimSun"/>
                <w:snapToGrid/>
                <w:lang w:val="nb-NO" w:eastAsia="zh-CN"/>
              </w:rPr>
              <w:t>5</w:t>
            </w:r>
            <w:r w:rsidR="00DB768E" w:rsidRPr="006F4A67">
              <w:rPr>
                <w:rFonts w:eastAsia="SimSun"/>
                <w:snapToGrid/>
                <w:lang w:val="nb-NO" w:eastAsia="zh-CN"/>
              </w:rPr>
              <w:t> </w:t>
            </w:r>
            <w:r w:rsidRPr="006F4A67">
              <w:rPr>
                <w:rFonts w:eastAsia="SimSun"/>
                <w:snapToGrid/>
                <w:lang w:val="nb-NO" w:eastAsia="zh-CN"/>
              </w:rPr>
              <w:t>%)</w:t>
            </w:r>
          </w:p>
        </w:tc>
        <w:tc>
          <w:tcPr>
            <w:tcW w:w="1813" w:type="dxa"/>
          </w:tcPr>
          <w:p w14:paraId="7579069C"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21 (0</w:t>
            </w:r>
            <w:r w:rsidR="00DB768E" w:rsidRPr="006F4A67">
              <w:rPr>
                <w:rFonts w:eastAsia="SimSun"/>
                <w:snapToGrid/>
                <w:lang w:val="nb-NO" w:eastAsia="zh-CN"/>
              </w:rPr>
              <w:t>,</w:t>
            </w:r>
            <w:r w:rsidRPr="006F4A67">
              <w:rPr>
                <w:rFonts w:eastAsia="SimSun"/>
                <w:snapToGrid/>
                <w:lang w:val="nb-NO" w:eastAsia="zh-CN"/>
              </w:rPr>
              <w:t>3</w:t>
            </w:r>
            <w:r w:rsidR="00DB768E" w:rsidRPr="006F4A67">
              <w:rPr>
                <w:rFonts w:eastAsia="SimSun"/>
                <w:snapToGrid/>
                <w:lang w:val="nb-NO" w:eastAsia="zh-CN"/>
              </w:rPr>
              <w:t> </w:t>
            </w:r>
            <w:r w:rsidRPr="006F4A67">
              <w:rPr>
                <w:rFonts w:eastAsia="SimSun"/>
                <w:snapToGrid/>
                <w:lang w:val="nb-NO" w:eastAsia="zh-CN"/>
              </w:rPr>
              <w:t>%)</w:t>
            </w:r>
          </w:p>
        </w:tc>
        <w:tc>
          <w:tcPr>
            <w:tcW w:w="1813" w:type="dxa"/>
            <w:gridSpan w:val="2"/>
          </w:tcPr>
          <w:p w14:paraId="3EFF7DCA" w14:textId="77777777" w:rsidR="00E90A92" w:rsidRPr="006F4A67" w:rsidRDefault="00E90A92" w:rsidP="00725546">
            <w:pPr>
              <w:tabs>
                <w:tab w:val="clear" w:pos="567"/>
              </w:tabs>
              <w:spacing w:line="240" w:lineRule="auto"/>
              <w:jc w:val="center"/>
              <w:rPr>
                <w:rFonts w:eastAsia="SimSun"/>
                <w:snapToGrid/>
                <w:lang w:val="nb-NO" w:eastAsia="zh-CN"/>
              </w:rPr>
            </w:pPr>
            <w:r w:rsidRPr="006F4A67">
              <w:rPr>
                <w:rFonts w:eastAsia="SimSun"/>
                <w:snapToGrid/>
                <w:lang w:val="nb-NO" w:eastAsia="zh-CN"/>
              </w:rPr>
              <w:t>1</w:t>
            </w:r>
            <w:r w:rsidR="00DB768E" w:rsidRPr="006F4A67">
              <w:rPr>
                <w:rFonts w:eastAsia="SimSun"/>
                <w:snapToGrid/>
                <w:lang w:val="nb-NO" w:eastAsia="zh-CN"/>
              </w:rPr>
              <w:t>,</w:t>
            </w:r>
            <w:r w:rsidRPr="006F4A67">
              <w:rPr>
                <w:rFonts w:eastAsia="SimSun"/>
                <w:snapToGrid/>
                <w:lang w:val="nb-NO" w:eastAsia="zh-CN"/>
              </w:rPr>
              <w:t>70 (0</w:t>
            </w:r>
            <w:r w:rsidR="00DB768E" w:rsidRPr="006F4A67">
              <w:rPr>
                <w:rFonts w:eastAsia="SimSun"/>
                <w:snapToGrid/>
                <w:lang w:val="nb-NO" w:eastAsia="zh-CN"/>
              </w:rPr>
              <w:t>,</w:t>
            </w:r>
            <w:r w:rsidRPr="006F4A67">
              <w:rPr>
                <w:rFonts w:eastAsia="SimSun"/>
                <w:snapToGrid/>
                <w:lang w:val="nb-NO" w:eastAsia="zh-CN"/>
              </w:rPr>
              <w:t>99;2</w:t>
            </w:r>
            <w:r w:rsidR="00DB768E" w:rsidRPr="006F4A67">
              <w:rPr>
                <w:rFonts w:eastAsia="SimSun"/>
                <w:snapToGrid/>
                <w:lang w:val="nb-NO" w:eastAsia="zh-CN"/>
              </w:rPr>
              <w:t>,</w:t>
            </w:r>
            <w:r w:rsidRPr="006F4A67">
              <w:rPr>
                <w:rFonts w:eastAsia="SimSun"/>
                <w:snapToGrid/>
                <w:lang w:val="nb-NO" w:eastAsia="zh-CN"/>
              </w:rPr>
              <w:t>92)</w:t>
            </w:r>
            <w:r w:rsidRPr="006F4A67">
              <w:rPr>
                <w:rFonts w:eastAsia="SimSun"/>
                <w:snapToGrid/>
                <w:lang w:val="nb-NO" w:eastAsia="zh-CN"/>
              </w:rPr>
              <w:br/>
              <w:t>p = 0</w:t>
            </w:r>
            <w:r w:rsidR="00DB768E" w:rsidRPr="006F4A67">
              <w:rPr>
                <w:rFonts w:eastAsia="SimSun"/>
                <w:snapToGrid/>
                <w:lang w:val="nb-NO" w:eastAsia="zh-CN"/>
              </w:rPr>
              <w:t>,</w:t>
            </w:r>
            <w:r w:rsidRPr="006F4A67">
              <w:rPr>
                <w:rFonts w:eastAsia="SimSun"/>
                <w:snapToGrid/>
                <w:lang w:val="nb-NO" w:eastAsia="zh-CN"/>
              </w:rPr>
              <w:t>04983</w:t>
            </w:r>
          </w:p>
        </w:tc>
      </w:tr>
      <w:tr w:rsidR="00E90A92" w:rsidRPr="006F4A67" w14:paraId="5B291BCF" w14:textId="77777777" w:rsidTr="00CA37EB">
        <w:trPr>
          <w:cantSplit/>
        </w:trPr>
        <w:tc>
          <w:tcPr>
            <w:tcW w:w="3286" w:type="dxa"/>
          </w:tcPr>
          <w:p w14:paraId="3B63AB8D" w14:textId="77777777" w:rsidR="00E90A92" w:rsidRPr="006F4A67" w:rsidRDefault="00CA3C7B" w:rsidP="00725546">
            <w:pPr>
              <w:keepLines/>
              <w:widowControl w:val="0"/>
              <w:tabs>
                <w:tab w:val="clear" w:pos="567"/>
              </w:tabs>
              <w:spacing w:line="240" w:lineRule="auto"/>
              <w:rPr>
                <w:snapToGrid/>
                <w:lang w:val="nb-NO" w:eastAsia="en-US"/>
              </w:rPr>
            </w:pPr>
            <w:r w:rsidRPr="006F4A67">
              <w:rPr>
                <w:snapToGrid/>
                <w:lang w:val="nb-NO" w:eastAsia="en-US"/>
              </w:rPr>
              <w:t>Alvorlig</w:t>
            </w:r>
            <w:r w:rsidR="00DB768E" w:rsidRPr="006F4A67">
              <w:rPr>
                <w:snapToGrid/>
                <w:lang w:val="nb-NO" w:eastAsia="en-US"/>
              </w:rPr>
              <w:t xml:space="preserve"> gastrointestinal blødning</w:t>
            </w:r>
          </w:p>
        </w:tc>
        <w:tc>
          <w:tcPr>
            <w:tcW w:w="2154" w:type="dxa"/>
          </w:tcPr>
          <w:p w14:paraId="79B901A2" w14:textId="77777777" w:rsidR="00E90A92" w:rsidRPr="006F4A67" w:rsidRDefault="00E90A92" w:rsidP="00725546">
            <w:pPr>
              <w:keepLines/>
              <w:tabs>
                <w:tab w:val="clear" w:pos="567"/>
              </w:tabs>
              <w:spacing w:line="240" w:lineRule="auto"/>
              <w:jc w:val="center"/>
              <w:rPr>
                <w:rFonts w:eastAsia="SimSun"/>
                <w:snapToGrid/>
                <w:lang w:val="nb-NO" w:eastAsia="zh-CN"/>
              </w:rPr>
            </w:pPr>
            <w:r w:rsidRPr="006F4A67">
              <w:rPr>
                <w:rFonts w:eastAsia="SimSun"/>
                <w:snapToGrid/>
                <w:lang w:val="nb-NO" w:eastAsia="zh-CN"/>
              </w:rPr>
              <w:t>140 (2</w:t>
            </w:r>
            <w:r w:rsidR="00DB768E" w:rsidRPr="006F4A67">
              <w:rPr>
                <w:rFonts w:eastAsia="SimSun"/>
                <w:snapToGrid/>
                <w:lang w:val="nb-NO" w:eastAsia="zh-CN"/>
              </w:rPr>
              <w:t>,</w:t>
            </w:r>
            <w:r w:rsidRPr="006F4A67">
              <w:rPr>
                <w:rFonts w:eastAsia="SimSun"/>
                <w:snapToGrid/>
                <w:lang w:val="nb-NO" w:eastAsia="zh-CN"/>
              </w:rPr>
              <w:t>0</w:t>
            </w:r>
            <w:r w:rsidR="00DB768E" w:rsidRPr="006F4A67">
              <w:rPr>
                <w:rFonts w:eastAsia="SimSun"/>
                <w:snapToGrid/>
                <w:lang w:val="nb-NO" w:eastAsia="zh-CN"/>
              </w:rPr>
              <w:t> </w:t>
            </w:r>
            <w:r w:rsidRPr="006F4A67">
              <w:rPr>
                <w:rFonts w:eastAsia="SimSun"/>
                <w:snapToGrid/>
                <w:lang w:val="nb-NO" w:eastAsia="zh-CN"/>
              </w:rPr>
              <w:t>%)</w:t>
            </w:r>
          </w:p>
        </w:tc>
        <w:tc>
          <w:tcPr>
            <w:tcW w:w="1813" w:type="dxa"/>
          </w:tcPr>
          <w:p w14:paraId="498093A5" w14:textId="77777777" w:rsidR="00E90A92" w:rsidRPr="006F4A67" w:rsidRDefault="00E90A92" w:rsidP="00725546">
            <w:pPr>
              <w:keepLines/>
              <w:tabs>
                <w:tab w:val="clear" w:pos="567"/>
              </w:tabs>
              <w:spacing w:line="240" w:lineRule="auto"/>
              <w:jc w:val="center"/>
              <w:rPr>
                <w:rFonts w:eastAsia="SimSun"/>
                <w:snapToGrid/>
                <w:lang w:val="nb-NO" w:eastAsia="zh-CN"/>
              </w:rPr>
            </w:pPr>
            <w:r w:rsidRPr="006F4A67">
              <w:rPr>
                <w:rFonts w:eastAsia="SimSun"/>
                <w:snapToGrid/>
                <w:lang w:val="nb-NO" w:eastAsia="zh-CN"/>
              </w:rPr>
              <w:t>65 (1</w:t>
            </w:r>
            <w:r w:rsidR="00DB768E" w:rsidRPr="006F4A67">
              <w:rPr>
                <w:rFonts w:eastAsia="SimSun"/>
                <w:snapToGrid/>
                <w:lang w:val="nb-NO" w:eastAsia="zh-CN"/>
              </w:rPr>
              <w:t>,</w:t>
            </w:r>
            <w:r w:rsidRPr="006F4A67">
              <w:rPr>
                <w:rFonts w:eastAsia="SimSun"/>
                <w:snapToGrid/>
                <w:lang w:val="nb-NO" w:eastAsia="zh-CN"/>
              </w:rPr>
              <w:t>1</w:t>
            </w:r>
            <w:r w:rsidR="00DB768E" w:rsidRPr="006F4A67">
              <w:rPr>
                <w:rFonts w:eastAsia="SimSun"/>
                <w:snapToGrid/>
                <w:lang w:val="nb-NO" w:eastAsia="zh-CN"/>
              </w:rPr>
              <w:t> </w:t>
            </w:r>
            <w:r w:rsidRPr="006F4A67">
              <w:rPr>
                <w:rFonts w:eastAsia="SimSun"/>
                <w:snapToGrid/>
                <w:lang w:val="nb-NO" w:eastAsia="zh-CN"/>
              </w:rPr>
              <w:t xml:space="preserve">%) </w:t>
            </w:r>
          </w:p>
        </w:tc>
        <w:tc>
          <w:tcPr>
            <w:tcW w:w="1813" w:type="dxa"/>
            <w:gridSpan w:val="2"/>
          </w:tcPr>
          <w:p w14:paraId="64ACFB14" w14:textId="77777777" w:rsidR="00E90A92" w:rsidRPr="006F4A67" w:rsidRDefault="00E90A92" w:rsidP="00725546">
            <w:pPr>
              <w:keepLines/>
              <w:tabs>
                <w:tab w:val="clear" w:pos="567"/>
              </w:tabs>
              <w:spacing w:line="240" w:lineRule="auto"/>
              <w:jc w:val="center"/>
              <w:rPr>
                <w:rFonts w:eastAsia="SimSun"/>
                <w:snapToGrid/>
                <w:lang w:val="nb-NO" w:eastAsia="zh-CN"/>
              </w:rPr>
            </w:pPr>
            <w:r w:rsidRPr="006F4A67">
              <w:rPr>
                <w:rFonts w:eastAsia="SimSun"/>
                <w:snapToGrid/>
                <w:lang w:val="nb-NO" w:eastAsia="zh-CN"/>
              </w:rPr>
              <w:t>2</w:t>
            </w:r>
            <w:r w:rsidR="00DB768E" w:rsidRPr="006F4A67">
              <w:rPr>
                <w:rFonts w:eastAsia="SimSun"/>
                <w:snapToGrid/>
                <w:lang w:val="nb-NO" w:eastAsia="zh-CN"/>
              </w:rPr>
              <w:t>,</w:t>
            </w:r>
            <w:r w:rsidRPr="006F4A67">
              <w:rPr>
                <w:rFonts w:eastAsia="SimSun"/>
                <w:snapToGrid/>
                <w:lang w:val="nb-NO" w:eastAsia="zh-CN"/>
              </w:rPr>
              <w:t>15 (1</w:t>
            </w:r>
            <w:r w:rsidR="00DB768E" w:rsidRPr="006F4A67">
              <w:rPr>
                <w:rFonts w:eastAsia="SimSun"/>
                <w:snapToGrid/>
                <w:lang w:val="nb-NO" w:eastAsia="zh-CN"/>
              </w:rPr>
              <w:t>,</w:t>
            </w:r>
            <w:r w:rsidRPr="006F4A67">
              <w:rPr>
                <w:rFonts w:eastAsia="SimSun"/>
                <w:snapToGrid/>
                <w:lang w:val="nb-NO" w:eastAsia="zh-CN"/>
              </w:rPr>
              <w:t>60;2</w:t>
            </w:r>
            <w:r w:rsidR="00DB768E" w:rsidRPr="006F4A67">
              <w:rPr>
                <w:rFonts w:eastAsia="SimSun"/>
                <w:snapToGrid/>
                <w:lang w:val="nb-NO" w:eastAsia="zh-CN"/>
              </w:rPr>
              <w:t>,</w:t>
            </w:r>
            <w:r w:rsidRPr="006F4A67">
              <w:rPr>
                <w:rFonts w:eastAsia="SimSun"/>
                <w:snapToGrid/>
                <w:lang w:val="nb-NO" w:eastAsia="zh-CN"/>
              </w:rPr>
              <w:t>89)</w:t>
            </w:r>
            <w:r w:rsidRPr="006F4A67">
              <w:rPr>
                <w:rFonts w:eastAsia="SimSun"/>
                <w:snapToGrid/>
                <w:lang w:val="nb-NO" w:eastAsia="zh-CN"/>
              </w:rPr>
              <w:br/>
              <w:t>p &lt; 0</w:t>
            </w:r>
            <w:r w:rsidR="00DB768E" w:rsidRPr="006F4A67">
              <w:rPr>
                <w:rFonts w:eastAsia="SimSun"/>
                <w:snapToGrid/>
                <w:lang w:val="nb-NO" w:eastAsia="zh-CN"/>
              </w:rPr>
              <w:t>,</w:t>
            </w:r>
            <w:r w:rsidRPr="006F4A67">
              <w:rPr>
                <w:rFonts w:eastAsia="SimSun"/>
                <w:snapToGrid/>
                <w:lang w:val="nb-NO" w:eastAsia="zh-CN"/>
              </w:rPr>
              <w:t>00001</w:t>
            </w:r>
          </w:p>
        </w:tc>
      </w:tr>
      <w:tr w:rsidR="00E90A92" w:rsidRPr="006F4A67" w14:paraId="22B50666" w14:textId="77777777" w:rsidTr="00CA37EB">
        <w:trPr>
          <w:cantSplit/>
        </w:trPr>
        <w:tc>
          <w:tcPr>
            <w:tcW w:w="3286" w:type="dxa"/>
          </w:tcPr>
          <w:p w14:paraId="531CC378" w14:textId="77777777" w:rsidR="00E90A92" w:rsidRPr="006F4A67" w:rsidRDefault="00CA3C7B" w:rsidP="00725546">
            <w:pPr>
              <w:keepNext/>
              <w:keepLines/>
              <w:widowControl w:val="0"/>
              <w:tabs>
                <w:tab w:val="clear" w:pos="567"/>
              </w:tabs>
              <w:spacing w:line="240" w:lineRule="auto"/>
              <w:rPr>
                <w:snapToGrid/>
                <w:lang w:val="nb-NO" w:eastAsia="en-US"/>
              </w:rPr>
            </w:pPr>
            <w:r w:rsidRPr="006F4A67">
              <w:rPr>
                <w:snapToGrid/>
                <w:lang w:val="nb-NO" w:eastAsia="en-US"/>
              </w:rPr>
              <w:t>Alvorlig</w:t>
            </w:r>
            <w:r w:rsidR="00DB768E" w:rsidRPr="006F4A67">
              <w:rPr>
                <w:snapToGrid/>
                <w:lang w:val="nb-NO" w:eastAsia="en-US"/>
              </w:rPr>
              <w:t xml:space="preserve"> </w:t>
            </w:r>
            <w:r w:rsidR="00E90A92" w:rsidRPr="006F4A67">
              <w:rPr>
                <w:snapToGrid/>
                <w:lang w:val="nb-NO" w:eastAsia="en-US"/>
              </w:rPr>
              <w:t>intra</w:t>
            </w:r>
            <w:r w:rsidR="00DB768E" w:rsidRPr="006F4A67">
              <w:rPr>
                <w:snapToGrid/>
                <w:lang w:val="nb-NO" w:eastAsia="en-US"/>
              </w:rPr>
              <w:t>kraniell</w:t>
            </w:r>
            <w:r w:rsidR="00E90A92" w:rsidRPr="006F4A67">
              <w:rPr>
                <w:snapToGrid/>
                <w:lang w:val="nb-NO" w:eastAsia="en-US"/>
              </w:rPr>
              <w:t xml:space="preserve"> bl</w:t>
            </w:r>
            <w:r w:rsidR="00DB768E" w:rsidRPr="006F4A67">
              <w:rPr>
                <w:snapToGrid/>
                <w:lang w:val="nb-NO" w:eastAsia="en-US"/>
              </w:rPr>
              <w:t>ødning</w:t>
            </w:r>
          </w:p>
        </w:tc>
        <w:tc>
          <w:tcPr>
            <w:tcW w:w="2154" w:type="dxa"/>
          </w:tcPr>
          <w:p w14:paraId="1183A252" w14:textId="77777777" w:rsidR="00E90A92" w:rsidRPr="006F4A67" w:rsidRDefault="00E90A92" w:rsidP="00725546">
            <w:pPr>
              <w:keepNext/>
              <w:keepLines/>
              <w:tabs>
                <w:tab w:val="clear" w:pos="567"/>
              </w:tabs>
              <w:spacing w:line="240" w:lineRule="auto"/>
              <w:jc w:val="center"/>
              <w:rPr>
                <w:rFonts w:eastAsia="SimSun"/>
                <w:snapToGrid/>
                <w:lang w:val="nb-NO" w:eastAsia="zh-CN"/>
              </w:rPr>
            </w:pPr>
            <w:r w:rsidRPr="006F4A67">
              <w:rPr>
                <w:rFonts w:eastAsia="SimSun"/>
                <w:snapToGrid/>
                <w:lang w:val="nb-NO" w:eastAsia="zh-CN"/>
              </w:rPr>
              <w:t>28 (0</w:t>
            </w:r>
            <w:r w:rsidR="00DB768E" w:rsidRPr="006F4A67">
              <w:rPr>
                <w:rFonts w:eastAsia="SimSun"/>
                <w:snapToGrid/>
                <w:lang w:val="nb-NO" w:eastAsia="zh-CN"/>
              </w:rPr>
              <w:t>,</w:t>
            </w:r>
            <w:r w:rsidRPr="006F4A67">
              <w:rPr>
                <w:rFonts w:eastAsia="SimSun"/>
                <w:snapToGrid/>
                <w:lang w:val="nb-NO" w:eastAsia="zh-CN"/>
              </w:rPr>
              <w:t>4</w:t>
            </w:r>
            <w:r w:rsidR="00DB768E" w:rsidRPr="006F4A67">
              <w:rPr>
                <w:rFonts w:eastAsia="SimSun"/>
                <w:snapToGrid/>
                <w:lang w:val="nb-NO" w:eastAsia="zh-CN"/>
              </w:rPr>
              <w:t> </w:t>
            </w:r>
            <w:r w:rsidRPr="006F4A67">
              <w:rPr>
                <w:rFonts w:eastAsia="SimSun"/>
                <w:snapToGrid/>
                <w:lang w:val="nb-NO" w:eastAsia="zh-CN"/>
              </w:rPr>
              <w:t>%)</w:t>
            </w:r>
            <w:r w:rsidRPr="006F4A67" w:rsidDel="00C841EA">
              <w:rPr>
                <w:rFonts w:eastAsia="SimSun"/>
                <w:snapToGrid/>
                <w:lang w:val="nb-NO" w:eastAsia="zh-CN"/>
              </w:rPr>
              <w:t xml:space="preserve"> </w:t>
            </w:r>
          </w:p>
        </w:tc>
        <w:tc>
          <w:tcPr>
            <w:tcW w:w="1813" w:type="dxa"/>
          </w:tcPr>
          <w:p w14:paraId="01F6E176" w14:textId="77777777" w:rsidR="00E90A92" w:rsidRPr="006F4A67" w:rsidRDefault="00E90A92" w:rsidP="00725546">
            <w:pPr>
              <w:keepNext/>
              <w:keepLines/>
              <w:tabs>
                <w:tab w:val="clear" w:pos="567"/>
              </w:tabs>
              <w:spacing w:line="240" w:lineRule="auto"/>
              <w:jc w:val="center"/>
              <w:rPr>
                <w:rFonts w:eastAsia="SimSun"/>
                <w:snapToGrid/>
                <w:lang w:val="nb-NO" w:eastAsia="zh-CN"/>
              </w:rPr>
            </w:pPr>
            <w:r w:rsidRPr="006F4A67">
              <w:rPr>
                <w:rFonts w:eastAsia="SimSun"/>
                <w:snapToGrid/>
                <w:lang w:val="nb-NO" w:eastAsia="zh-CN"/>
              </w:rPr>
              <w:t>24 (0</w:t>
            </w:r>
            <w:r w:rsidR="00DB768E" w:rsidRPr="006F4A67">
              <w:rPr>
                <w:rFonts w:eastAsia="SimSun"/>
                <w:snapToGrid/>
                <w:lang w:val="nb-NO" w:eastAsia="zh-CN"/>
              </w:rPr>
              <w:t>,</w:t>
            </w:r>
            <w:r w:rsidRPr="006F4A67">
              <w:rPr>
                <w:rFonts w:eastAsia="SimSun"/>
                <w:snapToGrid/>
                <w:lang w:val="nb-NO" w:eastAsia="zh-CN"/>
              </w:rPr>
              <w:t>3</w:t>
            </w:r>
            <w:r w:rsidR="00DB768E" w:rsidRPr="006F4A67">
              <w:rPr>
                <w:rFonts w:eastAsia="SimSun"/>
                <w:snapToGrid/>
                <w:lang w:val="nb-NO" w:eastAsia="zh-CN"/>
              </w:rPr>
              <w:t> </w:t>
            </w:r>
            <w:r w:rsidRPr="006F4A67">
              <w:rPr>
                <w:rFonts w:eastAsia="SimSun"/>
                <w:snapToGrid/>
                <w:lang w:val="nb-NO" w:eastAsia="zh-CN"/>
              </w:rPr>
              <w:t>%)</w:t>
            </w:r>
          </w:p>
        </w:tc>
        <w:tc>
          <w:tcPr>
            <w:tcW w:w="1813" w:type="dxa"/>
            <w:gridSpan w:val="2"/>
          </w:tcPr>
          <w:p w14:paraId="77340BC9" w14:textId="77777777" w:rsidR="00E90A92" w:rsidRPr="006F4A67" w:rsidRDefault="00E90A92" w:rsidP="00725546">
            <w:pPr>
              <w:keepNext/>
              <w:keepLines/>
              <w:tabs>
                <w:tab w:val="clear" w:pos="567"/>
              </w:tabs>
              <w:spacing w:line="240" w:lineRule="auto"/>
              <w:jc w:val="center"/>
              <w:rPr>
                <w:rFonts w:eastAsia="SimSun"/>
                <w:snapToGrid/>
                <w:lang w:val="nb-NO" w:eastAsia="zh-CN"/>
              </w:rPr>
            </w:pPr>
            <w:r w:rsidRPr="006F4A67">
              <w:rPr>
                <w:rFonts w:eastAsia="SimSun"/>
                <w:snapToGrid/>
                <w:lang w:val="nb-NO" w:eastAsia="zh-CN"/>
              </w:rPr>
              <w:t>1</w:t>
            </w:r>
            <w:r w:rsidR="00DB768E" w:rsidRPr="006F4A67">
              <w:rPr>
                <w:rFonts w:eastAsia="SimSun"/>
                <w:snapToGrid/>
                <w:lang w:val="nb-NO" w:eastAsia="zh-CN"/>
              </w:rPr>
              <w:t>,</w:t>
            </w:r>
            <w:r w:rsidRPr="006F4A67">
              <w:rPr>
                <w:rFonts w:eastAsia="SimSun"/>
                <w:snapToGrid/>
                <w:lang w:val="nb-NO" w:eastAsia="zh-CN"/>
              </w:rPr>
              <w:t>16 (0</w:t>
            </w:r>
            <w:r w:rsidR="00DB768E" w:rsidRPr="006F4A67">
              <w:rPr>
                <w:rFonts w:eastAsia="SimSun"/>
                <w:snapToGrid/>
                <w:lang w:val="nb-NO" w:eastAsia="zh-CN"/>
              </w:rPr>
              <w:t>,</w:t>
            </w:r>
            <w:r w:rsidRPr="006F4A67">
              <w:rPr>
                <w:rFonts w:eastAsia="SimSun"/>
                <w:snapToGrid/>
                <w:lang w:val="nb-NO" w:eastAsia="zh-CN"/>
              </w:rPr>
              <w:t>67;2</w:t>
            </w:r>
            <w:r w:rsidR="00DB768E" w:rsidRPr="006F4A67">
              <w:rPr>
                <w:rFonts w:eastAsia="SimSun"/>
                <w:snapToGrid/>
                <w:lang w:val="nb-NO" w:eastAsia="zh-CN"/>
              </w:rPr>
              <w:t>,</w:t>
            </w:r>
            <w:r w:rsidRPr="006F4A67">
              <w:rPr>
                <w:rFonts w:eastAsia="SimSun"/>
                <w:snapToGrid/>
                <w:lang w:val="nb-NO" w:eastAsia="zh-CN"/>
              </w:rPr>
              <w:t>00)</w:t>
            </w:r>
            <w:r w:rsidRPr="006F4A67">
              <w:rPr>
                <w:rFonts w:eastAsia="SimSun"/>
                <w:snapToGrid/>
                <w:lang w:val="nb-NO" w:eastAsia="zh-CN"/>
              </w:rPr>
              <w:br/>
              <w:t>p = 0</w:t>
            </w:r>
            <w:r w:rsidR="00DB768E" w:rsidRPr="006F4A67">
              <w:rPr>
                <w:rFonts w:eastAsia="SimSun"/>
                <w:snapToGrid/>
                <w:lang w:val="nb-NO" w:eastAsia="zh-CN"/>
              </w:rPr>
              <w:t>,</w:t>
            </w:r>
            <w:r w:rsidRPr="006F4A67">
              <w:rPr>
                <w:rFonts w:eastAsia="SimSun"/>
                <w:snapToGrid/>
                <w:lang w:val="nb-NO" w:eastAsia="zh-CN"/>
              </w:rPr>
              <w:t>59858</w:t>
            </w:r>
          </w:p>
        </w:tc>
      </w:tr>
      <w:tr w:rsidR="00E90A92" w:rsidRPr="00B24224" w14:paraId="49B39137" w14:textId="77777777" w:rsidTr="00CA3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27" w:type="dxa"/>
        </w:trPr>
        <w:tc>
          <w:tcPr>
            <w:tcW w:w="9039" w:type="dxa"/>
            <w:gridSpan w:val="4"/>
          </w:tcPr>
          <w:p w14:paraId="15C34283" w14:textId="77777777" w:rsidR="00E90A92" w:rsidRPr="006F4A67" w:rsidRDefault="00E90A92" w:rsidP="00725546">
            <w:pPr>
              <w:keepNext/>
              <w:widowControl w:val="0"/>
              <w:tabs>
                <w:tab w:val="clear" w:pos="567"/>
              </w:tabs>
              <w:spacing w:line="240" w:lineRule="auto"/>
              <w:ind w:left="360" w:hanging="360"/>
              <w:rPr>
                <w:snapToGrid/>
                <w:lang w:val="nb-NO" w:eastAsia="en-US"/>
              </w:rPr>
            </w:pPr>
            <w:r w:rsidRPr="006F4A67">
              <w:rPr>
                <w:snapToGrid/>
                <w:lang w:val="nb-NO" w:eastAsia="en-US"/>
              </w:rPr>
              <w:t>a)</w:t>
            </w:r>
            <w:r w:rsidRPr="006F4A67">
              <w:rPr>
                <w:snapToGrid/>
                <w:lang w:val="nb-NO" w:eastAsia="en-US"/>
              </w:rPr>
              <w:tab/>
            </w:r>
            <w:r w:rsidR="00615E63" w:rsidRPr="006F4A67">
              <w:rPr>
                <w:snapToGrid/>
                <w:lang w:val="nb-NO" w:eastAsia="en-US"/>
              </w:rPr>
              <w:t>"</w:t>
            </w:r>
            <w:r w:rsidRPr="006F4A67">
              <w:rPr>
                <w:snapToGrid/>
                <w:lang w:val="nb-NO" w:eastAsia="en-US"/>
              </w:rPr>
              <w:t>intention-to-treat</w:t>
            </w:r>
            <w:r w:rsidR="00615E63" w:rsidRPr="006F4A67">
              <w:rPr>
                <w:snapToGrid/>
                <w:lang w:val="nb-NO" w:eastAsia="en-US"/>
              </w:rPr>
              <w:t>"</w:t>
            </w:r>
            <w:r w:rsidR="00E819B8" w:rsidRPr="006F4A67">
              <w:rPr>
                <w:snapToGrid/>
                <w:lang w:val="nb-NO" w:eastAsia="en-US"/>
              </w:rPr>
              <w:t>-</w:t>
            </w:r>
            <w:r w:rsidRPr="006F4A67">
              <w:rPr>
                <w:snapToGrid/>
                <w:lang w:val="nb-NO" w:eastAsia="en-US"/>
              </w:rPr>
              <w:t>analys</w:t>
            </w:r>
            <w:r w:rsidR="00DB768E" w:rsidRPr="006F4A67">
              <w:rPr>
                <w:snapToGrid/>
                <w:lang w:val="nb-NO" w:eastAsia="en-US"/>
              </w:rPr>
              <w:t>esett, primær</w:t>
            </w:r>
            <w:r w:rsidRPr="006F4A67">
              <w:rPr>
                <w:snapToGrid/>
                <w:lang w:val="nb-NO" w:eastAsia="en-US"/>
              </w:rPr>
              <w:t>analyse</w:t>
            </w:r>
            <w:r w:rsidR="00DB768E" w:rsidRPr="006F4A67">
              <w:rPr>
                <w:snapToGrid/>
                <w:lang w:val="nb-NO" w:eastAsia="en-US"/>
              </w:rPr>
              <w:t>r</w:t>
            </w:r>
            <w:r w:rsidRPr="006F4A67" w:rsidDel="007E5B2C">
              <w:rPr>
                <w:snapToGrid/>
                <w:lang w:val="nb-NO" w:eastAsia="en-US"/>
              </w:rPr>
              <w:t xml:space="preserve"> </w:t>
            </w:r>
          </w:p>
          <w:p w14:paraId="7EDB4BB1" w14:textId="77777777" w:rsidR="00E90A92" w:rsidRPr="006F4A67" w:rsidRDefault="00E90A92" w:rsidP="00725546">
            <w:pPr>
              <w:keepNext/>
              <w:widowControl w:val="0"/>
              <w:tabs>
                <w:tab w:val="clear" w:pos="567"/>
              </w:tabs>
              <w:spacing w:line="240" w:lineRule="auto"/>
              <w:ind w:left="360" w:hanging="360"/>
              <w:rPr>
                <w:snapToGrid/>
                <w:lang w:val="nn-NO" w:eastAsia="en-US"/>
              </w:rPr>
            </w:pPr>
            <w:r w:rsidRPr="006F4A67">
              <w:rPr>
                <w:snapToGrid/>
                <w:lang w:val="nn-NO" w:eastAsia="en-US"/>
              </w:rPr>
              <w:t>b)</w:t>
            </w:r>
            <w:r w:rsidRPr="006F4A67">
              <w:rPr>
                <w:snapToGrid/>
                <w:lang w:val="nn-NO" w:eastAsia="en-US"/>
              </w:rPr>
              <w:tab/>
              <w:t>vs. ASA 100 mg; Log</w:t>
            </w:r>
            <w:r w:rsidR="00DB768E" w:rsidRPr="006F4A67">
              <w:rPr>
                <w:snapToGrid/>
                <w:lang w:val="nn-NO" w:eastAsia="en-US"/>
              </w:rPr>
              <w:noBreakHyphen/>
            </w:r>
            <w:r w:rsidRPr="006F4A67">
              <w:rPr>
                <w:snapToGrid/>
                <w:lang w:val="nn-NO" w:eastAsia="en-US"/>
              </w:rPr>
              <w:t>Rank p</w:t>
            </w:r>
            <w:r w:rsidR="00DB768E" w:rsidRPr="006F4A67">
              <w:rPr>
                <w:snapToGrid/>
                <w:lang w:val="nn-NO" w:eastAsia="en-US"/>
              </w:rPr>
              <w:noBreakHyphen/>
            </w:r>
            <w:r w:rsidRPr="006F4A67">
              <w:rPr>
                <w:snapToGrid/>
                <w:lang w:val="nn-NO" w:eastAsia="en-US"/>
              </w:rPr>
              <w:t>v</w:t>
            </w:r>
            <w:r w:rsidR="00DB768E" w:rsidRPr="006F4A67">
              <w:rPr>
                <w:snapToGrid/>
                <w:lang w:val="nn-NO" w:eastAsia="en-US"/>
              </w:rPr>
              <w:t>erdi</w:t>
            </w:r>
          </w:p>
          <w:p w14:paraId="3DF3B6AB" w14:textId="77777777" w:rsidR="00E90A92" w:rsidRPr="006F4A67" w:rsidRDefault="00DB768E" w:rsidP="00725546">
            <w:pPr>
              <w:keepNext/>
              <w:widowControl w:val="0"/>
              <w:tabs>
                <w:tab w:val="clear" w:pos="567"/>
              </w:tabs>
              <w:spacing w:line="240" w:lineRule="auto"/>
              <w:rPr>
                <w:snapToGrid/>
                <w:lang w:val="nn-NO" w:eastAsia="en-US"/>
              </w:rPr>
            </w:pPr>
            <w:r w:rsidRPr="006F4A67">
              <w:rPr>
                <w:snapToGrid/>
                <w:lang w:val="nn-NO" w:eastAsia="en-US"/>
              </w:rPr>
              <w:t>K</w:t>
            </w:r>
            <w:r w:rsidR="00E90A92" w:rsidRPr="006F4A67">
              <w:rPr>
                <w:snapToGrid/>
                <w:lang w:val="nn-NO" w:eastAsia="en-US"/>
              </w:rPr>
              <w:t xml:space="preserve">I: </w:t>
            </w:r>
            <w:r w:rsidRPr="006F4A67">
              <w:rPr>
                <w:snapToGrid/>
                <w:lang w:val="nn-NO" w:eastAsia="en-US"/>
              </w:rPr>
              <w:t>k</w:t>
            </w:r>
            <w:r w:rsidR="00E90A92" w:rsidRPr="006F4A67">
              <w:rPr>
                <w:snapToGrid/>
                <w:lang w:val="nn-NO" w:eastAsia="en-US"/>
              </w:rPr>
              <w:t>onfiden</w:t>
            </w:r>
            <w:r w:rsidRPr="006F4A67">
              <w:rPr>
                <w:snapToGrid/>
                <w:lang w:val="nn-NO" w:eastAsia="en-US"/>
              </w:rPr>
              <w:t>s</w:t>
            </w:r>
            <w:r w:rsidR="00E90A92" w:rsidRPr="006F4A67">
              <w:rPr>
                <w:snapToGrid/>
                <w:lang w:val="nn-NO" w:eastAsia="en-US"/>
              </w:rPr>
              <w:t>interval</w:t>
            </w:r>
            <w:r w:rsidRPr="006F4A67">
              <w:rPr>
                <w:snapToGrid/>
                <w:lang w:val="nn-NO" w:eastAsia="en-US"/>
              </w:rPr>
              <w:t>l</w:t>
            </w:r>
            <w:r w:rsidR="00E90A92" w:rsidRPr="006F4A67">
              <w:rPr>
                <w:snapToGrid/>
                <w:lang w:val="nn-NO" w:eastAsia="en-US"/>
              </w:rPr>
              <w:t xml:space="preserve">; </w:t>
            </w:r>
            <w:r w:rsidR="00E819B8" w:rsidRPr="006F4A67">
              <w:rPr>
                <w:snapToGrid/>
                <w:lang w:val="nn-NO" w:eastAsia="en-US"/>
              </w:rPr>
              <w:t>Kumulativ risiko</w:t>
            </w:r>
            <w:r w:rsidR="00E90A92" w:rsidRPr="006F4A67">
              <w:rPr>
                <w:snapToGrid/>
                <w:lang w:val="nn-NO" w:eastAsia="en-US"/>
              </w:rPr>
              <w:t xml:space="preserve">: </w:t>
            </w:r>
            <w:r w:rsidRPr="006F4A67">
              <w:rPr>
                <w:snapToGrid/>
                <w:lang w:val="nn-NO" w:eastAsia="en-US"/>
              </w:rPr>
              <w:t xml:space="preserve">kumulativ </w:t>
            </w:r>
            <w:r w:rsidR="00E819B8" w:rsidRPr="006F4A67">
              <w:rPr>
                <w:snapToGrid/>
                <w:lang w:val="nn-NO" w:eastAsia="en-US"/>
              </w:rPr>
              <w:t>insidens</w:t>
            </w:r>
            <w:r w:rsidRPr="006F4A67">
              <w:rPr>
                <w:snapToGrid/>
                <w:lang w:val="nn-NO" w:eastAsia="en-US"/>
              </w:rPr>
              <w:t>risiko</w:t>
            </w:r>
            <w:r w:rsidR="00E90A92" w:rsidRPr="006F4A67">
              <w:rPr>
                <w:snapToGrid/>
                <w:lang w:val="nn-NO" w:eastAsia="en-US"/>
              </w:rPr>
              <w:t xml:space="preserve"> (Kaplan</w:t>
            </w:r>
            <w:r w:rsidRPr="006F4A67">
              <w:rPr>
                <w:snapToGrid/>
                <w:lang w:val="nn-NO" w:eastAsia="en-US"/>
              </w:rPr>
              <w:noBreakHyphen/>
            </w:r>
            <w:r w:rsidR="00E90A92" w:rsidRPr="006F4A67">
              <w:rPr>
                <w:snapToGrid/>
                <w:lang w:val="nn-NO" w:eastAsia="en-US"/>
              </w:rPr>
              <w:t>Meier</w:t>
            </w:r>
            <w:r w:rsidR="00E819B8" w:rsidRPr="006F4A67">
              <w:rPr>
                <w:snapToGrid/>
                <w:lang w:val="nn-NO" w:eastAsia="en-US"/>
              </w:rPr>
              <w:t>-</w:t>
            </w:r>
            <w:r w:rsidR="00E90A92" w:rsidRPr="006F4A67">
              <w:rPr>
                <w:snapToGrid/>
                <w:lang w:val="nn-NO" w:eastAsia="en-US"/>
              </w:rPr>
              <w:t>estimate</w:t>
            </w:r>
            <w:r w:rsidRPr="006F4A67">
              <w:rPr>
                <w:snapToGrid/>
                <w:lang w:val="nn-NO" w:eastAsia="en-US"/>
              </w:rPr>
              <w:t>r</w:t>
            </w:r>
            <w:r w:rsidR="00E90A92" w:rsidRPr="006F4A67">
              <w:rPr>
                <w:snapToGrid/>
                <w:lang w:val="nn-NO" w:eastAsia="en-US"/>
              </w:rPr>
              <w:t xml:space="preserve">) </w:t>
            </w:r>
            <w:r w:rsidRPr="006F4A67">
              <w:rPr>
                <w:snapToGrid/>
                <w:lang w:val="nn-NO" w:eastAsia="en-US"/>
              </w:rPr>
              <w:t>ved</w:t>
            </w:r>
            <w:r w:rsidR="00E90A92" w:rsidRPr="006F4A67">
              <w:rPr>
                <w:snapToGrid/>
                <w:lang w:val="nn-NO" w:eastAsia="en-US"/>
              </w:rPr>
              <w:t xml:space="preserve"> 30</w:t>
            </w:r>
            <w:r w:rsidRPr="006F4A67">
              <w:rPr>
                <w:snapToGrid/>
                <w:lang w:val="nn-NO" w:eastAsia="en-US"/>
              </w:rPr>
              <w:t> måneder</w:t>
            </w:r>
            <w:r w:rsidR="00E90A92" w:rsidRPr="006F4A67">
              <w:rPr>
                <w:snapToGrid/>
                <w:lang w:val="nn-NO" w:eastAsia="en-US"/>
              </w:rPr>
              <w:t xml:space="preserve">; ISTH: </w:t>
            </w:r>
            <w:r w:rsidR="00E90A92" w:rsidRPr="006F4A67">
              <w:rPr>
                <w:snapToGrid/>
                <w:color w:val="000000"/>
                <w:lang w:val="nn-NO" w:eastAsia="de-DE"/>
              </w:rPr>
              <w:t>International Society on Thrombosis and Haemostasis</w:t>
            </w:r>
          </w:p>
        </w:tc>
      </w:tr>
    </w:tbl>
    <w:p w14:paraId="08D6D5AF" w14:textId="77777777" w:rsidR="00E90A92" w:rsidRPr="006F4A67" w:rsidRDefault="00E90A92" w:rsidP="00725546">
      <w:pPr>
        <w:tabs>
          <w:tab w:val="clear" w:pos="567"/>
        </w:tabs>
        <w:suppressAutoHyphens/>
        <w:spacing w:line="240" w:lineRule="auto"/>
        <w:rPr>
          <w:bCs/>
          <w:iCs/>
          <w:snapToGrid/>
          <w:lang w:val="nn-NO" w:eastAsia="en-US"/>
        </w:rPr>
      </w:pPr>
    </w:p>
    <w:p w14:paraId="34D040DD" w14:textId="77777777" w:rsidR="00D47C75" w:rsidRPr="006F4A67" w:rsidRDefault="006A2E5E" w:rsidP="00725546">
      <w:pPr>
        <w:keepNext/>
        <w:keepLines/>
        <w:tabs>
          <w:tab w:val="clear" w:pos="567"/>
        </w:tabs>
        <w:suppressAutoHyphens/>
        <w:spacing w:line="240" w:lineRule="auto"/>
        <w:rPr>
          <w:b/>
          <w:bCs/>
          <w:iCs/>
          <w:snapToGrid/>
          <w:lang w:val="nb-NO" w:eastAsia="en-US"/>
        </w:rPr>
      </w:pPr>
      <w:r w:rsidRPr="006F4A67">
        <w:rPr>
          <w:b/>
          <w:bCs/>
          <w:iCs/>
          <w:snapToGrid/>
          <w:lang w:val="nb-NO" w:eastAsia="en-US"/>
        </w:rPr>
        <w:lastRenderedPageBreak/>
        <w:t xml:space="preserve">Figur 2: Tid til første forekomst av primært </w:t>
      </w:r>
      <w:r w:rsidR="00E819B8" w:rsidRPr="006F4A67">
        <w:rPr>
          <w:b/>
          <w:lang w:val="nb-NO"/>
        </w:rPr>
        <w:t xml:space="preserve">endepunkt for effekt </w:t>
      </w:r>
      <w:r w:rsidRPr="006F4A67">
        <w:rPr>
          <w:b/>
          <w:bCs/>
          <w:iCs/>
          <w:snapToGrid/>
          <w:lang w:val="nb-NO" w:eastAsia="en-US"/>
        </w:rPr>
        <w:t>(slag, myokardinfarkt, kardiovaskulær død) i COMPASS</w:t>
      </w:r>
    </w:p>
    <w:p w14:paraId="34553128" w14:textId="77777777" w:rsidR="007119F8" w:rsidRPr="006F4A67" w:rsidRDefault="007119F8" w:rsidP="00725546">
      <w:pPr>
        <w:pStyle w:val="BayerBodyTextFull"/>
        <w:keepNext/>
        <w:spacing w:before="0" w:after="0"/>
        <w:ind w:left="34"/>
        <w:rPr>
          <w:b/>
          <w:sz w:val="22"/>
          <w:szCs w:val="22"/>
          <w:lang w:val="nb-NO"/>
        </w:rPr>
      </w:pPr>
    </w:p>
    <w:p w14:paraId="434BA153" w14:textId="29D7B587" w:rsidR="007119F8" w:rsidRPr="006F4A67" w:rsidRDefault="00430C52" w:rsidP="00725546">
      <w:pPr>
        <w:pStyle w:val="BayerBodyTextFull"/>
        <w:rPr>
          <w:sz w:val="22"/>
          <w:szCs w:val="22"/>
          <w:lang w:val="nb-NO"/>
        </w:rPr>
      </w:pPr>
      <w:r w:rsidRPr="006F4A67">
        <w:rPr>
          <w:noProof/>
          <w:sz w:val="22"/>
          <w:szCs w:val="22"/>
          <w:lang w:val="en-IN" w:eastAsia="en-IN"/>
        </w:rPr>
        <mc:AlternateContent>
          <mc:Choice Requires="wps">
            <w:drawing>
              <wp:anchor distT="0" distB="0" distL="114300" distR="114300" simplePos="0" relativeHeight="251661312" behindDoc="0" locked="0" layoutInCell="1" allowOverlap="1" wp14:anchorId="121A0AA9" wp14:editId="41E92FB3">
                <wp:simplePos x="0" y="0"/>
                <wp:positionH relativeFrom="column">
                  <wp:posOffset>-395605</wp:posOffset>
                </wp:positionH>
                <wp:positionV relativeFrom="paragraph">
                  <wp:posOffset>4055745</wp:posOffset>
                </wp:positionV>
                <wp:extent cx="2056130" cy="418465"/>
                <wp:effectExtent l="4445" t="0" r="0" b="254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E4E82" w14:textId="77777777" w:rsidR="00B1157D" w:rsidRPr="00DE6EBE" w:rsidRDefault="00B1157D" w:rsidP="005B1345">
                            <w:pPr>
                              <w:spacing w:line="240" w:lineRule="auto"/>
                              <w:jc w:val="right"/>
                              <w:rPr>
                                <w:b/>
                                <w:sz w:val="10"/>
                                <w:szCs w:val="10"/>
                                <w:lang w:val="nb-NO"/>
                              </w:rPr>
                            </w:pPr>
                            <w:r>
                              <w:rPr>
                                <w:b/>
                                <w:sz w:val="10"/>
                                <w:szCs w:val="10"/>
                                <w:lang w:val="nb-NO"/>
                              </w:rPr>
                              <w:t>Rivaroksaban</w:t>
                            </w:r>
                            <w:r w:rsidRPr="00DE6EBE">
                              <w:rPr>
                                <w:b/>
                                <w:sz w:val="10"/>
                                <w:szCs w:val="10"/>
                                <w:lang w:val="nb-NO"/>
                              </w:rPr>
                              <w:t xml:space="preserve"> 2,5 mg to ganger daglig + ASA 100 mg én gang daglig</w:t>
                            </w:r>
                          </w:p>
                          <w:p w14:paraId="25768C7F" w14:textId="77777777" w:rsidR="00B1157D" w:rsidRPr="00DE6EBE" w:rsidRDefault="00B1157D" w:rsidP="005B1345">
                            <w:pPr>
                              <w:spacing w:line="240" w:lineRule="auto"/>
                              <w:jc w:val="right"/>
                              <w:rPr>
                                <w:b/>
                                <w:sz w:val="10"/>
                                <w:szCs w:val="10"/>
                                <w:lang w:val="nb-NO"/>
                              </w:rPr>
                            </w:pPr>
                          </w:p>
                          <w:p w14:paraId="4FF8B19D" w14:textId="77777777" w:rsidR="00B1157D" w:rsidRPr="00DE6EBE" w:rsidRDefault="00B1157D" w:rsidP="005B1345">
                            <w:pPr>
                              <w:spacing w:line="240" w:lineRule="auto"/>
                              <w:jc w:val="right"/>
                              <w:rPr>
                                <w:b/>
                                <w:sz w:val="10"/>
                                <w:szCs w:val="10"/>
                                <w:lang w:val="nb-NO"/>
                              </w:rPr>
                            </w:pPr>
                            <w:r w:rsidRPr="00DE6EBE">
                              <w:rPr>
                                <w:b/>
                                <w:sz w:val="10"/>
                                <w:szCs w:val="10"/>
                                <w:lang w:val="nb-NO"/>
                              </w:rPr>
                              <w:t>ASA 100 mg én gang daglig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A0AA9" id="_x0000_t202" coordsize="21600,21600" o:spt="202" path="m,l,21600r21600,l21600,xe">
                <v:stroke joinstyle="miter"/>
                <v:path gradientshapeok="t" o:connecttype="rect"/>
              </v:shapetype>
              <v:shape id="Text Box 33" o:spid="_x0000_s1026" type="#_x0000_t202" style="position:absolute;margin-left:-31.15pt;margin-top:319.35pt;width:161.9pt;height:3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" stroked="f">
                <v:textbox inset="0,0,0,0">
                  <w:txbxContent>
                    <w:p w14:paraId="02DE4E82" w14:textId="77777777" w:rsidR="00B1157D" w:rsidRPr="00DE6EBE" w:rsidRDefault="00B1157D" w:rsidP="005B1345">
                      <w:pPr>
                        <w:spacing w:line="240" w:lineRule="auto"/>
                        <w:jc w:val="right"/>
                        <w:rPr>
                          <w:b/>
                          <w:sz w:val="10"/>
                          <w:szCs w:val="10"/>
                          <w:lang w:val="nb-NO"/>
                        </w:rPr>
                      </w:pPr>
                      <w:r>
                        <w:rPr>
                          <w:b/>
                          <w:sz w:val="10"/>
                          <w:szCs w:val="10"/>
                          <w:lang w:val="nb-NO"/>
                        </w:rPr>
                        <w:t>Rivaroksaban</w:t>
                      </w:r>
                      <w:r w:rsidRPr="00DE6EBE">
                        <w:rPr>
                          <w:b/>
                          <w:sz w:val="10"/>
                          <w:szCs w:val="10"/>
                          <w:lang w:val="nb-NO"/>
                        </w:rPr>
                        <w:t xml:space="preserve"> 2,5 mg to ganger daglig + ASA 100 mg én gang daglig</w:t>
                      </w:r>
                    </w:p>
                    <w:p w14:paraId="25768C7F" w14:textId="77777777" w:rsidR="00B1157D" w:rsidRPr="00DE6EBE" w:rsidRDefault="00B1157D" w:rsidP="005B1345">
                      <w:pPr>
                        <w:spacing w:line="240" w:lineRule="auto"/>
                        <w:jc w:val="right"/>
                        <w:rPr>
                          <w:b/>
                          <w:sz w:val="10"/>
                          <w:szCs w:val="10"/>
                          <w:lang w:val="nb-NO"/>
                        </w:rPr>
                      </w:pPr>
                    </w:p>
                    <w:p w14:paraId="4FF8B19D" w14:textId="77777777" w:rsidR="00B1157D" w:rsidRPr="00DE6EBE" w:rsidRDefault="00B1157D" w:rsidP="005B1345">
                      <w:pPr>
                        <w:spacing w:line="240" w:lineRule="auto"/>
                        <w:jc w:val="right"/>
                        <w:rPr>
                          <w:b/>
                          <w:sz w:val="10"/>
                          <w:szCs w:val="10"/>
                          <w:lang w:val="nb-NO"/>
                        </w:rPr>
                      </w:pPr>
                      <w:r w:rsidRPr="00DE6EBE">
                        <w:rPr>
                          <w:b/>
                          <w:sz w:val="10"/>
                          <w:szCs w:val="10"/>
                          <w:lang w:val="nb-NO"/>
                        </w:rPr>
                        <w:t>ASA 100 mg én gang daglig</w:t>
                      </w:r>
                    </w:p>
                  </w:txbxContent>
                </v:textbox>
              </v:shape>
            </w:pict>
          </mc:Fallback>
        </mc:AlternateContent>
      </w:r>
      <w:r w:rsidRPr="006F4A67">
        <w:rPr>
          <w:noProof/>
          <w:sz w:val="22"/>
          <w:szCs w:val="22"/>
          <w:lang w:val="en-IN" w:eastAsia="en-IN"/>
        </w:rPr>
        <mc:AlternateContent>
          <mc:Choice Requires="wps">
            <w:drawing>
              <wp:anchor distT="0" distB="0" distL="114300" distR="114300" simplePos="0" relativeHeight="251655168" behindDoc="0" locked="0" layoutInCell="1" allowOverlap="1" wp14:anchorId="0C17C14D" wp14:editId="1A38FCD3">
                <wp:simplePos x="0" y="0"/>
                <wp:positionH relativeFrom="column">
                  <wp:posOffset>2851785</wp:posOffset>
                </wp:positionH>
                <wp:positionV relativeFrom="paragraph">
                  <wp:posOffset>3098800</wp:posOffset>
                </wp:positionV>
                <wp:extent cx="483235" cy="95885"/>
                <wp:effectExtent l="3810" t="3175" r="0" b="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9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98080" w14:textId="77777777" w:rsidR="00B1157D" w:rsidRPr="008F5EC8" w:rsidRDefault="00B1157D" w:rsidP="0012462F">
                            <w:pPr>
                              <w:spacing w:line="240" w:lineRule="auto"/>
                              <w:rPr>
                                <w:b/>
                                <w:sz w:val="14"/>
                                <w:szCs w:val="14"/>
                                <w:lang w:val="nb-NO"/>
                              </w:rPr>
                            </w:pPr>
                            <w:r w:rsidRPr="00A82F10">
                              <w:rPr>
                                <w:b/>
                                <w:sz w:val="10"/>
                                <w:szCs w:val="10"/>
                                <w:lang w:val="nb-NO"/>
                              </w:rPr>
                              <w:t>Sammenligning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7C14D" id="Text Box 26" o:spid="_x0000_s1027" type="#_x0000_t202" style="position:absolute;margin-left:224.55pt;margin-top:244pt;width:38.05pt;height: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" stroked="f">
                <v:textbox inset="0,0,0,0">
                  <w:txbxContent>
                    <w:p w14:paraId="53F98080" w14:textId="77777777" w:rsidR="00B1157D" w:rsidRPr="008F5EC8" w:rsidRDefault="00B1157D" w:rsidP="0012462F">
                      <w:pPr>
                        <w:spacing w:line="240" w:lineRule="auto"/>
                        <w:rPr>
                          <w:b/>
                          <w:sz w:val="14"/>
                          <w:szCs w:val="14"/>
                          <w:lang w:val="nb-NO"/>
                        </w:rPr>
                      </w:pPr>
                      <w:r w:rsidRPr="00A82F10">
                        <w:rPr>
                          <w:b/>
                          <w:sz w:val="10"/>
                          <w:szCs w:val="10"/>
                          <w:lang w:val="nb-NO"/>
                        </w:rPr>
                        <w:t>Sammenligning</w:t>
                      </w:r>
                    </w:p>
                  </w:txbxContent>
                </v:textbox>
              </v:shape>
            </w:pict>
          </mc:Fallback>
        </mc:AlternateContent>
      </w:r>
      <w:r w:rsidRPr="006F4A67">
        <w:rPr>
          <w:noProof/>
          <w:sz w:val="22"/>
          <w:szCs w:val="22"/>
          <w:lang w:val="en-IN" w:eastAsia="en-IN"/>
        </w:rPr>
        <mc:AlternateContent>
          <mc:Choice Requires="wps">
            <w:drawing>
              <wp:anchor distT="0" distB="0" distL="114300" distR="114300" simplePos="0" relativeHeight="251656192" behindDoc="0" locked="0" layoutInCell="1" allowOverlap="1" wp14:anchorId="065F5A87" wp14:editId="105032FF">
                <wp:simplePos x="0" y="0"/>
                <wp:positionH relativeFrom="column">
                  <wp:posOffset>4773295</wp:posOffset>
                </wp:positionH>
                <wp:positionV relativeFrom="paragraph">
                  <wp:posOffset>3055620</wp:posOffset>
                </wp:positionV>
                <wp:extent cx="906145" cy="139065"/>
                <wp:effectExtent l="1270" t="0" r="0"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39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05C2A" w14:textId="77777777" w:rsidR="00B1157D" w:rsidRPr="00DE6EBE" w:rsidRDefault="00B1157D" w:rsidP="0012462F">
                            <w:pPr>
                              <w:rPr>
                                <w:b/>
                                <w:sz w:val="12"/>
                                <w:szCs w:val="12"/>
                                <w:lang w:val="nb-NO"/>
                              </w:rPr>
                            </w:pPr>
                            <w:r w:rsidRPr="00DE6EBE">
                              <w:rPr>
                                <w:b/>
                                <w:sz w:val="12"/>
                                <w:szCs w:val="12"/>
                                <w:lang w:val="nb-NO"/>
                              </w:rPr>
                              <w:t>Hasardratio (95 % KI)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F5A87" id="Text Box 27" o:spid="_x0000_s1028" type="#_x0000_t202" style="position:absolute;margin-left:375.85pt;margin-top:240.6pt;width:71.35pt;height:1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" stroked="f">
                <v:textbox inset="0,0,0,0">
                  <w:txbxContent>
                    <w:p w14:paraId="59F05C2A" w14:textId="77777777" w:rsidR="00B1157D" w:rsidRPr="00DE6EBE" w:rsidRDefault="00B1157D" w:rsidP="0012462F">
                      <w:pPr>
                        <w:rPr>
                          <w:b/>
                          <w:sz w:val="12"/>
                          <w:szCs w:val="12"/>
                          <w:lang w:val="nb-NO"/>
                        </w:rPr>
                      </w:pPr>
                      <w:r w:rsidRPr="00DE6EBE">
                        <w:rPr>
                          <w:b/>
                          <w:sz w:val="12"/>
                          <w:szCs w:val="12"/>
                          <w:lang w:val="nb-NO"/>
                        </w:rPr>
                        <w:t>Hasardratio (95 % KI)</w:t>
                      </w:r>
                    </w:p>
                  </w:txbxContent>
                </v:textbox>
              </v:shape>
            </w:pict>
          </mc:Fallback>
        </mc:AlternateContent>
      </w:r>
      <w:r w:rsidRPr="006F4A67">
        <w:rPr>
          <w:noProof/>
          <w:sz w:val="22"/>
          <w:szCs w:val="22"/>
          <w:lang w:val="en-IN" w:eastAsia="en-IN"/>
        </w:rPr>
        <mc:AlternateContent>
          <mc:Choice Requires="wps">
            <w:drawing>
              <wp:anchor distT="0" distB="0" distL="114300" distR="114300" simplePos="0" relativeHeight="251662336" behindDoc="0" locked="0" layoutInCell="1" allowOverlap="1" wp14:anchorId="13209F53" wp14:editId="1D5D0594">
                <wp:simplePos x="0" y="0"/>
                <wp:positionH relativeFrom="column">
                  <wp:posOffset>2694305</wp:posOffset>
                </wp:positionH>
                <wp:positionV relativeFrom="paragraph">
                  <wp:posOffset>3250565</wp:posOffset>
                </wp:positionV>
                <wp:extent cx="2199005" cy="156210"/>
                <wp:effectExtent l="0" t="2540" r="2540" b="3175"/>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D1873" w14:textId="77777777" w:rsidR="00B1157D" w:rsidRPr="00A82F10" w:rsidRDefault="00B1157D" w:rsidP="00B60EA4">
                            <w:pPr>
                              <w:spacing w:line="240" w:lineRule="auto"/>
                              <w:rPr>
                                <w:b/>
                                <w:sz w:val="10"/>
                                <w:szCs w:val="10"/>
                                <w:lang w:val="nb-NO"/>
                              </w:rPr>
                            </w:pPr>
                            <w:r>
                              <w:rPr>
                                <w:b/>
                                <w:sz w:val="10"/>
                                <w:szCs w:val="10"/>
                                <w:lang w:val="nb-NO"/>
                              </w:rPr>
                              <w:t>Rivaroksaban</w:t>
                            </w:r>
                            <w:r w:rsidRPr="00A82F10">
                              <w:rPr>
                                <w:b/>
                                <w:sz w:val="10"/>
                                <w:szCs w:val="10"/>
                                <w:lang w:val="nb-NO"/>
                              </w:rPr>
                              <w:t xml:space="preserve"> 2,5 mg to g</w:t>
                            </w:r>
                            <w:r>
                              <w:rPr>
                                <w:b/>
                                <w:sz w:val="10"/>
                                <w:szCs w:val="10"/>
                                <w:lang w:val="nb-NO"/>
                              </w:rPr>
                              <w:t>anger</w:t>
                            </w:r>
                            <w:r w:rsidRPr="00A82F10">
                              <w:rPr>
                                <w:b/>
                                <w:sz w:val="10"/>
                                <w:szCs w:val="10"/>
                                <w:lang w:val="nb-NO"/>
                              </w:rPr>
                              <w:t xml:space="preserve"> daglig </w:t>
                            </w:r>
                            <w:r>
                              <w:rPr>
                                <w:b/>
                                <w:sz w:val="10"/>
                                <w:szCs w:val="10"/>
                                <w:lang w:val="nb-NO"/>
                              </w:rPr>
                              <w:t xml:space="preserve">+ </w:t>
                            </w:r>
                            <w:r w:rsidRPr="00A82F10">
                              <w:rPr>
                                <w:b/>
                                <w:sz w:val="10"/>
                                <w:szCs w:val="10"/>
                                <w:lang w:val="nb-NO"/>
                              </w:rPr>
                              <w:t>ASA 100 mg én gang daglig</w:t>
                            </w:r>
                            <w:r>
                              <w:rPr>
                                <w:b/>
                                <w:sz w:val="10"/>
                                <w:szCs w:val="10"/>
                                <w:lang w:val="nb-NO"/>
                              </w:rPr>
                              <w:br/>
                            </w:r>
                            <w:r w:rsidRPr="00A82F10">
                              <w:rPr>
                                <w:b/>
                                <w:sz w:val="10"/>
                                <w:szCs w:val="10"/>
                                <w:lang w:val="nb-NO"/>
                              </w:rPr>
                              <w:t>vs.</w:t>
                            </w:r>
                            <w:r>
                              <w:rPr>
                                <w:b/>
                                <w:sz w:val="10"/>
                                <w:szCs w:val="10"/>
                                <w:lang w:val="nb-NO"/>
                              </w:rPr>
                              <w:t xml:space="preserve"> </w:t>
                            </w:r>
                            <w:r w:rsidRPr="00A82F10">
                              <w:rPr>
                                <w:b/>
                                <w:sz w:val="10"/>
                                <w:szCs w:val="10"/>
                                <w:lang w:val="nb-NO"/>
                              </w:rPr>
                              <w:t>ASA 100 mg én gang daglig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9F53" id="Text Box 36" o:spid="_x0000_s1029" type="#_x0000_t202" style="position:absolute;margin-left:212.15pt;margin-top:255.95pt;width:173.15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" stroked="f">
                <v:textbox inset="0,0,0,0">
                  <w:txbxContent>
                    <w:p w14:paraId="7E9D1873" w14:textId="77777777" w:rsidR="00B1157D" w:rsidRPr="00A82F10" w:rsidRDefault="00B1157D" w:rsidP="00B60EA4">
                      <w:pPr>
                        <w:spacing w:line="240" w:lineRule="auto"/>
                        <w:rPr>
                          <w:b/>
                          <w:sz w:val="10"/>
                          <w:szCs w:val="10"/>
                          <w:lang w:val="nb-NO"/>
                        </w:rPr>
                      </w:pPr>
                      <w:r>
                        <w:rPr>
                          <w:b/>
                          <w:sz w:val="10"/>
                          <w:szCs w:val="10"/>
                          <w:lang w:val="nb-NO"/>
                        </w:rPr>
                        <w:t>Rivaroksaban</w:t>
                      </w:r>
                      <w:r w:rsidRPr="00A82F10">
                        <w:rPr>
                          <w:b/>
                          <w:sz w:val="10"/>
                          <w:szCs w:val="10"/>
                          <w:lang w:val="nb-NO"/>
                        </w:rPr>
                        <w:t xml:space="preserve"> 2,5 mg to g</w:t>
                      </w:r>
                      <w:r>
                        <w:rPr>
                          <w:b/>
                          <w:sz w:val="10"/>
                          <w:szCs w:val="10"/>
                          <w:lang w:val="nb-NO"/>
                        </w:rPr>
                        <w:t>anger</w:t>
                      </w:r>
                      <w:r w:rsidRPr="00A82F10">
                        <w:rPr>
                          <w:b/>
                          <w:sz w:val="10"/>
                          <w:szCs w:val="10"/>
                          <w:lang w:val="nb-NO"/>
                        </w:rPr>
                        <w:t xml:space="preserve"> daglig </w:t>
                      </w:r>
                      <w:r>
                        <w:rPr>
                          <w:b/>
                          <w:sz w:val="10"/>
                          <w:szCs w:val="10"/>
                          <w:lang w:val="nb-NO"/>
                        </w:rPr>
                        <w:t xml:space="preserve">+ </w:t>
                      </w:r>
                      <w:r w:rsidRPr="00A82F10">
                        <w:rPr>
                          <w:b/>
                          <w:sz w:val="10"/>
                          <w:szCs w:val="10"/>
                          <w:lang w:val="nb-NO"/>
                        </w:rPr>
                        <w:t>ASA 100 mg én gang daglig</w:t>
                      </w:r>
                      <w:r>
                        <w:rPr>
                          <w:b/>
                          <w:sz w:val="10"/>
                          <w:szCs w:val="10"/>
                          <w:lang w:val="nb-NO"/>
                        </w:rPr>
                        <w:br/>
                      </w:r>
                      <w:r w:rsidRPr="00A82F10">
                        <w:rPr>
                          <w:b/>
                          <w:sz w:val="10"/>
                          <w:szCs w:val="10"/>
                          <w:lang w:val="nb-NO"/>
                        </w:rPr>
                        <w:t>vs.</w:t>
                      </w:r>
                      <w:r>
                        <w:rPr>
                          <w:b/>
                          <w:sz w:val="10"/>
                          <w:szCs w:val="10"/>
                          <w:lang w:val="nb-NO"/>
                        </w:rPr>
                        <w:t xml:space="preserve"> </w:t>
                      </w:r>
                      <w:r w:rsidRPr="00A82F10">
                        <w:rPr>
                          <w:b/>
                          <w:sz w:val="10"/>
                          <w:szCs w:val="10"/>
                          <w:lang w:val="nb-NO"/>
                        </w:rPr>
                        <w:t>ASA 100 mg én gang daglig</w:t>
                      </w:r>
                    </w:p>
                  </w:txbxContent>
                </v:textbox>
              </v:shape>
            </w:pict>
          </mc:Fallback>
        </mc:AlternateContent>
      </w:r>
      <w:r w:rsidRPr="006F4A67">
        <w:rPr>
          <w:noProof/>
          <w:sz w:val="22"/>
          <w:szCs w:val="22"/>
          <w:lang w:val="en-IN" w:eastAsia="en-IN"/>
        </w:rPr>
        <mc:AlternateContent>
          <mc:Choice Requires="wps">
            <w:drawing>
              <wp:anchor distT="0" distB="0" distL="114300" distR="114300" simplePos="0" relativeHeight="251659264" behindDoc="0" locked="0" layoutInCell="1" allowOverlap="1" wp14:anchorId="658CE20E" wp14:editId="49D6B8EC">
                <wp:simplePos x="0" y="0"/>
                <wp:positionH relativeFrom="column">
                  <wp:posOffset>1664335</wp:posOffset>
                </wp:positionH>
                <wp:positionV relativeFrom="paragraph">
                  <wp:posOffset>3823335</wp:posOffset>
                </wp:positionV>
                <wp:extent cx="1414780" cy="168275"/>
                <wp:effectExtent l="0" t="381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16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E5159" w14:textId="77777777" w:rsidR="00B1157D" w:rsidRPr="006F4A67" w:rsidRDefault="00B1157D" w:rsidP="0012462F">
                            <w:pPr>
                              <w:spacing w:line="240" w:lineRule="auto"/>
                              <w:rPr>
                                <w:b/>
                                <w:sz w:val="16"/>
                                <w:szCs w:val="16"/>
                                <w:lang w:val="nb-NO"/>
                              </w:rPr>
                            </w:pPr>
                            <w:r w:rsidRPr="006F4A67">
                              <w:rPr>
                                <w:b/>
                                <w:sz w:val="16"/>
                                <w:szCs w:val="16"/>
                                <w:lang w:val="nb-NO"/>
                              </w:rPr>
                              <w:t>Antall personer med risiko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E20E" id="Text Box 30" o:spid="_x0000_s1030" type="#_x0000_t202" style="position:absolute;margin-left:131.05pt;margin-top:301.05pt;width:111.4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" stroked="f">
                <v:textbox inset="0,0,0,0">
                  <w:txbxContent>
                    <w:p w14:paraId="3B9E5159" w14:textId="77777777" w:rsidR="00B1157D" w:rsidRPr="006F4A67" w:rsidRDefault="00B1157D" w:rsidP="0012462F">
                      <w:pPr>
                        <w:spacing w:line="240" w:lineRule="auto"/>
                        <w:rPr>
                          <w:b/>
                          <w:sz w:val="16"/>
                          <w:szCs w:val="16"/>
                          <w:lang w:val="nb-NO"/>
                        </w:rPr>
                      </w:pPr>
                      <w:r w:rsidRPr="006F4A67">
                        <w:rPr>
                          <w:b/>
                          <w:sz w:val="16"/>
                          <w:szCs w:val="16"/>
                          <w:lang w:val="nb-NO"/>
                        </w:rPr>
                        <w:t>Antall personer med risiko</w:t>
                      </w:r>
                    </w:p>
                  </w:txbxContent>
                </v:textbox>
              </v:shape>
            </w:pict>
          </mc:Fallback>
        </mc:AlternateContent>
      </w:r>
      <w:r w:rsidRPr="006F4A67">
        <w:rPr>
          <w:noProof/>
          <w:sz w:val="22"/>
          <w:szCs w:val="22"/>
          <w:lang w:val="en-IN" w:eastAsia="en-IN"/>
        </w:rPr>
        <mc:AlternateContent>
          <mc:Choice Requires="wps">
            <w:drawing>
              <wp:anchor distT="0" distB="0" distL="114300" distR="114300" simplePos="0" relativeHeight="251658240" behindDoc="0" locked="0" layoutInCell="1" allowOverlap="1" wp14:anchorId="68C9280C" wp14:editId="7A3020B3">
                <wp:simplePos x="0" y="0"/>
                <wp:positionH relativeFrom="column">
                  <wp:posOffset>3079115</wp:posOffset>
                </wp:positionH>
                <wp:positionV relativeFrom="paragraph">
                  <wp:posOffset>3723005</wp:posOffset>
                </wp:positionV>
                <wp:extent cx="1184910" cy="157480"/>
                <wp:effectExtent l="2540" t="0" r="3175"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0F646" w14:textId="77777777" w:rsidR="00B1157D" w:rsidRPr="006F4A67" w:rsidRDefault="00B1157D" w:rsidP="0012462F">
                            <w:pPr>
                              <w:spacing w:line="240" w:lineRule="auto"/>
                              <w:rPr>
                                <w:b/>
                                <w:sz w:val="16"/>
                                <w:szCs w:val="16"/>
                                <w:lang w:val="nb-NO"/>
                              </w:rPr>
                            </w:pPr>
                            <w:r w:rsidRPr="006F4A67">
                              <w:rPr>
                                <w:b/>
                                <w:sz w:val="16"/>
                                <w:szCs w:val="16"/>
                                <w:lang w:val="nb-NO"/>
                              </w:rPr>
                              <w:t>Dager fra randomisering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280C" id="Text Box 29" o:spid="_x0000_s1031" type="#_x0000_t202" style="position:absolute;margin-left:242.45pt;margin-top:293.15pt;width:93.3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" stroked="f">
                <v:textbox inset="0,0,0,0">
                  <w:txbxContent>
                    <w:p w14:paraId="7680F646" w14:textId="77777777" w:rsidR="00B1157D" w:rsidRPr="006F4A67" w:rsidRDefault="00B1157D" w:rsidP="0012462F">
                      <w:pPr>
                        <w:spacing w:line="240" w:lineRule="auto"/>
                        <w:rPr>
                          <w:b/>
                          <w:sz w:val="16"/>
                          <w:szCs w:val="16"/>
                          <w:lang w:val="nb-NO"/>
                        </w:rPr>
                      </w:pPr>
                      <w:r w:rsidRPr="006F4A67">
                        <w:rPr>
                          <w:b/>
                          <w:sz w:val="16"/>
                          <w:szCs w:val="16"/>
                          <w:lang w:val="nb-NO"/>
                        </w:rPr>
                        <w:t>Dager fra randomisering</w:t>
                      </w:r>
                    </w:p>
                  </w:txbxContent>
                </v:textbox>
              </v:shape>
            </w:pict>
          </mc:Fallback>
        </mc:AlternateContent>
      </w:r>
      <w:r w:rsidRPr="006F4A67">
        <w:rPr>
          <w:noProof/>
          <w:sz w:val="22"/>
          <w:szCs w:val="22"/>
          <w:lang w:val="en-IN" w:eastAsia="en-IN"/>
        </w:rPr>
        <mc:AlternateContent>
          <mc:Choice Requires="wps">
            <w:drawing>
              <wp:anchor distT="0" distB="0" distL="114300" distR="114300" simplePos="0" relativeHeight="251657216" behindDoc="0" locked="0" layoutInCell="1" allowOverlap="1" wp14:anchorId="081242F5" wp14:editId="4CED613D">
                <wp:simplePos x="0" y="0"/>
                <wp:positionH relativeFrom="column">
                  <wp:posOffset>-290830</wp:posOffset>
                </wp:positionH>
                <wp:positionV relativeFrom="paragraph">
                  <wp:posOffset>4043680</wp:posOffset>
                </wp:positionV>
                <wp:extent cx="799465" cy="116840"/>
                <wp:effectExtent l="4445" t="0" r="0" b="190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11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4E7DC" w14:textId="77777777" w:rsidR="00B1157D" w:rsidRPr="00A82F10" w:rsidRDefault="00B1157D" w:rsidP="0012462F">
                            <w:pPr>
                              <w:spacing w:line="240" w:lineRule="auto"/>
                              <w:rPr>
                                <w:b/>
                                <w:sz w:val="10"/>
                                <w:szCs w:val="10"/>
                                <w:lang w:val="nb-NO"/>
                              </w:rPr>
                            </w:pPr>
                            <w:r>
                              <w:rPr>
                                <w:b/>
                                <w:sz w:val="10"/>
                                <w:szCs w:val="10"/>
                                <w:lang w:val="nb-NO"/>
                              </w:rPr>
                              <w:t xml:space="preserve"> Rivaroksaban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242F5" id="Text Box 28" o:spid="_x0000_s1032" type="#_x0000_t202" style="position:absolute;margin-left:-22.9pt;margin-top:318.4pt;width:62.9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" stroked="f">
                <v:textbox inset="0,0,0,0">
                  <w:txbxContent>
                    <w:p w14:paraId="3A14E7DC" w14:textId="77777777" w:rsidR="00B1157D" w:rsidRPr="00A82F10" w:rsidRDefault="00B1157D" w:rsidP="0012462F">
                      <w:pPr>
                        <w:spacing w:line="240" w:lineRule="auto"/>
                        <w:rPr>
                          <w:b/>
                          <w:sz w:val="10"/>
                          <w:szCs w:val="10"/>
                          <w:lang w:val="nb-NO"/>
                        </w:rPr>
                      </w:pPr>
                      <w:r>
                        <w:rPr>
                          <w:b/>
                          <w:sz w:val="10"/>
                          <w:szCs w:val="10"/>
                          <w:lang w:val="nb-NO"/>
                        </w:rPr>
                        <w:t xml:space="preserve"> Rivaroksaban</w:t>
                      </w:r>
                    </w:p>
                  </w:txbxContent>
                </v:textbox>
              </v:shape>
            </w:pict>
          </mc:Fallback>
        </mc:AlternateContent>
      </w:r>
      <w:r w:rsidRPr="006F4A67">
        <w:rPr>
          <w:noProof/>
          <w:sz w:val="22"/>
          <w:szCs w:val="22"/>
          <w:lang w:val="en-IN" w:eastAsia="en-IN"/>
        </w:rPr>
        <mc:AlternateContent>
          <mc:Choice Requires="wps">
            <w:drawing>
              <wp:anchor distT="0" distB="0" distL="114300" distR="114300" simplePos="0" relativeHeight="251660288" behindDoc="0" locked="0" layoutInCell="1" allowOverlap="1" wp14:anchorId="3F9F6860" wp14:editId="5D5CCE87">
                <wp:simplePos x="0" y="0"/>
                <wp:positionH relativeFrom="column">
                  <wp:posOffset>70485</wp:posOffset>
                </wp:positionH>
                <wp:positionV relativeFrom="paragraph">
                  <wp:posOffset>1090295</wp:posOffset>
                </wp:positionV>
                <wp:extent cx="175895" cy="1489710"/>
                <wp:effectExtent l="3810" t="4445" r="1270" b="127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48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FDF40" w14:textId="77777777" w:rsidR="00B1157D" w:rsidRPr="00DE6EBE" w:rsidRDefault="00B1157D" w:rsidP="0012462F">
                            <w:pPr>
                              <w:spacing w:line="240" w:lineRule="auto"/>
                              <w:rPr>
                                <w:b/>
                                <w:sz w:val="12"/>
                                <w:szCs w:val="12"/>
                                <w:lang w:val="nb-NO"/>
                              </w:rPr>
                            </w:pPr>
                            <w:r w:rsidRPr="00DE6EBE">
                              <w:rPr>
                                <w:b/>
                                <w:sz w:val="12"/>
                                <w:szCs w:val="12"/>
                                <w:lang w:val="nb-NO"/>
                              </w:rPr>
                              <w:t>Kumulativ sannsynlighet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F6860" id="Text Box 32" o:spid="_x0000_s1033" type="#_x0000_t202" style="position:absolute;margin-left:5.55pt;margin-top:85.85pt;width:13.85pt;height:1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" stroked="f">
                <v:textbox style="layout-flow:vertical;mso-layout-flow-alt:bottom-to-top" inset="0,0,0,0">
                  <w:txbxContent>
                    <w:p w14:paraId="263FDF40" w14:textId="77777777" w:rsidR="00B1157D" w:rsidRPr="00DE6EBE" w:rsidRDefault="00B1157D" w:rsidP="0012462F">
                      <w:pPr>
                        <w:spacing w:line="240" w:lineRule="auto"/>
                        <w:rPr>
                          <w:b/>
                          <w:sz w:val="12"/>
                          <w:szCs w:val="12"/>
                          <w:lang w:val="nb-NO"/>
                        </w:rPr>
                      </w:pPr>
                      <w:r w:rsidRPr="00DE6EBE">
                        <w:rPr>
                          <w:b/>
                          <w:sz w:val="12"/>
                          <w:szCs w:val="12"/>
                          <w:lang w:val="nb-NO"/>
                        </w:rPr>
                        <w:t>Kumulativ sannsynlighet (%)</w:t>
                      </w:r>
                    </w:p>
                  </w:txbxContent>
                </v:textbox>
              </v:shape>
            </w:pict>
          </mc:Fallback>
        </mc:AlternateContent>
      </w:r>
      <w:r w:rsidRPr="006F4A67">
        <w:rPr>
          <w:noProof/>
          <w:sz w:val="22"/>
          <w:szCs w:val="22"/>
          <w:lang w:val="en-IN" w:eastAsia="en-IN"/>
        </w:rPr>
        <mc:AlternateContent>
          <mc:Choice Requires="wps">
            <w:drawing>
              <wp:anchor distT="0" distB="0" distL="114300" distR="114300" simplePos="0" relativeHeight="251654144" behindDoc="0" locked="0" layoutInCell="1" allowOverlap="1" wp14:anchorId="61740DA1" wp14:editId="536D6765">
                <wp:simplePos x="0" y="0"/>
                <wp:positionH relativeFrom="column">
                  <wp:posOffset>2142490</wp:posOffset>
                </wp:positionH>
                <wp:positionV relativeFrom="paragraph">
                  <wp:posOffset>169545</wp:posOffset>
                </wp:positionV>
                <wp:extent cx="1685290" cy="438150"/>
                <wp:effectExtent l="0" t="0" r="1270" b="190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69389" w14:textId="77777777" w:rsidR="00B1157D" w:rsidRPr="000B69A4" w:rsidRDefault="00B1157D" w:rsidP="00046C56">
                            <w:pPr>
                              <w:spacing w:line="240" w:lineRule="auto"/>
                              <w:rPr>
                                <w:b/>
                                <w:sz w:val="12"/>
                                <w:szCs w:val="12"/>
                                <w:lang w:val="nb-NO"/>
                              </w:rPr>
                            </w:pPr>
                            <w:r>
                              <w:rPr>
                                <w:b/>
                                <w:sz w:val="12"/>
                                <w:szCs w:val="12"/>
                                <w:lang w:val="nb-NO"/>
                              </w:rPr>
                              <w:t xml:space="preserve">Rivaroksaban </w:t>
                            </w:r>
                            <w:r w:rsidRPr="000B69A4">
                              <w:rPr>
                                <w:b/>
                                <w:sz w:val="12"/>
                                <w:szCs w:val="12"/>
                                <w:lang w:val="nb-NO"/>
                              </w:rPr>
                              <w:t>2,5 mg to ganger daglig + ASA 100 mg én gang daglig</w:t>
                            </w:r>
                          </w:p>
                          <w:p w14:paraId="1B16DDBE" w14:textId="77777777" w:rsidR="00B1157D" w:rsidRPr="000B69A4" w:rsidRDefault="00B1157D" w:rsidP="00046C56">
                            <w:pPr>
                              <w:spacing w:line="240" w:lineRule="auto"/>
                              <w:rPr>
                                <w:b/>
                                <w:sz w:val="12"/>
                                <w:szCs w:val="12"/>
                                <w:lang w:val="nb-NO"/>
                              </w:rPr>
                            </w:pPr>
                            <w:r w:rsidRPr="000B69A4">
                              <w:rPr>
                                <w:b/>
                                <w:sz w:val="12"/>
                                <w:szCs w:val="12"/>
                                <w:lang w:val="nb-NO"/>
                              </w:rPr>
                              <w:t>ASA 100 mg én gang daglig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40DA1" id="Text Box 24" o:spid="_x0000_s1034" type="#_x0000_t202" style="position:absolute;margin-left:168.7pt;margin-top:13.35pt;width:132.7pt;height: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" stroked="f">
                <v:textbox>
                  <w:txbxContent>
                    <w:p w14:paraId="56C69389" w14:textId="77777777" w:rsidR="00B1157D" w:rsidRPr="000B69A4" w:rsidRDefault="00B1157D" w:rsidP="00046C56">
                      <w:pPr>
                        <w:spacing w:line="240" w:lineRule="auto"/>
                        <w:rPr>
                          <w:b/>
                          <w:sz w:val="12"/>
                          <w:szCs w:val="12"/>
                          <w:lang w:val="nb-NO"/>
                        </w:rPr>
                      </w:pPr>
                      <w:r>
                        <w:rPr>
                          <w:b/>
                          <w:sz w:val="12"/>
                          <w:szCs w:val="12"/>
                          <w:lang w:val="nb-NO"/>
                        </w:rPr>
                        <w:t xml:space="preserve">Rivaroksaban </w:t>
                      </w:r>
                      <w:r w:rsidRPr="000B69A4">
                        <w:rPr>
                          <w:b/>
                          <w:sz w:val="12"/>
                          <w:szCs w:val="12"/>
                          <w:lang w:val="nb-NO"/>
                        </w:rPr>
                        <w:t>2,5 mg to ganger daglig + ASA 100 mg én gang daglig</w:t>
                      </w:r>
                    </w:p>
                    <w:p w14:paraId="1B16DDBE" w14:textId="77777777" w:rsidR="00B1157D" w:rsidRPr="000B69A4" w:rsidRDefault="00B1157D" w:rsidP="00046C56">
                      <w:pPr>
                        <w:spacing w:line="240" w:lineRule="auto"/>
                        <w:rPr>
                          <w:b/>
                          <w:sz w:val="12"/>
                          <w:szCs w:val="12"/>
                          <w:lang w:val="nb-NO"/>
                        </w:rPr>
                      </w:pPr>
                      <w:r w:rsidRPr="000B69A4">
                        <w:rPr>
                          <w:b/>
                          <w:sz w:val="12"/>
                          <w:szCs w:val="12"/>
                          <w:lang w:val="nb-NO"/>
                        </w:rPr>
                        <w:t>ASA 100 mg én gang daglig</w:t>
                      </w:r>
                    </w:p>
                  </w:txbxContent>
                </v:textbox>
              </v:shape>
            </w:pict>
          </mc:Fallback>
        </mc:AlternateContent>
      </w:r>
      <w:r w:rsidRPr="006F4A67">
        <w:rPr>
          <w:noProof/>
          <w:sz w:val="22"/>
          <w:szCs w:val="22"/>
          <w:lang w:val="en-IN" w:eastAsia="en-IN"/>
        </w:rPr>
        <mc:AlternateContent>
          <mc:Choice Requires="wps">
            <w:drawing>
              <wp:anchor distT="0" distB="0" distL="114300" distR="114300" simplePos="0" relativeHeight="251653120" behindDoc="0" locked="0" layoutInCell="1" allowOverlap="1" wp14:anchorId="3C3BC2C3" wp14:editId="1204ECA4">
                <wp:simplePos x="0" y="0"/>
                <wp:positionH relativeFrom="column">
                  <wp:posOffset>1677670</wp:posOffset>
                </wp:positionH>
                <wp:positionV relativeFrom="paragraph">
                  <wp:posOffset>534670</wp:posOffset>
                </wp:positionV>
                <wp:extent cx="1897380" cy="1096010"/>
                <wp:effectExtent l="0" t="0" r="7620" b="8890"/>
                <wp:wrapNone/>
                <wp:docPr id="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0960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EC7E087" w14:textId="77777777" w:rsidR="00B1157D" w:rsidRPr="00DE6EBE" w:rsidRDefault="00B1157D" w:rsidP="00DE6EBE">
                            <w:pPr>
                              <w:spacing w:line="240" w:lineRule="auto"/>
                              <w:rPr>
                                <w:sz w:val="16"/>
                                <w:szCs w:val="16"/>
                                <w:lang w:val="nb-NO"/>
                              </w:rPr>
                            </w:pPr>
                            <w:r w:rsidRPr="00DE6EBE">
                              <w:rPr>
                                <w:sz w:val="16"/>
                                <w:szCs w:val="16"/>
                                <w:lang w:val="nb-NO"/>
                              </w:rPr>
                              <w:t xml:space="preserve">Kaplan-Meier-estimater (%) ved 30 måneder: </w:t>
                            </w:r>
                            <w:r w:rsidRPr="00DE6EBE">
                              <w:rPr>
                                <w:sz w:val="16"/>
                                <w:szCs w:val="16"/>
                                <w:lang w:val="nb-NO"/>
                              </w:rPr>
                              <w:br/>
                            </w:r>
                            <w:r>
                              <w:rPr>
                                <w:sz w:val="16"/>
                                <w:szCs w:val="16"/>
                                <w:lang w:val="nb-NO"/>
                              </w:rPr>
                              <w:t>Rivaroksaban</w:t>
                            </w:r>
                            <w:r w:rsidRPr="00DE6EBE">
                              <w:rPr>
                                <w:sz w:val="16"/>
                                <w:szCs w:val="16"/>
                                <w:lang w:val="nb-NO"/>
                              </w:rPr>
                              <w:t xml:space="preserve"> 2,5 mg to ganger daglig + ASA 100 mg én gang daglig: 5,2 (4,7-5,8) </w:t>
                            </w:r>
                            <w:r w:rsidRPr="00DE6EBE">
                              <w:rPr>
                                <w:sz w:val="16"/>
                                <w:szCs w:val="16"/>
                                <w:lang w:val="nb-NO"/>
                              </w:rPr>
                              <w:br/>
                              <w:t>ASA 100 mg én gang daglig: 7,2 (6,5-7,9)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BC2C3" id="Text Box 4" o:spid="_x0000_s1035" type="#_x0000_t202" style="position:absolute;margin-left:132.1pt;margin-top:42.1pt;width:149.4pt;height:8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" filled="f" strokecolor="white">
                <v:textbox>
                  <w:txbxContent>
                    <w:p w14:paraId="1EC7E087" w14:textId="77777777" w:rsidR="00B1157D" w:rsidRPr="00DE6EBE" w:rsidRDefault="00B1157D" w:rsidP="00DE6EBE">
                      <w:pPr>
                        <w:spacing w:line="240" w:lineRule="auto"/>
                        <w:rPr>
                          <w:sz w:val="16"/>
                          <w:szCs w:val="16"/>
                          <w:lang w:val="nb-NO"/>
                        </w:rPr>
                      </w:pPr>
                      <w:r w:rsidRPr="00DE6EBE">
                        <w:rPr>
                          <w:sz w:val="16"/>
                          <w:szCs w:val="16"/>
                          <w:lang w:val="nb-NO"/>
                        </w:rPr>
                        <w:t xml:space="preserve">Kaplan-Meier-estimater (%) ved 30 måneder: </w:t>
                      </w:r>
                      <w:r w:rsidRPr="00DE6EBE">
                        <w:rPr>
                          <w:sz w:val="16"/>
                          <w:szCs w:val="16"/>
                          <w:lang w:val="nb-NO"/>
                        </w:rPr>
                        <w:br/>
                      </w:r>
                      <w:r>
                        <w:rPr>
                          <w:sz w:val="16"/>
                          <w:szCs w:val="16"/>
                          <w:lang w:val="nb-NO"/>
                        </w:rPr>
                        <w:t>Rivaroksaban</w:t>
                      </w:r>
                      <w:r w:rsidRPr="00DE6EBE">
                        <w:rPr>
                          <w:sz w:val="16"/>
                          <w:szCs w:val="16"/>
                          <w:lang w:val="nb-NO"/>
                        </w:rPr>
                        <w:t xml:space="preserve"> 2,5 mg to ganger daglig + ASA 100 mg én gang daglig: 5,2 (4,7-5,8) </w:t>
                      </w:r>
                      <w:r w:rsidRPr="00DE6EBE">
                        <w:rPr>
                          <w:sz w:val="16"/>
                          <w:szCs w:val="16"/>
                          <w:lang w:val="nb-NO"/>
                        </w:rPr>
                        <w:br/>
                        <w:t>ASA 100 mg én gang daglig: 7,2 (6,5-7,9)</w:t>
                      </w:r>
                    </w:p>
                  </w:txbxContent>
                </v:textbox>
              </v:shape>
            </w:pict>
          </mc:Fallback>
        </mc:AlternateContent>
      </w:r>
      <w:r w:rsidRPr="006F4A67">
        <w:rPr>
          <w:noProof/>
          <w:sz w:val="22"/>
          <w:szCs w:val="22"/>
          <w:lang w:val="en-IN" w:eastAsia="en-IN"/>
        </w:rPr>
        <w:drawing>
          <wp:inline distT="0" distB="0" distL="0" distR="0" wp14:anchorId="5BAB948C" wp14:editId="27AE437D">
            <wp:extent cx="5753100" cy="4318000"/>
            <wp:effectExtent l="0" t="0" r="0" b="0"/>
            <wp:docPr id="2" name="Grafik 14" descr="f_ccds_prim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f_ccds_primeff"/>
                    <pic:cNvPicPr>
                      <a:picLocks noChangeAspect="1" noChangeArrowheads="1"/>
                    </pic:cNvPicPr>
                  </pic:nvPicPr>
                  <pic:blipFill>
                    <a:blip r:embed="rId14">
                      <a:extLst>
                        <a:ext uri="{28A0092B-C50C-407E-A947-70E740481C1C}">
                          <a14:useLocalDpi xmlns:a14="http://schemas.microsoft.com/office/drawing/2010/main" val="0"/>
                        </a:ext>
                      </a:extLst>
                    </a:blip>
                    <a:srcRect t="9161" b="4474"/>
                    <a:stretch>
                      <a:fillRect/>
                    </a:stretch>
                  </pic:blipFill>
                  <pic:spPr bwMode="auto">
                    <a:xfrm>
                      <a:off x="0" y="0"/>
                      <a:ext cx="5753100" cy="4318000"/>
                    </a:xfrm>
                    <a:prstGeom prst="rect">
                      <a:avLst/>
                    </a:prstGeom>
                    <a:noFill/>
                    <a:ln>
                      <a:noFill/>
                    </a:ln>
                  </pic:spPr>
                </pic:pic>
              </a:graphicData>
            </a:graphic>
          </wp:inline>
        </w:drawing>
      </w:r>
    </w:p>
    <w:p w14:paraId="4778C62B" w14:textId="77777777" w:rsidR="00E67C79" w:rsidRPr="006F4A67" w:rsidRDefault="00E67C79" w:rsidP="00725546">
      <w:pPr>
        <w:keepNext/>
        <w:tabs>
          <w:tab w:val="clear" w:pos="567"/>
        </w:tabs>
        <w:suppressAutoHyphens/>
        <w:spacing w:line="240" w:lineRule="auto"/>
        <w:rPr>
          <w:bCs/>
          <w:iCs/>
          <w:snapToGrid/>
          <w:lang w:val="nb-NO" w:eastAsia="en-US"/>
        </w:rPr>
      </w:pPr>
      <w:r w:rsidRPr="006F4A67">
        <w:rPr>
          <w:bCs/>
          <w:iCs/>
          <w:snapToGrid/>
          <w:lang w:val="nb-NO" w:eastAsia="en-US"/>
        </w:rPr>
        <w:t>KI: konfidensintervall</w:t>
      </w:r>
    </w:p>
    <w:p w14:paraId="7F57315D" w14:textId="77777777" w:rsidR="00E67C79" w:rsidRPr="006F4A67" w:rsidRDefault="00E67C79" w:rsidP="00725546">
      <w:pPr>
        <w:keepNext/>
        <w:tabs>
          <w:tab w:val="clear" w:pos="567"/>
        </w:tabs>
        <w:suppressAutoHyphens/>
        <w:spacing w:line="240" w:lineRule="auto"/>
        <w:rPr>
          <w:bCs/>
          <w:iCs/>
          <w:snapToGrid/>
          <w:u w:val="single"/>
          <w:lang w:val="nb-NO" w:eastAsia="en-US"/>
        </w:rPr>
      </w:pPr>
    </w:p>
    <w:p w14:paraId="4F0DC381" w14:textId="77777777" w:rsidR="00D53E9C" w:rsidRDefault="00E43438" w:rsidP="00E43438">
      <w:pPr>
        <w:tabs>
          <w:tab w:val="clear" w:pos="567"/>
        </w:tabs>
        <w:textAlignment w:val="baseline"/>
        <w:rPr>
          <w:bCs/>
          <w:u w:val="single"/>
          <w:lang w:val="nb-NO" w:eastAsia="de-DE"/>
        </w:rPr>
      </w:pPr>
      <w:r w:rsidRPr="00E43438">
        <w:rPr>
          <w:bCs/>
          <w:u w:val="single"/>
          <w:lang w:val="nb-NO" w:eastAsia="de-DE"/>
        </w:rPr>
        <w:t>Pasienter med nylig revaskulariseringsprosedyre i underekstremitet på grunn av symptomatisk perifer</w:t>
      </w:r>
      <w:r>
        <w:rPr>
          <w:bCs/>
          <w:u w:val="single"/>
          <w:lang w:val="nb-NO" w:eastAsia="de-DE"/>
        </w:rPr>
        <w:t xml:space="preserve"> </w:t>
      </w:r>
      <w:r w:rsidRPr="00E43438">
        <w:rPr>
          <w:bCs/>
          <w:u w:val="single"/>
          <w:lang w:val="nb-NO" w:eastAsia="de-DE"/>
        </w:rPr>
        <w:t>arteriesykdom</w:t>
      </w:r>
    </w:p>
    <w:p w14:paraId="5E121C7B" w14:textId="77777777" w:rsidR="00E43438" w:rsidRPr="002A4919" w:rsidRDefault="00E43438" w:rsidP="00C62CD8">
      <w:pPr>
        <w:tabs>
          <w:tab w:val="clear" w:pos="567"/>
        </w:tabs>
        <w:textAlignment w:val="baseline"/>
        <w:rPr>
          <w:bCs/>
          <w:u w:val="single"/>
          <w:lang w:val="nb-NO" w:eastAsia="de-DE"/>
        </w:rPr>
      </w:pPr>
      <w:r w:rsidRPr="002A4919">
        <w:rPr>
          <w:lang w:val="nb-NO"/>
        </w:rPr>
        <w:t xml:space="preserve">I den pivotale fase III dobbeltblinde </w:t>
      </w:r>
      <w:r w:rsidRPr="00767A75">
        <w:rPr>
          <w:b/>
          <w:bCs/>
          <w:lang w:val="nb-NO"/>
        </w:rPr>
        <w:t>VOYAGER PAD</w:t>
      </w:r>
      <w:r w:rsidRPr="002A4919">
        <w:rPr>
          <w:lang w:val="nb-NO"/>
        </w:rPr>
        <w:t>-studien ble 6564</w:t>
      </w:r>
      <w:r w:rsidR="00C62CD8">
        <w:rPr>
          <w:lang w:val="nb-NO"/>
        </w:rPr>
        <w:t> </w:t>
      </w:r>
      <w:r w:rsidRPr="002A4919">
        <w:rPr>
          <w:lang w:val="nb-NO"/>
        </w:rPr>
        <w:t>pasienter med nylig vellykket revaskulariseringsprosedyre i underekstremitet (kirurgisk eller endovaskulær, inkludert hybridprosedyrer) på grunn av symptomatisk perifer arteriesykdom, randomisert til én av to antitrombotiske behandlingsgrupper: rivaroksaban 2,5</w:t>
      </w:r>
      <w:r w:rsidR="00C62CD8">
        <w:rPr>
          <w:lang w:val="nb-NO"/>
        </w:rPr>
        <w:t> </w:t>
      </w:r>
      <w:r w:rsidRPr="002A4919">
        <w:rPr>
          <w:lang w:val="nb-NO"/>
        </w:rPr>
        <w:t>mg to ganger daglig i kombinasjon med ASA 100</w:t>
      </w:r>
      <w:r w:rsidR="00C62CD8">
        <w:rPr>
          <w:lang w:val="nb-NO"/>
        </w:rPr>
        <w:t> </w:t>
      </w:r>
      <w:r w:rsidRPr="002A4919">
        <w:rPr>
          <w:lang w:val="nb-NO"/>
        </w:rPr>
        <w:t>mg én gang daglig, eller til ASA 100</w:t>
      </w:r>
      <w:r w:rsidR="00C62CD8">
        <w:rPr>
          <w:lang w:val="nb-NO"/>
        </w:rPr>
        <w:t> </w:t>
      </w:r>
      <w:r w:rsidRPr="002A4919">
        <w:rPr>
          <w:lang w:val="nb-NO"/>
        </w:rPr>
        <w:t>mg én gang daglig, i et 1:1-forhold. Pasienter kunne i tillegg få standarddose med klopidogrel én gang daglig i inntil 6</w:t>
      </w:r>
      <w:r w:rsidR="00C62CD8">
        <w:rPr>
          <w:lang w:val="nb-NO"/>
        </w:rPr>
        <w:t> </w:t>
      </w:r>
      <w:r w:rsidRPr="002A4919">
        <w:rPr>
          <w:lang w:val="nb-NO"/>
        </w:rPr>
        <w:t>måneder. Målet med studien var å demonstrere effekt og sikkerhet av rivaroksaban pluss ASA til forebygging av myokardinfarkt, iskemiske slag, kardiovaskulær død, akutt iskemi i ekstremitet eller større amputasjon av vaskulær etiologi hos pasienter etter nylige vellykkede prosedyrer for revaskularisering av underekstremiteter på grunn av symptomatisk perifer arteriesykdom. Pasienter i alderen ≥50</w:t>
      </w:r>
      <w:r w:rsidR="00C62CD8">
        <w:rPr>
          <w:lang w:val="nb-NO"/>
        </w:rPr>
        <w:t> </w:t>
      </w:r>
      <w:r w:rsidRPr="002A4919">
        <w:rPr>
          <w:lang w:val="nb-NO"/>
        </w:rPr>
        <w:t>år med dokumentert moderat til alvorlig symptomatisk aterosklerotisk perifer arteriesykdom i underekstremiteter, med alle følgende punkter påvist: klinisk (dvs. funksjonsbegrensninger), anatomisk (dvs. bildebehandling av perifer arteriesykdom distalt til ekstern bekkenarterie) og hemodynamisk (ankel-armindeks) [AAI] ≤0,80 eller tå-armindeks [TAI] ≤0,60 for pasienter uten tidligere revaskularisering av ekstremiteter, eller AAI ≤0,85 eller TAI ≤0,65 for pasienter med tidligere historie med revaskularisering av ekstremiteter) ble inkludert. Pasienter med behov for dobbel platehemmende behandling i &gt;6</w:t>
      </w:r>
      <w:r w:rsidR="00C62CD8">
        <w:rPr>
          <w:lang w:val="nb-NO"/>
        </w:rPr>
        <w:t> </w:t>
      </w:r>
      <w:r w:rsidRPr="002A4919">
        <w:rPr>
          <w:lang w:val="nb-NO"/>
        </w:rPr>
        <w:t>måneder, eller annen platehemmende behandling enn ASA og klopidogrel, eller oral antikoagulantbehandling, samt pasienter med en historie med intrakraniell blødning, hjerneslag eller TIA, eller pasienter med eGFR</w:t>
      </w:r>
      <w:r w:rsidR="00C62CD8">
        <w:rPr>
          <w:bCs/>
          <w:u w:val="single"/>
          <w:lang w:val="nb-NO" w:eastAsia="de-DE"/>
        </w:rPr>
        <w:t xml:space="preserve"> </w:t>
      </w:r>
      <w:r w:rsidR="00C62CD8" w:rsidRPr="00C62CD8">
        <w:rPr>
          <w:lang w:val="nb-NO"/>
        </w:rPr>
        <w:t>&lt;15</w:t>
      </w:r>
      <w:r w:rsidR="00C62CD8">
        <w:rPr>
          <w:lang w:val="nb-NO"/>
        </w:rPr>
        <w:t> </w:t>
      </w:r>
      <w:r w:rsidR="00C62CD8" w:rsidRPr="00C62CD8">
        <w:rPr>
          <w:lang w:val="nb-NO"/>
        </w:rPr>
        <w:t>ml/min ble</w:t>
      </w:r>
      <w:r w:rsidR="00C62CD8">
        <w:rPr>
          <w:lang w:val="nb-NO"/>
        </w:rPr>
        <w:t xml:space="preserve"> </w:t>
      </w:r>
      <w:r w:rsidR="00C62CD8" w:rsidRPr="00C62CD8">
        <w:rPr>
          <w:lang w:val="nb-NO"/>
        </w:rPr>
        <w:t>ekskludert.</w:t>
      </w:r>
    </w:p>
    <w:p w14:paraId="77DB74BF" w14:textId="77777777" w:rsidR="00E43438" w:rsidRPr="00A36AA2" w:rsidRDefault="00E43438" w:rsidP="007D1CB3">
      <w:pPr>
        <w:tabs>
          <w:tab w:val="clear" w:pos="567"/>
        </w:tabs>
        <w:textAlignment w:val="baseline"/>
        <w:rPr>
          <w:bCs/>
          <w:u w:val="single"/>
          <w:lang w:val="nb-NO" w:eastAsia="de-DE"/>
        </w:rPr>
      </w:pPr>
      <w:r w:rsidRPr="002A4919">
        <w:rPr>
          <w:lang w:val="nb-NO"/>
        </w:rPr>
        <w:t>Gjennomsnittlig oppfølgingsvarighet var 24</w:t>
      </w:r>
      <w:r w:rsidR="00C62CD8">
        <w:rPr>
          <w:lang w:val="nb-NO"/>
        </w:rPr>
        <w:t> </w:t>
      </w:r>
      <w:r w:rsidRPr="002A4919">
        <w:rPr>
          <w:lang w:val="nb-NO"/>
        </w:rPr>
        <w:t>måneder og maksimal oppfølging var 4,1</w:t>
      </w:r>
      <w:r w:rsidR="00C62CD8">
        <w:rPr>
          <w:lang w:val="nb-NO"/>
        </w:rPr>
        <w:t> </w:t>
      </w:r>
      <w:r w:rsidRPr="002A4919">
        <w:rPr>
          <w:lang w:val="nb-NO"/>
        </w:rPr>
        <w:t>år. Gjennomsnittsalderen for de registrerte pasientene var 67</w:t>
      </w:r>
      <w:r w:rsidR="00C62CD8">
        <w:rPr>
          <w:lang w:val="nb-NO"/>
        </w:rPr>
        <w:t> </w:t>
      </w:r>
      <w:r w:rsidRPr="002A4919">
        <w:rPr>
          <w:lang w:val="nb-NO"/>
        </w:rPr>
        <w:t>år og 17</w:t>
      </w:r>
      <w:r w:rsidR="00C62CD8">
        <w:rPr>
          <w:lang w:val="nb-NO"/>
        </w:rPr>
        <w:t> </w:t>
      </w:r>
      <w:r w:rsidRPr="002A4919">
        <w:rPr>
          <w:lang w:val="nb-NO"/>
        </w:rPr>
        <w:t>% av pasientpopulasjonen var &gt;75</w:t>
      </w:r>
      <w:r w:rsidR="00C62CD8">
        <w:rPr>
          <w:lang w:val="nb-NO"/>
        </w:rPr>
        <w:t> </w:t>
      </w:r>
      <w:r w:rsidRPr="002A4919">
        <w:rPr>
          <w:lang w:val="nb-NO"/>
        </w:rPr>
        <w:t>år. Median tid fra indeksrevaskulariseringsprosedyre til studiestart var 5</w:t>
      </w:r>
      <w:r w:rsidR="00C62CD8">
        <w:rPr>
          <w:lang w:val="nb-NO"/>
        </w:rPr>
        <w:t> </w:t>
      </w:r>
      <w:r w:rsidRPr="002A4919">
        <w:rPr>
          <w:lang w:val="nb-NO"/>
        </w:rPr>
        <w:t xml:space="preserve">dager i den totale befolkningen </w:t>
      </w:r>
      <w:r w:rsidRPr="002A4919">
        <w:rPr>
          <w:lang w:val="nb-NO"/>
        </w:rPr>
        <w:lastRenderedPageBreak/>
        <w:t>(6</w:t>
      </w:r>
      <w:r w:rsidR="00C62CD8">
        <w:rPr>
          <w:lang w:val="nb-NO"/>
        </w:rPr>
        <w:t> </w:t>
      </w:r>
      <w:r w:rsidRPr="002A4919">
        <w:rPr>
          <w:lang w:val="nb-NO"/>
        </w:rPr>
        <w:t>dager etter kirurgi og 4</w:t>
      </w:r>
      <w:r w:rsidR="00C62CD8">
        <w:rPr>
          <w:lang w:val="nb-NO"/>
        </w:rPr>
        <w:t> </w:t>
      </w:r>
      <w:r w:rsidRPr="002A4919">
        <w:rPr>
          <w:lang w:val="nb-NO"/>
        </w:rPr>
        <w:t>dager etter endovaskulær revaskularisering inkludert hybridprosedyrer). Totalt sett fikk 53,0</w:t>
      </w:r>
      <w:r w:rsidR="00C62CD8">
        <w:rPr>
          <w:lang w:val="nb-NO"/>
        </w:rPr>
        <w:t> </w:t>
      </w:r>
      <w:r w:rsidRPr="002A4919">
        <w:rPr>
          <w:lang w:val="nb-NO"/>
        </w:rPr>
        <w:t>% av pasientene kortvarig grunnleggende behandling med klopidogrel med en median varighet på 31</w:t>
      </w:r>
      <w:r w:rsidR="00C62CD8">
        <w:rPr>
          <w:lang w:val="nb-NO"/>
        </w:rPr>
        <w:t> </w:t>
      </w:r>
      <w:r w:rsidRPr="002A4919">
        <w:rPr>
          <w:lang w:val="nb-NO"/>
        </w:rPr>
        <w:t>dager. I henhold til studieprotokoll kunne studiebehandling påbegynnes så snart som mulig, men senest 10</w:t>
      </w:r>
      <w:r w:rsidR="00C62CD8">
        <w:rPr>
          <w:lang w:val="nb-NO"/>
        </w:rPr>
        <w:t> </w:t>
      </w:r>
      <w:r w:rsidRPr="002A4919">
        <w:rPr>
          <w:lang w:val="nb-NO"/>
        </w:rPr>
        <w:t>dager etter en vellykket kvalifiserende revaskulariseringsprosedyre og når hemostase var sikret.</w:t>
      </w:r>
    </w:p>
    <w:p w14:paraId="391AA9F7" w14:textId="77777777" w:rsidR="00063FD1" w:rsidRDefault="00E43438" w:rsidP="007D1CB3">
      <w:pPr>
        <w:tabs>
          <w:tab w:val="clear" w:pos="567"/>
        </w:tabs>
        <w:textAlignment w:val="baseline"/>
        <w:rPr>
          <w:lang w:val="nb-NO"/>
        </w:rPr>
      </w:pPr>
      <w:r w:rsidRPr="002A4919">
        <w:rPr>
          <w:lang w:val="nb-NO"/>
        </w:rPr>
        <w:t>Rivaroksaban 2,5</w:t>
      </w:r>
      <w:r w:rsidR="00C62CD8">
        <w:rPr>
          <w:lang w:val="nb-NO"/>
        </w:rPr>
        <w:t> </w:t>
      </w:r>
      <w:r w:rsidRPr="002A4919">
        <w:rPr>
          <w:lang w:val="nb-NO"/>
        </w:rPr>
        <w:t>mg to ganger daglig i kombinasjon med ASA 100</w:t>
      </w:r>
      <w:r w:rsidR="00C62CD8">
        <w:rPr>
          <w:lang w:val="nb-NO"/>
        </w:rPr>
        <w:t> </w:t>
      </w:r>
      <w:r w:rsidRPr="002A4919">
        <w:rPr>
          <w:lang w:val="nb-NO"/>
        </w:rPr>
        <w:t>mg én gang daglig hadde bedre effekt i reduksjonen av det primære sammensatte endepunktet for myokardinfarkt, iskemiske slag, kardiovaskulær død, akutt iskemi i ekstremiteter og større amputasjon av vaskulær etiologi sammenlignet med ASA alene (se tabell</w:t>
      </w:r>
      <w:r w:rsidR="00C62CD8">
        <w:rPr>
          <w:lang w:val="nb-NO"/>
        </w:rPr>
        <w:t> </w:t>
      </w:r>
      <w:r w:rsidRPr="002A4919">
        <w:rPr>
          <w:lang w:val="nb-NO"/>
        </w:rPr>
        <w:t>9). Det primære sikkerhetsresultatet av større blødningstilfeller, klassifisert etter TIMI-kriteriene ble økt hos pasienter behandlet med rivaroksaban og ASA, uten økning i dødelig eller intrakraniell blødning (se tabell</w:t>
      </w:r>
      <w:r w:rsidR="00C62CD8">
        <w:rPr>
          <w:lang w:val="nb-NO"/>
        </w:rPr>
        <w:t> </w:t>
      </w:r>
      <w:r w:rsidRPr="002A4919">
        <w:rPr>
          <w:lang w:val="nb-NO"/>
        </w:rPr>
        <w:t xml:space="preserve">10). </w:t>
      </w:r>
    </w:p>
    <w:p w14:paraId="4EF735D5" w14:textId="77777777" w:rsidR="00E43438" w:rsidRDefault="00E43438" w:rsidP="007D1CB3">
      <w:pPr>
        <w:tabs>
          <w:tab w:val="clear" w:pos="567"/>
        </w:tabs>
        <w:textAlignment w:val="baseline"/>
        <w:rPr>
          <w:lang w:val="nb-NO"/>
        </w:rPr>
      </w:pPr>
      <w:r w:rsidRPr="002A4919">
        <w:rPr>
          <w:lang w:val="nb-NO"/>
        </w:rPr>
        <w:t>De sekundære endepunktene for effekt ble testet i en forhåndsspesifisert, hierarkisk rekkefølge (se tabell</w:t>
      </w:r>
      <w:r w:rsidR="00C62CD8">
        <w:rPr>
          <w:lang w:val="nb-NO"/>
        </w:rPr>
        <w:t> </w:t>
      </w:r>
      <w:r w:rsidRPr="002A4919">
        <w:rPr>
          <w:lang w:val="nb-NO"/>
        </w:rPr>
        <w:t>9)</w:t>
      </w:r>
      <w:r>
        <w:rPr>
          <w:lang w:val="nb-NO"/>
        </w:rPr>
        <w:t>.</w:t>
      </w:r>
    </w:p>
    <w:p w14:paraId="7CD902B1" w14:textId="77777777" w:rsidR="00D53E9C" w:rsidRPr="002A4919" w:rsidRDefault="00821891" w:rsidP="00C550E3">
      <w:pPr>
        <w:tabs>
          <w:tab w:val="clear" w:pos="567"/>
        </w:tabs>
        <w:textAlignment w:val="baseline"/>
        <w:rPr>
          <w:bCs/>
          <w:u w:val="single"/>
          <w:lang w:val="nb-NO" w:eastAsia="de-DE"/>
        </w:rPr>
      </w:pPr>
      <w:r>
        <w:rPr>
          <w:bCs/>
          <w:u w:val="single"/>
          <w:lang w:val="nb-NO" w:eastAsia="de-DE"/>
        </w:rPr>
        <w:br w:type="page"/>
      </w:r>
      <w:r w:rsidR="00063FD1" w:rsidRPr="00305B48">
        <w:rPr>
          <w:b/>
          <w:bCs/>
          <w:lang w:val="sv-SE"/>
        </w:rPr>
        <w:lastRenderedPageBreak/>
        <w:t>Tabell 9: Effektresultater fra fase III VOYAGER PAD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927"/>
      </w:tblGrid>
      <w:tr w:rsidR="00063FD1" w:rsidRPr="00BB6CB7" w14:paraId="786E4108" w14:textId="77777777" w:rsidTr="002A4919">
        <w:trPr>
          <w:trHeight w:val="176"/>
          <w:tblHeader/>
        </w:trPr>
        <w:tc>
          <w:tcPr>
            <w:tcW w:w="3286" w:type="dxa"/>
          </w:tcPr>
          <w:p w14:paraId="2C494A18" w14:textId="77777777" w:rsidR="00063FD1" w:rsidRPr="006F4A67" w:rsidRDefault="00063FD1" w:rsidP="007143B1">
            <w:pPr>
              <w:keepNext/>
              <w:widowControl w:val="0"/>
              <w:tabs>
                <w:tab w:val="clear" w:pos="567"/>
              </w:tabs>
              <w:spacing w:line="240" w:lineRule="auto"/>
              <w:rPr>
                <w:b/>
                <w:snapToGrid/>
                <w:lang w:val="nb-NO" w:eastAsia="en-US"/>
              </w:rPr>
            </w:pPr>
            <w:r w:rsidRPr="006F4A67">
              <w:rPr>
                <w:b/>
                <w:snapToGrid/>
                <w:lang w:val="nb-NO" w:eastAsia="en-US"/>
              </w:rPr>
              <w:t>Studiepopulasjon</w:t>
            </w:r>
          </w:p>
        </w:tc>
        <w:tc>
          <w:tcPr>
            <w:tcW w:w="5894" w:type="dxa"/>
            <w:gridSpan w:val="3"/>
          </w:tcPr>
          <w:p w14:paraId="12AC560F" w14:textId="77777777" w:rsidR="00063FD1" w:rsidRPr="006F4A67" w:rsidRDefault="00063FD1" w:rsidP="00A36AA2">
            <w:pPr>
              <w:tabs>
                <w:tab w:val="clear" w:pos="567"/>
              </w:tabs>
              <w:autoSpaceDE w:val="0"/>
              <w:spacing w:line="240" w:lineRule="auto"/>
              <w:jc w:val="center"/>
              <w:rPr>
                <w:snapToGrid/>
                <w:lang w:val="nb-NO" w:eastAsia="en-US"/>
              </w:rPr>
            </w:pPr>
            <w:r w:rsidRPr="00A36AA2">
              <w:rPr>
                <w:b/>
                <w:snapToGrid/>
                <w:lang w:val="nb-NO" w:eastAsia="en-US"/>
              </w:rPr>
              <w:t xml:space="preserve">Pasienter med </w:t>
            </w:r>
            <w:r w:rsidRPr="002A4919">
              <w:rPr>
                <w:b/>
                <w:lang w:val="nb-NO"/>
              </w:rPr>
              <w:t xml:space="preserve">nylig revaskulariseringsprosedyre i underekstremitet på grunn av symptomatisk perifer arteriesykdom </w:t>
            </w:r>
            <w:r w:rsidRPr="006F4A67">
              <w:rPr>
                <w:b/>
                <w:snapToGrid/>
                <w:vertAlign w:val="superscript"/>
                <w:lang w:val="nb-NO" w:eastAsia="en-US"/>
              </w:rPr>
              <w:t>a)</w:t>
            </w:r>
          </w:p>
        </w:tc>
      </w:tr>
      <w:tr w:rsidR="00063FD1" w:rsidRPr="006F4A67" w14:paraId="228877D7" w14:textId="77777777" w:rsidTr="002A4919">
        <w:trPr>
          <w:tblHeader/>
        </w:trPr>
        <w:tc>
          <w:tcPr>
            <w:tcW w:w="3286" w:type="dxa"/>
          </w:tcPr>
          <w:p w14:paraId="38C1C9F7" w14:textId="77777777" w:rsidR="00063FD1" w:rsidRPr="006F4A67" w:rsidRDefault="00063FD1" w:rsidP="007143B1">
            <w:pPr>
              <w:keepNext/>
              <w:widowControl w:val="0"/>
              <w:tabs>
                <w:tab w:val="clear" w:pos="567"/>
              </w:tabs>
              <w:spacing w:line="240" w:lineRule="auto"/>
              <w:rPr>
                <w:b/>
                <w:snapToGrid/>
                <w:lang w:val="nb-NO" w:eastAsia="en-US"/>
              </w:rPr>
            </w:pPr>
            <w:r w:rsidRPr="006F4A67">
              <w:rPr>
                <w:b/>
                <w:snapToGrid/>
                <w:lang w:val="nb-NO" w:eastAsia="en-US"/>
              </w:rPr>
              <w:t>Behandlingsdose</w:t>
            </w:r>
          </w:p>
          <w:p w14:paraId="7D6DDE85" w14:textId="77777777" w:rsidR="00063FD1" w:rsidRPr="006F4A67" w:rsidRDefault="00063FD1" w:rsidP="007143B1">
            <w:pPr>
              <w:keepNext/>
              <w:widowControl w:val="0"/>
              <w:tabs>
                <w:tab w:val="clear" w:pos="567"/>
              </w:tabs>
              <w:spacing w:line="240" w:lineRule="auto"/>
              <w:rPr>
                <w:b/>
                <w:snapToGrid/>
                <w:lang w:val="nb-NO" w:eastAsia="en-US"/>
              </w:rPr>
            </w:pPr>
          </w:p>
        </w:tc>
        <w:tc>
          <w:tcPr>
            <w:tcW w:w="2154" w:type="dxa"/>
          </w:tcPr>
          <w:p w14:paraId="7AFE93B1" w14:textId="77777777" w:rsidR="00063FD1" w:rsidRPr="006F4A67" w:rsidRDefault="00063FD1" w:rsidP="002A4919">
            <w:pPr>
              <w:tabs>
                <w:tab w:val="clear" w:pos="567"/>
              </w:tabs>
              <w:autoSpaceDE w:val="0"/>
              <w:spacing w:line="240" w:lineRule="auto"/>
              <w:ind w:left="-23" w:right="-27"/>
              <w:jc w:val="center"/>
              <w:rPr>
                <w:b/>
                <w:snapToGrid/>
                <w:lang w:val="nb-NO" w:eastAsia="en-US"/>
              </w:rPr>
            </w:pPr>
            <w:r w:rsidRPr="006F4A67">
              <w:rPr>
                <w:b/>
                <w:snapToGrid/>
                <w:lang w:val="nb-NO" w:eastAsia="en-US"/>
              </w:rPr>
              <w:t xml:space="preserve">Rivaroksaban 2,5 mg </w:t>
            </w:r>
            <w:r>
              <w:rPr>
                <w:b/>
                <w:snapToGrid/>
                <w:lang w:val="nb-NO" w:eastAsia="en-US"/>
              </w:rPr>
              <w:t>to</w:t>
            </w:r>
            <w:r w:rsidRPr="006F4A67">
              <w:rPr>
                <w:b/>
                <w:snapToGrid/>
                <w:lang w:val="nb-NO" w:eastAsia="en-US"/>
              </w:rPr>
              <w:t> ganger daglig i kombinasjon med ASA 100 mg én gang daglig</w:t>
            </w:r>
            <w:r w:rsidRPr="006F4A67">
              <w:rPr>
                <w:b/>
                <w:snapToGrid/>
                <w:lang w:val="nb-NO" w:eastAsia="en-US"/>
              </w:rPr>
              <w:br/>
              <w:t>N = </w:t>
            </w:r>
            <w:r>
              <w:rPr>
                <w:b/>
                <w:snapToGrid/>
                <w:lang w:val="nb-NO" w:eastAsia="en-US"/>
              </w:rPr>
              <w:t>3286</w:t>
            </w:r>
            <w:r w:rsidRPr="006F4A67">
              <w:rPr>
                <w:b/>
                <w:snapToGrid/>
                <w:lang w:val="nb-NO" w:eastAsia="en-US"/>
              </w:rPr>
              <w:br/>
              <w:t>n (kumulativ risiko %)</w:t>
            </w:r>
            <w:r w:rsidR="0092005F" w:rsidRPr="006F4A67">
              <w:rPr>
                <w:b/>
                <w:snapToGrid/>
                <w:vertAlign w:val="superscript"/>
                <w:lang w:val="nb-NO" w:eastAsia="en-US"/>
              </w:rPr>
              <w:t xml:space="preserve"> </w:t>
            </w:r>
            <w:r w:rsidR="0092005F">
              <w:rPr>
                <w:b/>
                <w:snapToGrid/>
                <w:vertAlign w:val="superscript"/>
                <w:lang w:val="nb-NO" w:eastAsia="en-US"/>
              </w:rPr>
              <w:t>c</w:t>
            </w:r>
            <w:r w:rsidR="0092005F" w:rsidRPr="006F4A67">
              <w:rPr>
                <w:b/>
                <w:snapToGrid/>
                <w:vertAlign w:val="superscript"/>
                <w:lang w:val="nb-NO" w:eastAsia="en-US"/>
              </w:rPr>
              <w:t>)</w:t>
            </w:r>
          </w:p>
        </w:tc>
        <w:tc>
          <w:tcPr>
            <w:tcW w:w="1813" w:type="dxa"/>
          </w:tcPr>
          <w:p w14:paraId="1374E56A" w14:textId="77777777" w:rsidR="00063FD1" w:rsidRPr="006F4A67" w:rsidRDefault="00063FD1" w:rsidP="007143B1">
            <w:pPr>
              <w:tabs>
                <w:tab w:val="clear" w:pos="567"/>
              </w:tabs>
              <w:spacing w:line="240" w:lineRule="auto"/>
              <w:jc w:val="center"/>
              <w:rPr>
                <w:b/>
                <w:snapToGrid/>
                <w:lang w:val="nb-NO" w:eastAsia="en-US"/>
              </w:rPr>
            </w:pPr>
            <w:r w:rsidRPr="006F4A67">
              <w:rPr>
                <w:b/>
                <w:snapToGrid/>
                <w:lang w:val="nb-NO" w:eastAsia="en-US"/>
              </w:rPr>
              <w:t>ASA 100 mg én gang daglig</w:t>
            </w:r>
            <w:r w:rsidRPr="006F4A67">
              <w:rPr>
                <w:b/>
                <w:snapToGrid/>
                <w:lang w:val="nb-NO" w:eastAsia="en-US"/>
              </w:rPr>
              <w:br/>
            </w:r>
            <w:r w:rsidRPr="006F4A67">
              <w:rPr>
                <w:b/>
                <w:snapToGrid/>
                <w:lang w:val="nb-NO" w:eastAsia="en-US"/>
              </w:rPr>
              <w:br/>
            </w:r>
            <w:r w:rsidRPr="006F4A67">
              <w:rPr>
                <w:b/>
                <w:snapToGrid/>
                <w:lang w:val="nb-NO" w:eastAsia="en-US"/>
              </w:rPr>
              <w:br/>
              <w:t>N = </w:t>
            </w:r>
            <w:r w:rsidR="00F9619D">
              <w:rPr>
                <w:b/>
                <w:snapToGrid/>
                <w:lang w:val="nb-NO" w:eastAsia="en-US"/>
              </w:rPr>
              <w:t>3278</w:t>
            </w:r>
            <w:r w:rsidRPr="006F4A67">
              <w:rPr>
                <w:b/>
                <w:snapToGrid/>
                <w:lang w:val="nb-NO" w:eastAsia="en-US"/>
              </w:rPr>
              <w:br/>
              <w:t>n (kumulativ risiko %)</w:t>
            </w:r>
            <w:r w:rsidR="00DD1DD0" w:rsidRPr="002A4919">
              <w:rPr>
                <w:b/>
                <w:snapToGrid/>
                <w:vertAlign w:val="superscript"/>
                <w:lang w:val="nb-NO" w:eastAsia="en-US"/>
              </w:rPr>
              <w:t>c)</w:t>
            </w:r>
          </w:p>
        </w:tc>
        <w:tc>
          <w:tcPr>
            <w:tcW w:w="1927" w:type="dxa"/>
          </w:tcPr>
          <w:p w14:paraId="0691CD95" w14:textId="77777777" w:rsidR="00063FD1" w:rsidRPr="006F4A67" w:rsidRDefault="00063FD1" w:rsidP="007143B1">
            <w:pPr>
              <w:tabs>
                <w:tab w:val="clear" w:pos="567"/>
              </w:tabs>
              <w:spacing w:line="240" w:lineRule="auto"/>
              <w:jc w:val="center"/>
              <w:rPr>
                <w:b/>
                <w:snapToGrid/>
                <w:lang w:val="nb-NO" w:eastAsia="en-US"/>
              </w:rPr>
            </w:pPr>
            <w:r w:rsidRPr="006F4A67">
              <w:rPr>
                <w:b/>
                <w:snapToGrid/>
                <w:lang w:val="nb-NO" w:eastAsia="en-US"/>
              </w:rPr>
              <w:t>Hasardratio (95 % KI)</w:t>
            </w:r>
            <w:r w:rsidR="00F9619D">
              <w:rPr>
                <w:b/>
                <w:snapToGrid/>
                <w:vertAlign w:val="superscript"/>
                <w:lang w:val="nb-NO" w:eastAsia="en-US"/>
              </w:rPr>
              <w:t xml:space="preserve"> d</w:t>
            </w:r>
            <w:r w:rsidR="00F9619D" w:rsidRPr="006F4A67">
              <w:rPr>
                <w:b/>
                <w:snapToGrid/>
                <w:vertAlign w:val="superscript"/>
                <w:lang w:val="nb-NO" w:eastAsia="en-US"/>
              </w:rPr>
              <w:t>)</w:t>
            </w:r>
            <w:r w:rsidRPr="006F4A67">
              <w:rPr>
                <w:b/>
                <w:snapToGrid/>
                <w:lang w:val="nb-NO" w:eastAsia="en-US"/>
              </w:rPr>
              <w:br/>
            </w:r>
            <w:r w:rsidRPr="006F4A67">
              <w:rPr>
                <w:b/>
                <w:snapToGrid/>
                <w:lang w:val="nb-NO" w:eastAsia="en-US"/>
              </w:rPr>
              <w:br/>
            </w:r>
          </w:p>
        </w:tc>
      </w:tr>
      <w:tr w:rsidR="00063FD1" w:rsidRPr="006F4A67" w14:paraId="41CA4473" w14:textId="77777777" w:rsidTr="002A4919">
        <w:trPr>
          <w:cantSplit/>
        </w:trPr>
        <w:tc>
          <w:tcPr>
            <w:tcW w:w="3286" w:type="dxa"/>
          </w:tcPr>
          <w:p w14:paraId="686A3B1C" w14:textId="77777777" w:rsidR="00063FD1" w:rsidRPr="002A4919" w:rsidRDefault="0084750B" w:rsidP="007143B1">
            <w:pPr>
              <w:keepNext/>
              <w:widowControl w:val="0"/>
              <w:tabs>
                <w:tab w:val="clear" w:pos="567"/>
              </w:tabs>
              <w:spacing w:line="240" w:lineRule="auto"/>
              <w:rPr>
                <w:b/>
                <w:bCs/>
                <w:snapToGrid/>
                <w:lang w:val="nb-NO" w:eastAsia="en-US"/>
              </w:rPr>
            </w:pPr>
            <w:r w:rsidRPr="002A4919">
              <w:rPr>
                <w:b/>
                <w:bCs/>
              </w:rPr>
              <w:t>Primært endepunkt for effekt</w:t>
            </w:r>
            <w:r w:rsidRPr="002A4919">
              <w:rPr>
                <w:b/>
                <w:bCs/>
                <w:vertAlign w:val="superscript"/>
              </w:rPr>
              <w:t>b)</w:t>
            </w:r>
          </w:p>
        </w:tc>
        <w:tc>
          <w:tcPr>
            <w:tcW w:w="2154" w:type="dxa"/>
          </w:tcPr>
          <w:p w14:paraId="4E6A905D" w14:textId="77777777" w:rsidR="00063FD1" w:rsidRPr="002A4919" w:rsidRDefault="0084750B" w:rsidP="007143B1">
            <w:pPr>
              <w:tabs>
                <w:tab w:val="clear" w:pos="567"/>
              </w:tabs>
              <w:spacing w:line="240" w:lineRule="auto"/>
              <w:jc w:val="center"/>
              <w:rPr>
                <w:rFonts w:eastAsia="SimSun"/>
                <w:b/>
                <w:bCs/>
                <w:snapToGrid/>
                <w:lang w:val="nb-NO" w:eastAsia="zh-CN"/>
              </w:rPr>
            </w:pPr>
            <w:r w:rsidRPr="002A4919">
              <w:rPr>
                <w:rFonts w:eastAsia="SimSun"/>
                <w:b/>
                <w:bCs/>
                <w:snapToGrid/>
                <w:lang w:val="nb-NO" w:eastAsia="zh-CN"/>
              </w:rPr>
              <w:t>508</w:t>
            </w:r>
            <w:r w:rsidR="00063FD1" w:rsidRPr="002A4919">
              <w:rPr>
                <w:rFonts w:eastAsia="SimSun"/>
                <w:b/>
                <w:bCs/>
                <w:snapToGrid/>
                <w:lang w:val="nb-NO" w:eastAsia="zh-CN"/>
              </w:rPr>
              <w:t xml:space="preserve"> (</w:t>
            </w:r>
            <w:r w:rsidRPr="002A4919">
              <w:rPr>
                <w:rFonts w:eastAsia="SimSun"/>
                <w:b/>
                <w:bCs/>
                <w:snapToGrid/>
                <w:lang w:val="nb-NO" w:eastAsia="zh-CN"/>
              </w:rPr>
              <w:t>15</w:t>
            </w:r>
            <w:r w:rsidR="00063FD1" w:rsidRPr="002A4919">
              <w:rPr>
                <w:rFonts w:eastAsia="SimSun"/>
                <w:b/>
                <w:bCs/>
                <w:snapToGrid/>
                <w:lang w:val="nb-NO" w:eastAsia="zh-CN"/>
              </w:rPr>
              <w:t>,</w:t>
            </w:r>
            <w:r w:rsidRPr="002A4919">
              <w:rPr>
                <w:rFonts w:eastAsia="SimSun"/>
                <w:b/>
                <w:bCs/>
                <w:snapToGrid/>
                <w:lang w:val="nb-NO" w:eastAsia="zh-CN"/>
              </w:rPr>
              <w:t>5 </w:t>
            </w:r>
            <w:r w:rsidR="00063FD1" w:rsidRPr="002A4919">
              <w:rPr>
                <w:rFonts w:eastAsia="SimSun"/>
                <w:b/>
                <w:bCs/>
                <w:snapToGrid/>
                <w:lang w:val="nb-NO" w:eastAsia="zh-CN"/>
              </w:rPr>
              <w:t xml:space="preserve">%)  </w:t>
            </w:r>
          </w:p>
        </w:tc>
        <w:tc>
          <w:tcPr>
            <w:tcW w:w="1813" w:type="dxa"/>
          </w:tcPr>
          <w:p w14:paraId="69312EE7" w14:textId="77777777" w:rsidR="00063FD1" w:rsidRPr="002A4919" w:rsidRDefault="0084750B" w:rsidP="007143B1">
            <w:pPr>
              <w:tabs>
                <w:tab w:val="clear" w:pos="567"/>
              </w:tabs>
              <w:spacing w:line="240" w:lineRule="auto"/>
              <w:jc w:val="center"/>
              <w:rPr>
                <w:rFonts w:eastAsia="SimSun"/>
                <w:b/>
                <w:bCs/>
                <w:snapToGrid/>
                <w:lang w:val="nb-NO" w:eastAsia="zh-CN"/>
              </w:rPr>
            </w:pPr>
            <w:r w:rsidRPr="002A4919">
              <w:rPr>
                <w:rFonts w:eastAsia="SimSun"/>
                <w:b/>
                <w:bCs/>
                <w:snapToGrid/>
                <w:lang w:val="nb-NO" w:eastAsia="zh-CN"/>
              </w:rPr>
              <w:t>584</w:t>
            </w:r>
            <w:r w:rsidR="00063FD1" w:rsidRPr="002A4919">
              <w:rPr>
                <w:rFonts w:eastAsia="SimSun"/>
                <w:b/>
                <w:bCs/>
                <w:snapToGrid/>
                <w:lang w:val="nb-NO" w:eastAsia="zh-CN"/>
              </w:rPr>
              <w:t xml:space="preserve"> (</w:t>
            </w:r>
            <w:r w:rsidRPr="002A4919">
              <w:rPr>
                <w:rFonts w:eastAsia="SimSun"/>
                <w:b/>
                <w:bCs/>
                <w:snapToGrid/>
                <w:lang w:val="nb-NO" w:eastAsia="zh-CN"/>
              </w:rPr>
              <w:t>17</w:t>
            </w:r>
            <w:r w:rsidR="00063FD1" w:rsidRPr="002A4919">
              <w:rPr>
                <w:rFonts w:eastAsia="SimSun"/>
                <w:b/>
                <w:bCs/>
                <w:snapToGrid/>
                <w:lang w:val="nb-NO" w:eastAsia="zh-CN"/>
              </w:rPr>
              <w:t>,</w:t>
            </w:r>
            <w:r w:rsidRPr="002A4919">
              <w:rPr>
                <w:rFonts w:eastAsia="SimSun"/>
                <w:b/>
                <w:bCs/>
                <w:snapToGrid/>
                <w:lang w:val="nb-NO" w:eastAsia="zh-CN"/>
              </w:rPr>
              <w:t>8</w:t>
            </w:r>
            <w:r w:rsidR="00063FD1" w:rsidRPr="002A4919">
              <w:rPr>
                <w:rFonts w:eastAsia="SimSun"/>
                <w:b/>
                <w:bCs/>
                <w:snapToGrid/>
                <w:lang w:val="nb-NO" w:eastAsia="zh-CN"/>
              </w:rPr>
              <w:t xml:space="preserve"> %) </w:t>
            </w:r>
          </w:p>
        </w:tc>
        <w:tc>
          <w:tcPr>
            <w:tcW w:w="1927" w:type="dxa"/>
          </w:tcPr>
          <w:p w14:paraId="1EE13C12" w14:textId="77777777" w:rsidR="00063FD1" w:rsidRPr="002A4919" w:rsidRDefault="0084750B" w:rsidP="007143B1">
            <w:pPr>
              <w:tabs>
                <w:tab w:val="clear" w:pos="567"/>
              </w:tabs>
              <w:spacing w:line="240" w:lineRule="auto"/>
              <w:jc w:val="center"/>
              <w:rPr>
                <w:rFonts w:eastAsia="SimSun"/>
                <w:b/>
                <w:bCs/>
                <w:snapToGrid/>
                <w:lang w:val="nb-NO" w:eastAsia="zh-CN"/>
              </w:rPr>
            </w:pPr>
            <w:r w:rsidRPr="002A4919">
              <w:rPr>
                <w:rFonts w:eastAsia="SimSun"/>
                <w:b/>
                <w:bCs/>
                <w:snapToGrid/>
                <w:lang w:val="nb-NO" w:eastAsia="zh-CN"/>
              </w:rPr>
              <w:t>0</w:t>
            </w:r>
            <w:r w:rsidR="00063FD1" w:rsidRPr="002A4919">
              <w:rPr>
                <w:rFonts w:eastAsia="SimSun"/>
                <w:b/>
                <w:bCs/>
                <w:snapToGrid/>
                <w:lang w:val="nb-NO" w:eastAsia="zh-CN"/>
              </w:rPr>
              <w:t>,</w:t>
            </w:r>
            <w:r w:rsidRPr="002A4919">
              <w:rPr>
                <w:rFonts w:eastAsia="SimSun"/>
                <w:b/>
                <w:bCs/>
                <w:snapToGrid/>
                <w:lang w:val="nb-NO" w:eastAsia="zh-CN"/>
              </w:rPr>
              <w:t>85</w:t>
            </w:r>
            <w:r w:rsidR="00063FD1" w:rsidRPr="002A4919">
              <w:rPr>
                <w:rFonts w:eastAsia="SimSun"/>
                <w:b/>
                <w:bCs/>
                <w:snapToGrid/>
                <w:lang w:val="nb-NO" w:eastAsia="zh-CN"/>
              </w:rPr>
              <w:t xml:space="preserve"> (</w:t>
            </w:r>
            <w:r w:rsidRPr="002A4919">
              <w:rPr>
                <w:rFonts w:eastAsia="SimSun"/>
                <w:b/>
                <w:bCs/>
                <w:snapToGrid/>
                <w:lang w:val="nb-NO" w:eastAsia="zh-CN"/>
              </w:rPr>
              <w:t>0,76</w:t>
            </w:r>
            <w:r w:rsidR="00063FD1" w:rsidRPr="002A4919">
              <w:rPr>
                <w:rFonts w:eastAsia="SimSun"/>
                <w:b/>
                <w:bCs/>
                <w:snapToGrid/>
                <w:lang w:val="nb-NO" w:eastAsia="zh-CN"/>
              </w:rPr>
              <w:t>;</w:t>
            </w:r>
            <w:r w:rsidRPr="002A4919">
              <w:rPr>
                <w:rFonts w:eastAsia="SimSun"/>
                <w:b/>
                <w:bCs/>
                <w:snapToGrid/>
                <w:lang w:val="nb-NO" w:eastAsia="zh-CN"/>
              </w:rPr>
              <w:t>0</w:t>
            </w:r>
            <w:r w:rsidR="00063FD1" w:rsidRPr="002A4919">
              <w:rPr>
                <w:rFonts w:eastAsia="SimSun"/>
                <w:b/>
                <w:bCs/>
                <w:snapToGrid/>
                <w:lang w:val="nb-NO" w:eastAsia="zh-CN"/>
              </w:rPr>
              <w:t>,</w:t>
            </w:r>
            <w:r w:rsidRPr="002A4919">
              <w:rPr>
                <w:rFonts w:eastAsia="SimSun"/>
                <w:b/>
                <w:bCs/>
                <w:snapToGrid/>
                <w:lang w:val="nb-NO" w:eastAsia="zh-CN"/>
              </w:rPr>
              <w:t>96</w:t>
            </w:r>
            <w:r w:rsidR="00063FD1" w:rsidRPr="002A4919">
              <w:rPr>
                <w:rFonts w:eastAsia="SimSun"/>
                <w:b/>
                <w:bCs/>
                <w:snapToGrid/>
                <w:lang w:val="nb-NO" w:eastAsia="zh-CN"/>
              </w:rPr>
              <w:t>)</w:t>
            </w:r>
            <w:r w:rsidR="00063FD1" w:rsidRPr="002A4919">
              <w:rPr>
                <w:rFonts w:eastAsia="SimSun"/>
                <w:b/>
                <w:bCs/>
                <w:snapToGrid/>
                <w:lang w:val="nb-NO" w:eastAsia="zh-CN"/>
              </w:rPr>
              <w:br/>
              <w:t>p </w:t>
            </w:r>
            <w:r w:rsidRPr="002A4919">
              <w:rPr>
                <w:rFonts w:eastAsia="SimSun"/>
                <w:b/>
                <w:bCs/>
                <w:snapToGrid/>
                <w:lang w:val="nb-NO" w:eastAsia="zh-CN"/>
              </w:rPr>
              <w:t>= </w:t>
            </w:r>
            <w:r w:rsidR="00063FD1" w:rsidRPr="002A4919">
              <w:rPr>
                <w:rFonts w:eastAsia="SimSun"/>
                <w:b/>
                <w:bCs/>
                <w:snapToGrid/>
                <w:lang w:val="nb-NO" w:eastAsia="zh-CN"/>
              </w:rPr>
              <w:t> 0,00</w:t>
            </w:r>
            <w:r w:rsidRPr="002A4919">
              <w:rPr>
                <w:rFonts w:eastAsia="SimSun"/>
                <w:b/>
                <w:bCs/>
                <w:snapToGrid/>
                <w:lang w:val="nb-NO" w:eastAsia="zh-CN"/>
              </w:rPr>
              <w:t xml:space="preserve">43 </w:t>
            </w:r>
            <w:r w:rsidRPr="002A4919">
              <w:rPr>
                <w:rFonts w:eastAsia="SimSun"/>
                <w:b/>
                <w:bCs/>
                <w:snapToGrid/>
                <w:vertAlign w:val="superscript"/>
                <w:lang w:val="nb-NO" w:eastAsia="zh-CN"/>
              </w:rPr>
              <w:t>e)</w:t>
            </w:r>
            <w:r w:rsidRPr="002A4919">
              <w:rPr>
                <w:rFonts w:eastAsia="SimSun"/>
                <w:b/>
                <w:bCs/>
                <w:snapToGrid/>
                <w:lang w:val="nb-NO" w:eastAsia="zh-CN"/>
              </w:rPr>
              <w:t>*</w:t>
            </w:r>
          </w:p>
        </w:tc>
      </w:tr>
      <w:tr w:rsidR="00063FD1" w:rsidRPr="006F4A67" w14:paraId="57437DB1" w14:textId="77777777" w:rsidTr="002A4919">
        <w:trPr>
          <w:cantSplit/>
        </w:trPr>
        <w:tc>
          <w:tcPr>
            <w:tcW w:w="3286" w:type="dxa"/>
          </w:tcPr>
          <w:p w14:paraId="07B0B551" w14:textId="77777777" w:rsidR="00063FD1" w:rsidRPr="006F4A67" w:rsidRDefault="004D7B17" w:rsidP="007143B1">
            <w:pPr>
              <w:numPr>
                <w:ilvl w:val="0"/>
                <w:numId w:val="21"/>
              </w:numPr>
              <w:tabs>
                <w:tab w:val="clear" w:pos="567"/>
              </w:tabs>
              <w:spacing w:line="240" w:lineRule="auto"/>
              <w:ind w:left="342" w:hanging="177"/>
              <w:rPr>
                <w:snapToGrid/>
                <w:lang w:val="nb-NO" w:eastAsia="en-US"/>
              </w:rPr>
            </w:pPr>
            <w:r>
              <w:rPr>
                <w:snapToGrid/>
                <w:lang w:val="nb-NO" w:eastAsia="en-US"/>
              </w:rPr>
              <w:t>Myokardinfarkt</w:t>
            </w:r>
          </w:p>
        </w:tc>
        <w:tc>
          <w:tcPr>
            <w:tcW w:w="2154" w:type="dxa"/>
          </w:tcPr>
          <w:p w14:paraId="2128871F" w14:textId="77777777" w:rsidR="00063FD1" w:rsidRPr="006F4A67" w:rsidRDefault="00E44089" w:rsidP="007143B1">
            <w:pPr>
              <w:tabs>
                <w:tab w:val="clear" w:pos="567"/>
              </w:tabs>
              <w:spacing w:line="240" w:lineRule="auto"/>
              <w:jc w:val="center"/>
              <w:rPr>
                <w:rFonts w:eastAsia="SimSun"/>
                <w:snapToGrid/>
                <w:lang w:val="nb-NO" w:eastAsia="zh-CN"/>
              </w:rPr>
            </w:pPr>
            <w:r>
              <w:t>131 (4,0 %)</w:t>
            </w:r>
          </w:p>
        </w:tc>
        <w:tc>
          <w:tcPr>
            <w:tcW w:w="1813" w:type="dxa"/>
          </w:tcPr>
          <w:p w14:paraId="2AD4678F" w14:textId="77777777" w:rsidR="00063FD1" w:rsidRPr="006F4A67" w:rsidRDefault="00E44089" w:rsidP="007143B1">
            <w:pPr>
              <w:tabs>
                <w:tab w:val="clear" w:pos="567"/>
              </w:tabs>
              <w:spacing w:line="240" w:lineRule="auto"/>
              <w:jc w:val="center"/>
              <w:rPr>
                <w:rFonts w:eastAsia="SimSun"/>
                <w:snapToGrid/>
                <w:lang w:val="nb-NO" w:eastAsia="zh-CN"/>
              </w:rPr>
            </w:pPr>
            <w:r>
              <w:t>148 (4,5 %)</w:t>
            </w:r>
          </w:p>
        </w:tc>
        <w:tc>
          <w:tcPr>
            <w:tcW w:w="1927" w:type="dxa"/>
          </w:tcPr>
          <w:p w14:paraId="3195B4BD" w14:textId="77777777" w:rsidR="00063FD1" w:rsidRPr="006F4A67" w:rsidRDefault="00E44089" w:rsidP="007143B1">
            <w:pPr>
              <w:tabs>
                <w:tab w:val="clear" w:pos="567"/>
              </w:tabs>
              <w:spacing w:line="240" w:lineRule="auto"/>
              <w:jc w:val="center"/>
              <w:rPr>
                <w:rFonts w:eastAsia="SimSun"/>
                <w:snapToGrid/>
                <w:lang w:val="nb-NO" w:eastAsia="zh-CN"/>
              </w:rPr>
            </w:pPr>
            <w:r>
              <w:t>0,88 (0,70;1,12)</w:t>
            </w:r>
          </w:p>
        </w:tc>
      </w:tr>
      <w:tr w:rsidR="00063FD1" w:rsidRPr="006F4A67" w14:paraId="7FC601DB" w14:textId="77777777" w:rsidTr="002A4919">
        <w:trPr>
          <w:cantSplit/>
        </w:trPr>
        <w:tc>
          <w:tcPr>
            <w:tcW w:w="3286" w:type="dxa"/>
          </w:tcPr>
          <w:p w14:paraId="5339D0A2" w14:textId="77777777" w:rsidR="00063FD1" w:rsidRPr="006F4A67" w:rsidRDefault="004D7B17" w:rsidP="007143B1">
            <w:pPr>
              <w:numPr>
                <w:ilvl w:val="0"/>
                <w:numId w:val="21"/>
              </w:numPr>
              <w:tabs>
                <w:tab w:val="clear" w:pos="567"/>
              </w:tabs>
              <w:spacing w:line="240" w:lineRule="auto"/>
              <w:ind w:left="342" w:hanging="177"/>
              <w:rPr>
                <w:snapToGrid/>
                <w:lang w:val="nb-NO" w:eastAsia="en-US"/>
              </w:rPr>
            </w:pPr>
            <w:r>
              <w:rPr>
                <w:snapToGrid/>
                <w:lang w:val="nb-NO" w:eastAsia="en-US"/>
              </w:rPr>
              <w:t>Iskemisk slag</w:t>
            </w:r>
          </w:p>
        </w:tc>
        <w:tc>
          <w:tcPr>
            <w:tcW w:w="2154" w:type="dxa"/>
          </w:tcPr>
          <w:p w14:paraId="6C05AED1" w14:textId="77777777" w:rsidR="00063FD1" w:rsidRPr="006F4A67" w:rsidRDefault="00E44089" w:rsidP="007143B1">
            <w:pPr>
              <w:tabs>
                <w:tab w:val="clear" w:pos="567"/>
              </w:tabs>
              <w:spacing w:line="240" w:lineRule="auto"/>
              <w:jc w:val="center"/>
              <w:rPr>
                <w:rFonts w:eastAsia="SimSun"/>
                <w:snapToGrid/>
                <w:lang w:val="nb-NO" w:eastAsia="zh-CN"/>
              </w:rPr>
            </w:pPr>
            <w:r>
              <w:t>71 (2,2 %)</w:t>
            </w:r>
          </w:p>
        </w:tc>
        <w:tc>
          <w:tcPr>
            <w:tcW w:w="1813" w:type="dxa"/>
          </w:tcPr>
          <w:p w14:paraId="31106B35" w14:textId="77777777" w:rsidR="00063FD1" w:rsidRPr="006F4A67" w:rsidRDefault="00E44089" w:rsidP="007143B1">
            <w:pPr>
              <w:tabs>
                <w:tab w:val="clear" w:pos="567"/>
              </w:tabs>
              <w:spacing w:line="240" w:lineRule="auto"/>
              <w:jc w:val="center"/>
              <w:rPr>
                <w:rFonts w:eastAsia="SimSun"/>
                <w:snapToGrid/>
                <w:lang w:val="nb-NO" w:eastAsia="zh-CN"/>
              </w:rPr>
            </w:pPr>
            <w:r>
              <w:t>82 (2,5 %)</w:t>
            </w:r>
          </w:p>
        </w:tc>
        <w:tc>
          <w:tcPr>
            <w:tcW w:w="1927" w:type="dxa"/>
          </w:tcPr>
          <w:p w14:paraId="5DED9DA7" w14:textId="77777777" w:rsidR="00063FD1" w:rsidRPr="006F4A67" w:rsidRDefault="00E44089" w:rsidP="007143B1">
            <w:pPr>
              <w:tabs>
                <w:tab w:val="clear" w:pos="567"/>
              </w:tabs>
              <w:spacing w:line="240" w:lineRule="auto"/>
              <w:jc w:val="center"/>
              <w:rPr>
                <w:rFonts w:eastAsia="SimSun"/>
                <w:snapToGrid/>
                <w:lang w:val="nb-NO" w:eastAsia="zh-CN"/>
              </w:rPr>
            </w:pPr>
            <w:r>
              <w:t>0,87 (0,63;1,19)</w:t>
            </w:r>
          </w:p>
        </w:tc>
      </w:tr>
      <w:tr w:rsidR="00063FD1" w:rsidRPr="006F4A67" w14:paraId="248BDB27" w14:textId="77777777" w:rsidTr="002A4919">
        <w:trPr>
          <w:cantSplit/>
        </w:trPr>
        <w:tc>
          <w:tcPr>
            <w:tcW w:w="3286" w:type="dxa"/>
          </w:tcPr>
          <w:p w14:paraId="6A4227DE" w14:textId="77777777" w:rsidR="00063FD1" w:rsidRPr="006F4A67" w:rsidRDefault="004D7B17" w:rsidP="007143B1">
            <w:pPr>
              <w:numPr>
                <w:ilvl w:val="0"/>
                <w:numId w:val="21"/>
              </w:numPr>
              <w:tabs>
                <w:tab w:val="clear" w:pos="567"/>
              </w:tabs>
              <w:spacing w:line="240" w:lineRule="auto"/>
              <w:ind w:left="342" w:hanging="177"/>
              <w:rPr>
                <w:snapToGrid/>
                <w:lang w:val="nb-NO" w:eastAsia="en-US"/>
              </w:rPr>
            </w:pPr>
            <w:r>
              <w:t>Kardiovaskulær død</w:t>
            </w:r>
          </w:p>
        </w:tc>
        <w:tc>
          <w:tcPr>
            <w:tcW w:w="2154" w:type="dxa"/>
          </w:tcPr>
          <w:p w14:paraId="07004C7D" w14:textId="77777777" w:rsidR="00063FD1" w:rsidRPr="006F4A67" w:rsidRDefault="00E44089" w:rsidP="007143B1">
            <w:pPr>
              <w:tabs>
                <w:tab w:val="clear" w:pos="567"/>
              </w:tabs>
              <w:spacing w:line="240" w:lineRule="auto"/>
              <w:jc w:val="center"/>
              <w:rPr>
                <w:rFonts w:eastAsia="SimSun"/>
                <w:snapToGrid/>
                <w:lang w:val="nb-NO" w:eastAsia="zh-CN"/>
              </w:rPr>
            </w:pPr>
            <w:r>
              <w:t>199 (6,1 %)</w:t>
            </w:r>
          </w:p>
        </w:tc>
        <w:tc>
          <w:tcPr>
            <w:tcW w:w="1813" w:type="dxa"/>
          </w:tcPr>
          <w:p w14:paraId="31830CE9" w14:textId="77777777" w:rsidR="00063FD1" w:rsidRPr="006F4A67" w:rsidRDefault="00E44089" w:rsidP="007143B1">
            <w:pPr>
              <w:tabs>
                <w:tab w:val="clear" w:pos="567"/>
              </w:tabs>
              <w:spacing w:line="240" w:lineRule="auto"/>
              <w:jc w:val="center"/>
              <w:rPr>
                <w:rFonts w:eastAsia="SimSun"/>
                <w:snapToGrid/>
                <w:lang w:val="nb-NO" w:eastAsia="zh-CN"/>
              </w:rPr>
            </w:pPr>
            <w:r>
              <w:t>174 (5,3 %)</w:t>
            </w:r>
          </w:p>
        </w:tc>
        <w:tc>
          <w:tcPr>
            <w:tcW w:w="1927" w:type="dxa"/>
          </w:tcPr>
          <w:p w14:paraId="0B9314A6" w14:textId="77777777" w:rsidR="00063FD1" w:rsidRPr="006F4A67" w:rsidRDefault="00E44089" w:rsidP="007143B1">
            <w:pPr>
              <w:tabs>
                <w:tab w:val="clear" w:pos="567"/>
              </w:tabs>
              <w:spacing w:line="240" w:lineRule="auto"/>
              <w:jc w:val="center"/>
              <w:rPr>
                <w:rFonts w:eastAsia="SimSun"/>
                <w:snapToGrid/>
                <w:lang w:val="nb-NO" w:eastAsia="zh-CN"/>
              </w:rPr>
            </w:pPr>
            <w:r>
              <w:t>1,14 (0,93;1,40)</w:t>
            </w:r>
          </w:p>
        </w:tc>
      </w:tr>
      <w:tr w:rsidR="00063FD1" w:rsidRPr="006F4A67" w14:paraId="11335BF4" w14:textId="77777777" w:rsidTr="002A4919">
        <w:trPr>
          <w:cantSplit/>
        </w:trPr>
        <w:tc>
          <w:tcPr>
            <w:tcW w:w="3286" w:type="dxa"/>
          </w:tcPr>
          <w:p w14:paraId="24633F83" w14:textId="77777777" w:rsidR="00063FD1" w:rsidRPr="006F4A67" w:rsidRDefault="004D7B17" w:rsidP="007143B1">
            <w:pPr>
              <w:numPr>
                <w:ilvl w:val="0"/>
                <w:numId w:val="21"/>
              </w:numPr>
              <w:tabs>
                <w:tab w:val="clear" w:pos="567"/>
              </w:tabs>
              <w:spacing w:line="240" w:lineRule="auto"/>
              <w:ind w:left="342" w:hanging="177"/>
              <w:rPr>
                <w:snapToGrid/>
                <w:lang w:val="nb-NO" w:eastAsia="en-US"/>
              </w:rPr>
            </w:pPr>
            <w:r>
              <w:t>Akutt iskemi i ekstremitet</w:t>
            </w:r>
            <w:r w:rsidRPr="002A4919">
              <w:rPr>
                <w:vertAlign w:val="superscript"/>
              </w:rPr>
              <w:t>f)</w:t>
            </w:r>
          </w:p>
        </w:tc>
        <w:tc>
          <w:tcPr>
            <w:tcW w:w="2154" w:type="dxa"/>
          </w:tcPr>
          <w:p w14:paraId="0E883DFD" w14:textId="77777777" w:rsidR="00063FD1" w:rsidRPr="006F4A67" w:rsidRDefault="00E44089" w:rsidP="007143B1">
            <w:pPr>
              <w:tabs>
                <w:tab w:val="clear" w:pos="567"/>
              </w:tabs>
              <w:spacing w:line="240" w:lineRule="auto"/>
              <w:jc w:val="center"/>
              <w:rPr>
                <w:rFonts w:eastAsia="SimSun"/>
                <w:snapToGrid/>
                <w:lang w:val="nb-NO" w:eastAsia="zh-CN"/>
              </w:rPr>
            </w:pPr>
            <w:r>
              <w:t>155 (4,7 %)</w:t>
            </w:r>
          </w:p>
        </w:tc>
        <w:tc>
          <w:tcPr>
            <w:tcW w:w="1813" w:type="dxa"/>
          </w:tcPr>
          <w:p w14:paraId="1BBECBA2" w14:textId="77777777" w:rsidR="00063FD1" w:rsidRPr="006F4A67" w:rsidRDefault="00E44089" w:rsidP="007143B1">
            <w:pPr>
              <w:tabs>
                <w:tab w:val="clear" w:pos="567"/>
              </w:tabs>
              <w:spacing w:line="240" w:lineRule="auto"/>
              <w:jc w:val="center"/>
              <w:rPr>
                <w:rFonts w:eastAsia="SimSun"/>
                <w:snapToGrid/>
                <w:lang w:val="nb-NO" w:eastAsia="zh-CN"/>
              </w:rPr>
            </w:pPr>
            <w:r>
              <w:t>227 (6,9 %)</w:t>
            </w:r>
          </w:p>
        </w:tc>
        <w:tc>
          <w:tcPr>
            <w:tcW w:w="1927" w:type="dxa"/>
          </w:tcPr>
          <w:p w14:paraId="0196CC97" w14:textId="77777777" w:rsidR="00063FD1" w:rsidRPr="006F4A67" w:rsidRDefault="00E44089" w:rsidP="007143B1">
            <w:pPr>
              <w:tabs>
                <w:tab w:val="clear" w:pos="567"/>
              </w:tabs>
              <w:spacing w:line="240" w:lineRule="auto"/>
              <w:jc w:val="center"/>
              <w:rPr>
                <w:rFonts w:eastAsia="SimSun"/>
                <w:snapToGrid/>
                <w:lang w:val="nb-NO" w:eastAsia="zh-CN"/>
              </w:rPr>
            </w:pPr>
            <w:r>
              <w:t>0,67 (0,55;0,82)</w:t>
            </w:r>
          </w:p>
        </w:tc>
      </w:tr>
      <w:tr w:rsidR="004D7B17" w:rsidRPr="006F4A67" w14:paraId="7243FF1A" w14:textId="77777777" w:rsidTr="002A4919">
        <w:trPr>
          <w:cantSplit/>
        </w:trPr>
        <w:tc>
          <w:tcPr>
            <w:tcW w:w="3286" w:type="dxa"/>
          </w:tcPr>
          <w:p w14:paraId="7A5B61BA" w14:textId="77777777" w:rsidR="004D7B17" w:rsidRPr="002A4919" w:rsidRDefault="004D7B17" w:rsidP="007143B1">
            <w:pPr>
              <w:numPr>
                <w:ilvl w:val="0"/>
                <w:numId w:val="21"/>
              </w:numPr>
              <w:tabs>
                <w:tab w:val="clear" w:pos="567"/>
              </w:tabs>
              <w:spacing w:line="240" w:lineRule="auto"/>
              <w:ind w:left="342" w:hanging="177"/>
              <w:rPr>
                <w:lang w:val="nb-NO"/>
              </w:rPr>
            </w:pPr>
            <w:r w:rsidRPr="002A4919">
              <w:rPr>
                <w:lang w:val="nb-NO"/>
              </w:rPr>
              <w:t>Større amputasjon av vaskulær etiologi</w:t>
            </w:r>
          </w:p>
        </w:tc>
        <w:tc>
          <w:tcPr>
            <w:tcW w:w="2154" w:type="dxa"/>
          </w:tcPr>
          <w:p w14:paraId="1EC109DB" w14:textId="77777777" w:rsidR="004D7B17" w:rsidRPr="006F4A67" w:rsidRDefault="00E44089" w:rsidP="007143B1">
            <w:pPr>
              <w:tabs>
                <w:tab w:val="clear" w:pos="567"/>
              </w:tabs>
              <w:spacing w:line="240" w:lineRule="auto"/>
              <w:jc w:val="center"/>
              <w:rPr>
                <w:rFonts w:eastAsia="SimSun"/>
                <w:snapToGrid/>
                <w:lang w:val="nb-NO" w:eastAsia="zh-CN"/>
              </w:rPr>
            </w:pPr>
            <w:r>
              <w:t>103 (3,1 %)</w:t>
            </w:r>
          </w:p>
        </w:tc>
        <w:tc>
          <w:tcPr>
            <w:tcW w:w="1813" w:type="dxa"/>
          </w:tcPr>
          <w:p w14:paraId="6EA3DA5E" w14:textId="77777777" w:rsidR="004D7B17" w:rsidRPr="006F4A67" w:rsidRDefault="00E44089" w:rsidP="007143B1">
            <w:pPr>
              <w:tabs>
                <w:tab w:val="clear" w:pos="567"/>
              </w:tabs>
              <w:spacing w:line="240" w:lineRule="auto"/>
              <w:jc w:val="center"/>
              <w:rPr>
                <w:rFonts w:eastAsia="SimSun"/>
                <w:snapToGrid/>
                <w:lang w:val="nb-NO" w:eastAsia="zh-CN"/>
              </w:rPr>
            </w:pPr>
            <w:r>
              <w:t>115 (3,5 %)</w:t>
            </w:r>
          </w:p>
        </w:tc>
        <w:tc>
          <w:tcPr>
            <w:tcW w:w="1927" w:type="dxa"/>
          </w:tcPr>
          <w:p w14:paraId="1EFD30C0" w14:textId="77777777" w:rsidR="004D7B17" w:rsidRPr="006F4A67" w:rsidRDefault="00E44089" w:rsidP="007143B1">
            <w:pPr>
              <w:tabs>
                <w:tab w:val="clear" w:pos="567"/>
              </w:tabs>
              <w:spacing w:line="240" w:lineRule="auto"/>
              <w:jc w:val="center"/>
              <w:rPr>
                <w:rFonts w:eastAsia="SimSun"/>
                <w:snapToGrid/>
                <w:lang w:val="nb-NO" w:eastAsia="zh-CN"/>
              </w:rPr>
            </w:pPr>
            <w:r>
              <w:t>0,89 (0,68;1,16)</w:t>
            </w:r>
          </w:p>
        </w:tc>
      </w:tr>
      <w:tr w:rsidR="00063FD1" w:rsidRPr="006F4A67" w14:paraId="602A68C9" w14:textId="77777777" w:rsidTr="002A4919">
        <w:trPr>
          <w:cantSplit/>
        </w:trPr>
        <w:tc>
          <w:tcPr>
            <w:tcW w:w="3286" w:type="dxa"/>
          </w:tcPr>
          <w:p w14:paraId="359E81FB" w14:textId="77777777" w:rsidR="00063FD1" w:rsidRPr="002A4919" w:rsidRDefault="004D7B17" w:rsidP="002A4919">
            <w:pPr>
              <w:tabs>
                <w:tab w:val="clear" w:pos="567"/>
              </w:tabs>
              <w:spacing w:line="240" w:lineRule="auto"/>
              <w:rPr>
                <w:b/>
                <w:bCs/>
                <w:snapToGrid/>
                <w:lang w:val="nb-NO" w:eastAsia="en-US"/>
              </w:rPr>
            </w:pPr>
            <w:r w:rsidRPr="002A4919">
              <w:rPr>
                <w:b/>
                <w:bCs/>
              </w:rPr>
              <w:t>Sekundært endepunkt for effekt</w:t>
            </w:r>
          </w:p>
        </w:tc>
        <w:tc>
          <w:tcPr>
            <w:tcW w:w="2154" w:type="dxa"/>
          </w:tcPr>
          <w:p w14:paraId="1CED45A4" w14:textId="77777777" w:rsidR="00063FD1" w:rsidRPr="006F4A67" w:rsidRDefault="00063FD1" w:rsidP="007143B1">
            <w:pPr>
              <w:tabs>
                <w:tab w:val="clear" w:pos="567"/>
              </w:tabs>
              <w:spacing w:line="240" w:lineRule="auto"/>
              <w:jc w:val="center"/>
              <w:rPr>
                <w:rFonts w:eastAsia="SimSun"/>
                <w:snapToGrid/>
                <w:lang w:val="nb-NO" w:eastAsia="zh-CN"/>
              </w:rPr>
            </w:pPr>
          </w:p>
        </w:tc>
        <w:tc>
          <w:tcPr>
            <w:tcW w:w="1813" w:type="dxa"/>
          </w:tcPr>
          <w:p w14:paraId="559554AE" w14:textId="77777777" w:rsidR="00063FD1" w:rsidRPr="006F4A67" w:rsidRDefault="00063FD1" w:rsidP="007143B1">
            <w:pPr>
              <w:tabs>
                <w:tab w:val="clear" w:pos="567"/>
              </w:tabs>
              <w:spacing w:line="240" w:lineRule="auto"/>
              <w:jc w:val="center"/>
              <w:rPr>
                <w:rFonts w:eastAsia="SimSun"/>
                <w:snapToGrid/>
                <w:lang w:val="nb-NO" w:eastAsia="zh-CN"/>
              </w:rPr>
            </w:pPr>
          </w:p>
        </w:tc>
        <w:tc>
          <w:tcPr>
            <w:tcW w:w="1927" w:type="dxa"/>
          </w:tcPr>
          <w:p w14:paraId="5CDE8893" w14:textId="77777777" w:rsidR="00063FD1" w:rsidRPr="006F4A67" w:rsidRDefault="00063FD1" w:rsidP="007143B1">
            <w:pPr>
              <w:tabs>
                <w:tab w:val="clear" w:pos="567"/>
              </w:tabs>
              <w:spacing w:line="240" w:lineRule="auto"/>
              <w:jc w:val="center"/>
              <w:rPr>
                <w:rFonts w:eastAsia="SimSun"/>
                <w:snapToGrid/>
                <w:lang w:val="nb-NO" w:eastAsia="zh-CN"/>
              </w:rPr>
            </w:pPr>
          </w:p>
        </w:tc>
      </w:tr>
      <w:tr w:rsidR="00063FD1" w:rsidRPr="006F4A67" w14:paraId="089B5305" w14:textId="77777777" w:rsidTr="002A4919">
        <w:trPr>
          <w:cantSplit/>
        </w:trPr>
        <w:tc>
          <w:tcPr>
            <w:tcW w:w="3286" w:type="dxa"/>
          </w:tcPr>
          <w:p w14:paraId="5602CAC0" w14:textId="77777777" w:rsidR="00063FD1" w:rsidRPr="00A36AA2" w:rsidRDefault="00821891" w:rsidP="002A4919">
            <w:pPr>
              <w:tabs>
                <w:tab w:val="clear" w:pos="567"/>
              </w:tabs>
              <w:spacing w:line="240" w:lineRule="auto"/>
              <w:rPr>
                <w:snapToGrid/>
                <w:lang w:val="nb-NO" w:eastAsia="en-US"/>
              </w:rPr>
            </w:pPr>
            <w:r w:rsidRPr="002A4919">
              <w:rPr>
                <w:lang w:val="nb-NO"/>
              </w:rPr>
              <w:t>Uplanlagt revaskularisering av indeks-ekstremitet for tilbakevendende iskemi i ekstremitet</w:t>
            </w:r>
          </w:p>
        </w:tc>
        <w:tc>
          <w:tcPr>
            <w:tcW w:w="2154" w:type="dxa"/>
          </w:tcPr>
          <w:p w14:paraId="4428F886" w14:textId="77777777" w:rsidR="00063FD1" w:rsidRPr="006F4A67" w:rsidRDefault="00821891" w:rsidP="007143B1">
            <w:pPr>
              <w:tabs>
                <w:tab w:val="clear" w:pos="567"/>
              </w:tabs>
              <w:spacing w:line="240" w:lineRule="auto"/>
              <w:jc w:val="center"/>
              <w:rPr>
                <w:rFonts w:eastAsia="SimSun"/>
                <w:snapToGrid/>
                <w:lang w:val="nb-NO" w:eastAsia="zh-CN"/>
              </w:rPr>
            </w:pPr>
            <w:r>
              <w:t>584 (17,8 %)</w:t>
            </w:r>
          </w:p>
        </w:tc>
        <w:tc>
          <w:tcPr>
            <w:tcW w:w="1813" w:type="dxa"/>
          </w:tcPr>
          <w:p w14:paraId="72D2FF2C" w14:textId="77777777" w:rsidR="00063FD1" w:rsidRPr="006F4A67" w:rsidRDefault="00821891" w:rsidP="007143B1">
            <w:pPr>
              <w:tabs>
                <w:tab w:val="clear" w:pos="567"/>
              </w:tabs>
              <w:spacing w:line="240" w:lineRule="auto"/>
              <w:jc w:val="center"/>
              <w:rPr>
                <w:rFonts w:eastAsia="SimSun"/>
                <w:snapToGrid/>
                <w:lang w:val="nb-NO" w:eastAsia="zh-CN"/>
              </w:rPr>
            </w:pPr>
            <w:r>
              <w:t>655 (20,0 %)</w:t>
            </w:r>
          </w:p>
        </w:tc>
        <w:tc>
          <w:tcPr>
            <w:tcW w:w="1927" w:type="dxa"/>
          </w:tcPr>
          <w:p w14:paraId="23943AAA" w14:textId="77777777" w:rsidR="00063FD1" w:rsidRPr="006F4A67" w:rsidRDefault="00821891" w:rsidP="002A4919">
            <w:pPr>
              <w:tabs>
                <w:tab w:val="clear" w:pos="567"/>
              </w:tabs>
              <w:spacing w:line="240" w:lineRule="auto"/>
              <w:rPr>
                <w:rFonts w:eastAsia="SimSun"/>
                <w:snapToGrid/>
                <w:lang w:val="nb-NO" w:eastAsia="zh-CN"/>
              </w:rPr>
            </w:pPr>
            <w:r>
              <w:t>0,88 (0,79;0,99) p = 0,0140 </w:t>
            </w:r>
            <w:r w:rsidRPr="002A4919">
              <w:rPr>
                <w:vertAlign w:val="superscript"/>
              </w:rPr>
              <w:t>e)</w:t>
            </w:r>
            <w:r>
              <w:t>*</w:t>
            </w:r>
          </w:p>
        </w:tc>
      </w:tr>
      <w:tr w:rsidR="00063FD1" w:rsidRPr="006F4A67" w14:paraId="37C28EDA" w14:textId="77777777" w:rsidTr="002A4919">
        <w:trPr>
          <w:cantSplit/>
        </w:trPr>
        <w:tc>
          <w:tcPr>
            <w:tcW w:w="3286" w:type="dxa"/>
          </w:tcPr>
          <w:p w14:paraId="49CC9054" w14:textId="77777777" w:rsidR="00063FD1" w:rsidRPr="00A36AA2" w:rsidRDefault="00821891" w:rsidP="007143B1">
            <w:pPr>
              <w:keepLines/>
              <w:widowControl w:val="0"/>
              <w:tabs>
                <w:tab w:val="clear" w:pos="567"/>
              </w:tabs>
              <w:spacing w:line="240" w:lineRule="auto"/>
              <w:rPr>
                <w:snapToGrid/>
                <w:lang w:val="nb-NO" w:eastAsia="en-US"/>
              </w:rPr>
            </w:pPr>
            <w:r w:rsidRPr="002A4919">
              <w:rPr>
                <w:lang w:val="nb-NO"/>
              </w:rPr>
              <w:t>Sykehusinnleggelse av koronar eller perifer årsak (enhver underekstremitet) av trombotisk art</w:t>
            </w:r>
          </w:p>
        </w:tc>
        <w:tc>
          <w:tcPr>
            <w:tcW w:w="2154" w:type="dxa"/>
          </w:tcPr>
          <w:p w14:paraId="47C9B21E" w14:textId="77777777" w:rsidR="00063FD1" w:rsidRPr="006F4A67" w:rsidRDefault="00821891" w:rsidP="007143B1">
            <w:pPr>
              <w:keepLines/>
              <w:tabs>
                <w:tab w:val="clear" w:pos="567"/>
              </w:tabs>
              <w:spacing w:line="240" w:lineRule="auto"/>
              <w:jc w:val="center"/>
              <w:rPr>
                <w:rFonts w:eastAsia="SimSun"/>
                <w:snapToGrid/>
                <w:lang w:val="nb-NO" w:eastAsia="zh-CN"/>
              </w:rPr>
            </w:pPr>
            <w:r>
              <w:t>262 (8,0 %)</w:t>
            </w:r>
          </w:p>
        </w:tc>
        <w:tc>
          <w:tcPr>
            <w:tcW w:w="1813" w:type="dxa"/>
          </w:tcPr>
          <w:p w14:paraId="1FC30D4E" w14:textId="77777777" w:rsidR="00063FD1" w:rsidRPr="006F4A67" w:rsidRDefault="00821891" w:rsidP="007143B1">
            <w:pPr>
              <w:keepLines/>
              <w:tabs>
                <w:tab w:val="clear" w:pos="567"/>
              </w:tabs>
              <w:spacing w:line="240" w:lineRule="auto"/>
              <w:jc w:val="center"/>
              <w:rPr>
                <w:rFonts w:eastAsia="SimSun"/>
                <w:snapToGrid/>
                <w:lang w:val="nb-NO" w:eastAsia="zh-CN"/>
              </w:rPr>
            </w:pPr>
            <w:r>
              <w:t>356 (10,9 %)</w:t>
            </w:r>
          </w:p>
        </w:tc>
        <w:tc>
          <w:tcPr>
            <w:tcW w:w="1927" w:type="dxa"/>
          </w:tcPr>
          <w:p w14:paraId="18E22C1A" w14:textId="77777777" w:rsidR="00063FD1" w:rsidRPr="006F4A67" w:rsidRDefault="00821891" w:rsidP="007143B1">
            <w:pPr>
              <w:keepLines/>
              <w:tabs>
                <w:tab w:val="clear" w:pos="567"/>
              </w:tabs>
              <w:spacing w:line="240" w:lineRule="auto"/>
              <w:jc w:val="center"/>
              <w:rPr>
                <w:rFonts w:eastAsia="SimSun"/>
                <w:snapToGrid/>
                <w:lang w:val="nb-NO" w:eastAsia="zh-CN"/>
              </w:rPr>
            </w:pPr>
            <w:r>
              <w:t>0,72 (0,62;0,85) p &lt; 0,0001 </w:t>
            </w:r>
            <w:r w:rsidRPr="002A4919">
              <w:rPr>
                <w:vertAlign w:val="superscript"/>
              </w:rPr>
              <w:t>e)</w:t>
            </w:r>
            <w:r>
              <w:t>*</w:t>
            </w:r>
          </w:p>
        </w:tc>
      </w:tr>
      <w:tr w:rsidR="00063FD1" w:rsidRPr="006F4A67" w14:paraId="1DE9F812" w14:textId="77777777" w:rsidTr="002A4919">
        <w:trPr>
          <w:cantSplit/>
        </w:trPr>
        <w:tc>
          <w:tcPr>
            <w:tcW w:w="3286" w:type="dxa"/>
          </w:tcPr>
          <w:p w14:paraId="3DEF1DE2" w14:textId="77777777" w:rsidR="00063FD1" w:rsidRPr="006F4A67" w:rsidRDefault="00821891" w:rsidP="007143B1">
            <w:pPr>
              <w:keepNext/>
              <w:keepLines/>
              <w:widowControl w:val="0"/>
              <w:tabs>
                <w:tab w:val="clear" w:pos="567"/>
              </w:tabs>
              <w:spacing w:line="240" w:lineRule="auto"/>
              <w:rPr>
                <w:snapToGrid/>
                <w:lang w:val="nb-NO" w:eastAsia="en-US"/>
              </w:rPr>
            </w:pPr>
            <w:r>
              <w:t>Alle dødsårsaker</w:t>
            </w:r>
          </w:p>
        </w:tc>
        <w:tc>
          <w:tcPr>
            <w:tcW w:w="2154" w:type="dxa"/>
          </w:tcPr>
          <w:p w14:paraId="195A3508" w14:textId="77777777" w:rsidR="00063FD1" w:rsidRPr="006F4A67" w:rsidRDefault="00821891" w:rsidP="007143B1">
            <w:pPr>
              <w:keepNext/>
              <w:keepLines/>
              <w:tabs>
                <w:tab w:val="clear" w:pos="567"/>
              </w:tabs>
              <w:spacing w:line="240" w:lineRule="auto"/>
              <w:jc w:val="center"/>
              <w:rPr>
                <w:rFonts w:eastAsia="SimSun"/>
                <w:snapToGrid/>
                <w:lang w:val="nb-NO" w:eastAsia="zh-CN"/>
              </w:rPr>
            </w:pPr>
            <w:r>
              <w:t>321 (9,8 %)</w:t>
            </w:r>
          </w:p>
        </w:tc>
        <w:tc>
          <w:tcPr>
            <w:tcW w:w="1813" w:type="dxa"/>
          </w:tcPr>
          <w:p w14:paraId="34B123C9" w14:textId="77777777" w:rsidR="00063FD1" w:rsidRPr="006F4A67" w:rsidRDefault="00821891" w:rsidP="007143B1">
            <w:pPr>
              <w:keepNext/>
              <w:keepLines/>
              <w:tabs>
                <w:tab w:val="clear" w:pos="567"/>
              </w:tabs>
              <w:spacing w:line="240" w:lineRule="auto"/>
              <w:jc w:val="center"/>
              <w:rPr>
                <w:rFonts w:eastAsia="SimSun"/>
                <w:snapToGrid/>
                <w:lang w:val="nb-NO" w:eastAsia="zh-CN"/>
              </w:rPr>
            </w:pPr>
            <w:r>
              <w:t>297 (9,1 %)</w:t>
            </w:r>
          </w:p>
        </w:tc>
        <w:tc>
          <w:tcPr>
            <w:tcW w:w="1927" w:type="dxa"/>
          </w:tcPr>
          <w:p w14:paraId="0AB6B27C" w14:textId="77777777" w:rsidR="00063FD1" w:rsidRPr="006F4A67" w:rsidRDefault="004124A3" w:rsidP="007143B1">
            <w:pPr>
              <w:keepNext/>
              <w:keepLines/>
              <w:tabs>
                <w:tab w:val="clear" w:pos="567"/>
              </w:tabs>
              <w:spacing w:line="240" w:lineRule="auto"/>
              <w:jc w:val="center"/>
              <w:rPr>
                <w:rFonts w:eastAsia="SimSun"/>
                <w:snapToGrid/>
                <w:lang w:val="nb-NO" w:eastAsia="zh-CN"/>
              </w:rPr>
            </w:pPr>
            <w:r>
              <w:t>1,08 (0,92;1,27)</w:t>
            </w:r>
          </w:p>
        </w:tc>
      </w:tr>
      <w:tr w:rsidR="00821891" w:rsidRPr="006F4A67" w14:paraId="27B4F9E1" w14:textId="77777777" w:rsidTr="002A4919">
        <w:trPr>
          <w:cantSplit/>
        </w:trPr>
        <w:tc>
          <w:tcPr>
            <w:tcW w:w="3286" w:type="dxa"/>
          </w:tcPr>
          <w:p w14:paraId="33DE86C8" w14:textId="77777777" w:rsidR="00821891" w:rsidRDefault="00821891" w:rsidP="007143B1">
            <w:pPr>
              <w:keepNext/>
              <w:keepLines/>
              <w:widowControl w:val="0"/>
              <w:tabs>
                <w:tab w:val="clear" w:pos="567"/>
              </w:tabs>
              <w:spacing w:line="240" w:lineRule="auto"/>
            </w:pPr>
            <w:r>
              <w:t>VTE</w:t>
            </w:r>
          </w:p>
        </w:tc>
        <w:tc>
          <w:tcPr>
            <w:tcW w:w="2154" w:type="dxa"/>
          </w:tcPr>
          <w:p w14:paraId="7AE581FE" w14:textId="77777777" w:rsidR="00821891" w:rsidRPr="006F4A67" w:rsidRDefault="00821891" w:rsidP="007143B1">
            <w:pPr>
              <w:keepNext/>
              <w:keepLines/>
              <w:tabs>
                <w:tab w:val="clear" w:pos="567"/>
              </w:tabs>
              <w:spacing w:line="240" w:lineRule="auto"/>
              <w:jc w:val="center"/>
              <w:rPr>
                <w:rFonts w:eastAsia="SimSun"/>
                <w:snapToGrid/>
                <w:lang w:val="nb-NO" w:eastAsia="zh-CN"/>
              </w:rPr>
            </w:pPr>
            <w:r>
              <w:t>25 (0,8 %)</w:t>
            </w:r>
          </w:p>
        </w:tc>
        <w:tc>
          <w:tcPr>
            <w:tcW w:w="1813" w:type="dxa"/>
          </w:tcPr>
          <w:p w14:paraId="51B8D739" w14:textId="77777777" w:rsidR="00821891" w:rsidRPr="006F4A67" w:rsidRDefault="004124A3" w:rsidP="007143B1">
            <w:pPr>
              <w:keepNext/>
              <w:keepLines/>
              <w:tabs>
                <w:tab w:val="clear" w:pos="567"/>
              </w:tabs>
              <w:spacing w:line="240" w:lineRule="auto"/>
              <w:jc w:val="center"/>
              <w:rPr>
                <w:rFonts w:eastAsia="SimSun"/>
                <w:snapToGrid/>
                <w:lang w:val="nb-NO" w:eastAsia="zh-CN"/>
              </w:rPr>
            </w:pPr>
            <w:r>
              <w:t>41 (1,3 %)</w:t>
            </w:r>
          </w:p>
        </w:tc>
        <w:tc>
          <w:tcPr>
            <w:tcW w:w="1927" w:type="dxa"/>
          </w:tcPr>
          <w:p w14:paraId="3B25798D" w14:textId="77777777" w:rsidR="00821891" w:rsidRPr="006F4A67" w:rsidRDefault="004124A3" w:rsidP="007143B1">
            <w:pPr>
              <w:keepNext/>
              <w:keepLines/>
              <w:tabs>
                <w:tab w:val="clear" w:pos="567"/>
              </w:tabs>
              <w:spacing w:line="240" w:lineRule="auto"/>
              <w:jc w:val="center"/>
              <w:rPr>
                <w:rFonts w:eastAsia="SimSun"/>
                <w:snapToGrid/>
                <w:lang w:val="nb-NO" w:eastAsia="zh-CN"/>
              </w:rPr>
            </w:pPr>
            <w:r>
              <w:t>0,61 (0,37;1,00)</w:t>
            </w:r>
          </w:p>
        </w:tc>
      </w:tr>
      <w:tr w:rsidR="00063FD1" w:rsidRPr="006F4A67" w14:paraId="0E90F1C0" w14:textId="77777777" w:rsidTr="002A4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c>
          <w:tcPr>
            <w:tcW w:w="9180" w:type="dxa"/>
            <w:gridSpan w:val="4"/>
          </w:tcPr>
          <w:p w14:paraId="64E2F68A" w14:textId="77777777" w:rsidR="001829E4" w:rsidRDefault="00821891" w:rsidP="002A4919">
            <w:pPr>
              <w:keepNext/>
              <w:widowControl w:val="0"/>
              <w:tabs>
                <w:tab w:val="clear" w:pos="567"/>
              </w:tabs>
              <w:spacing w:line="240" w:lineRule="auto"/>
              <w:ind w:right="-105"/>
              <w:rPr>
                <w:lang w:val="nb-NO"/>
              </w:rPr>
            </w:pPr>
            <w:r w:rsidRPr="002A4919">
              <w:rPr>
                <w:vertAlign w:val="superscript"/>
                <w:lang w:val="nb-NO"/>
              </w:rPr>
              <w:t>a)</w:t>
            </w:r>
            <w:r w:rsidRPr="002A4919">
              <w:rPr>
                <w:lang w:val="nb-NO"/>
              </w:rPr>
              <w:t xml:space="preserve"> "intention-to-treat"-analysesett, primæranalyser; evaluert av en uavhengig klinisk evalueringskomité </w:t>
            </w:r>
          </w:p>
          <w:p w14:paraId="7219091C" w14:textId="77777777" w:rsidR="001829E4" w:rsidRDefault="00821891" w:rsidP="007143B1">
            <w:pPr>
              <w:keepNext/>
              <w:widowControl w:val="0"/>
              <w:tabs>
                <w:tab w:val="clear" w:pos="567"/>
              </w:tabs>
              <w:spacing w:line="240" w:lineRule="auto"/>
              <w:rPr>
                <w:lang w:val="nb-NO"/>
              </w:rPr>
            </w:pPr>
            <w:r w:rsidRPr="002A4919">
              <w:rPr>
                <w:vertAlign w:val="superscript"/>
                <w:lang w:val="nb-NO"/>
              </w:rPr>
              <w:t>b)</w:t>
            </w:r>
            <w:r w:rsidRPr="002A4919">
              <w:rPr>
                <w:lang w:val="nb-NO"/>
              </w:rPr>
              <w:t xml:space="preserve"> sammensatt av myokardinfarkt, iskemisk slag, kardiovaskulær død (kardiovaskulær død og ukjent dødsårsak), akutt iskemi i ektremitet og større amputasjon av vaskulær etiologi </w:t>
            </w:r>
          </w:p>
          <w:p w14:paraId="457F767A" w14:textId="77777777" w:rsidR="001829E4" w:rsidRDefault="00821891" w:rsidP="007143B1">
            <w:pPr>
              <w:keepNext/>
              <w:widowControl w:val="0"/>
              <w:tabs>
                <w:tab w:val="clear" w:pos="567"/>
              </w:tabs>
              <w:spacing w:line="240" w:lineRule="auto"/>
              <w:rPr>
                <w:lang w:val="nb-NO"/>
              </w:rPr>
            </w:pPr>
            <w:r w:rsidRPr="002A4919">
              <w:rPr>
                <w:vertAlign w:val="superscript"/>
                <w:lang w:val="nb-NO"/>
              </w:rPr>
              <w:t>c)</w:t>
            </w:r>
            <w:r w:rsidRPr="002A4919">
              <w:rPr>
                <w:lang w:val="nb-NO"/>
              </w:rPr>
              <w:t xml:space="preserve"> kun den første forekomsten av utfallshendelsen under analyse innenfor datarammen for et emne blir vurdert </w:t>
            </w:r>
          </w:p>
          <w:p w14:paraId="45F0F12C" w14:textId="77777777" w:rsidR="001829E4" w:rsidRDefault="00821891" w:rsidP="007143B1">
            <w:pPr>
              <w:keepNext/>
              <w:widowControl w:val="0"/>
              <w:tabs>
                <w:tab w:val="clear" w:pos="567"/>
              </w:tabs>
              <w:spacing w:line="240" w:lineRule="auto"/>
              <w:rPr>
                <w:lang w:val="nb-NO"/>
              </w:rPr>
            </w:pPr>
            <w:r w:rsidRPr="002A4919">
              <w:rPr>
                <w:vertAlign w:val="superscript"/>
                <w:lang w:val="nb-NO"/>
              </w:rPr>
              <w:t>d)</w:t>
            </w:r>
            <w:r w:rsidRPr="002A4919">
              <w:rPr>
                <w:lang w:val="nb-NO"/>
              </w:rPr>
              <w:t xml:space="preserve"> HR (95% KI) er basert på Cox proporsjonal hasardmodell stratifisert etter prosedyretype og bruk av klopidogrel med behandling som eneste kovariat. </w:t>
            </w:r>
          </w:p>
          <w:p w14:paraId="4761106E" w14:textId="77777777" w:rsidR="001829E4" w:rsidRDefault="00821891" w:rsidP="007143B1">
            <w:pPr>
              <w:keepNext/>
              <w:widowControl w:val="0"/>
              <w:tabs>
                <w:tab w:val="clear" w:pos="567"/>
              </w:tabs>
              <w:spacing w:line="240" w:lineRule="auto"/>
              <w:rPr>
                <w:lang w:val="nb-NO"/>
              </w:rPr>
            </w:pPr>
            <w:r w:rsidRPr="002A4919">
              <w:rPr>
                <w:vertAlign w:val="superscript"/>
                <w:lang w:val="nb-NO"/>
              </w:rPr>
              <w:t>e)</w:t>
            </w:r>
            <w:r w:rsidRPr="002A4919">
              <w:rPr>
                <w:lang w:val="nb-NO"/>
              </w:rPr>
              <w:t xml:space="preserve"> Ensidig p-verdi er basert på log-rank-test stratifisert etter fremgangsmåte og bruk av klopidogrel med behandling som faktor. </w:t>
            </w:r>
          </w:p>
          <w:p w14:paraId="71C037EE" w14:textId="77777777" w:rsidR="001829E4" w:rsidRDefault="00821891" w:rsidP="002A4919">
            <w:pPr>
              <w:keepNext/>
              <w:widowControl w:val="0"/>
              <w:tabs>
                <w:tab w:val="clear" w:pos="567"/>
              </w:tabs>
              <w:spacing w:line="240" w:lineRule="auto"/>
              <w:ind w:right="-105"/>
              <w:rPr>
                <w:lang w:val="nb-NO"/>
              </w:rPr>
            </w:pPr>
            <w:r w:rsidRPr="002A4919">
              <w:rPr>
                <w:vertAlign w:val="superscript"/>
                <w:lang w:val="nb-NO"/>
              </w:rPr>
              <w:t>f)</w:t>
            </w:r>
            <w:r w:rsidRPr="002A4919">
              <w:rPr>
                <w:lang w:val="nb-NO"/>
              </w:rPr>
              <w:t xml:space="preserve"> akutt iskemi i ekstremitet er definert som plutselig signifikant forverring av perfusjon i ekstremitet, enten med nytt pulsunderskudd eller som krever terapeutisk intervensjon (dvs. trombolyse eller trombektomi, eller presserende revaskularisering), og som fører til sykehusinnleggelse </w:t>
            </w:r>
          </w:p>
          <w:p w14:paraId="762E9BD8" w14:textId="77777777" w:rsidR="001829E4" w:rsidRDefault="00821891" w:rsidP="007143B1">
            <w:pPr>
              <w:keepNext/>
              <w:widowControl w:val="0"/>
              <w:tabs>
                <w:tab w:val="clear" w:pos="567"/>
              </w:tabs>
              <w:spacing w:line="240" w:lineRule="auto"/>
              <w:rPr>
                <w:lang w:val="nb-NO"/>
              </w:rPr>
            </w:pPr>
            <w:r w:rsidRPr="002A4919">
              <w:rPr>
                <w:lang w:val="nb-NO"/>
              </w:rPr>
              <w:t xml:space="preserve">* Reduksjonen i effektutfallet var statistisk overlegent. </w:t>
            </w:r>
          </w:p>
          <w:p w14:paraId="751DAD5E" w14:textId="77777777" w:rsidR="00063FD1" w:rsidRPr="006F4A67" w:rsidRDefault="00821891" w:rsidP="007143B1">
            <w:pPr>
              <w:keepNext/>
              <w:widowControl w:val="0"/>
              <w:tabs>
                <w:tab w:val="clear" w:pos="567"/>
              </w:tabs>
              <w:spacing w:line="240" w:lineRule="auto"/>
              <w:rPr>
                <w:snapToGrid/>
                <w:lang w:val="nn-NO" w:eastAsia="en-US"/>
              </w:rPr>
            </w:pPr>
            <w:r w:rsidRPr="002A4919">
              <w:rPr>
                <w:lang w:val="nb-NO"/>
              </w:rPr>
              <w:t>KI: konfidensintervall</w:t>
            </w:r>
          </w:p>
        </w:tc>
      </w:tr>
    </w:tbl>
    <w:p w14:paraId="69971D4D" w14:textId="77777777" w:rsidR="00C448CD" w:rsidRDefault="00C448CD" w:rsidP="007D1CB3">
      <w:pPr>
        <w:tabs>
          <w:tab w:val="clear" w:pos="567"/>
        </w:tabs>
        <w:textAlignment w:val="baseline"/>
        <w:rPr>
          <w:bCs/>
          <w:u w:val="single"/>
          <w:lang w:val="nb-NO" w:eastAsia="de-DE"/>
        </w:rPr>
      </w:pPr>
    </w:p>
    <w:p w14:paraId="654C08E8" w14:textId="77777777" w:rsidR="00063FD1" w:rsidRDefault="00C448CD" w:rsidP="007D1CB3">
      <w:pPr>
        <w:tabs>
          <w:tab w:val="clear" w:pos="567"/>
        </w:tabs>
        <w:textAlignment w:val="baseline"/>
        <w:rPr>
          <w:bCs/>
          <w:u w:val="single"/>
          <w:lang w:val="nb-NO" w:eastAsia="de-DE"/>
        </w:rPr>
      </w:pPr>
      <w:r>
        <w:rPr>
          <w:bCs/>
          <w:u w:val="single"/>
          <w:lang w:val="nb-NO" w:eastAsia="de-DE"/>
        </w:rPr>
        <w:br w:type="page"/>
      </w:r>
      <w:r w:rsidR="00AD2541" w:rsidRPr="002A4919">
        <w:rPr>
          <w:b/>
          <w:bCs/>
          <w:lang w:val="nb-NO"/>
        </w:rPr>
        <w:lastRenderedPageBreak/>
        <w:t>Tabell 10: Sikkerhetsresultater fra fase III VOYAGER PAD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927"/>
      </w:tblGrid>
      <w:tr w:rsidR="00C448CD" w:rsidRPr="00BB6CB7" w14:paraId="65E4D7B3" w14:textId="77777777" w:rsidTr="002A4919">
        <w:trPr>
          <w:trHeight w:val="176"/>
          <w:tblHeader/>
        </w:trPr>
        <w:tc>
          <w:tcPr>
            <w:tcW w:w="3286" w:type="dxa"/>
          </w:tcPr>
          <w:p w14:paraId="30FEA8BD" w14:textId="77777777" w:rsidR="00C448CD" w:rsidRPr="006F4A67" w:rsidRDefault="00C448CD" w:rsidP="007143B1">
            <w:pPr>
              <w:keepNext/>
              <w:widowControl w:val="0"/>
              <w:tabs>
                <w:tab w:val="clear" w:pos="567"/>
              </w:tabs>
              <w:spacing w:line="240" w:lineRule="auto"/>
              <w:rPr>
                <w:b/>
                <w:snapToGrid/>
                <w:lang w:val="nb-NO" w:eastAsia="en-US"/>
              </w:rPr>
            </w:pPr>
            <w:r w:rsidRPr="006F4A67">
              <w:rPr>
                <w:b/>
                <w:snapToGrid/>
                <w:lang w:val="nb-NO" w:eastAsia="en-US"/>
              </w:rPr>
              <w:t>Studiepopulasjon</w:t>
            </w:r>
          </w:p>
        </w:tc>
        <w:tc>
          <w:tcPr>
            <w:tcW w:w="5894" w:type="dxa"/>
            <w:gridSpan w:val="3"/>
          </w:tcPr>
          <w:p w14:paraId="349C2930" w14:textId="77777777" w:rsidR="00C448CD" w:rsidRPr="006F4A67" w:rsidRDefault="00C448CD" w:rsidP="00A36AA2">
            <w:pPr>
              <w:tabs>
                <w:tab w:val="clear" w:pos="567"/>
              </w:tabs>
              <w:autoSpaceDE w:val="0"/>
              <w:spacing w:line="240" w:lineRule="auto"/>
              <w:jc w:val="center"/>
              <w:rPr>
                <w:snapToGrid/>
                <w:lang w:val="nb-NO" w:eastAsia="en-US"/>
              </w:rPr>
            </w:pPr>
            <w:r w:rsidRPr="00026294">
              <w:rPr>
                <w:b/>
                <w:snapToGrid/>
                <w:lang w:val="nb-NO" w:eastAsia="en-US"/>
              </w:rPr>
              <w:t xml:space="preserve">Pasienter med </w:t>
            </w:r>
            <w:r w:rsidRPr="00026294">
              <w:rPr>
                <w:b/>
                <w:lang w:val="nb-NO"/>
              </w:rPr>
              <w:t xml:space="preserve">nylig revaskulariseringsprosedyre i underekstremitet på grunn av symptomatisk perifer arteriesykdom </w:t>
            </w:r>
            <w:r w:rsidRPr="006F4A67">
              <w:rPr>
                <w:b/>
                <w:snapToGrid/>
                <w:vertAlign w:val="superscript"/>
                <w:lang w:val="nb-NO" w:eastAsia="en-US"/>
              </w:rPr>
              <w:t>a)</w:t>
            </w:r>
          </w:p>
        </w:tc>
      </w:tr>
      <w:tr w:rsidR="00C448CD" w:rsidRPr="00E37222" w14:paraId="32483D74" w14:textId="77777777" w:rsidTr="002A4919">
        <w:trPr>
          <w:tblHeader/>
        </w:trPr>
        <w:tc>
          <w:tcPr>
            <w:tcW w:w="3286" w:type="dxa"/>
          </w:tcPr>
          <w:p w14:paraId="1733CFE3" w14:textId="77777777" w:rsidR="00C448CD" w:rsidRPr="006F4A67" w:rsidRDefault="00C448CD" w:rsidP="007143B1">
            <w:pPr>
              <w:keepNext/>
              <w:widowControl w:val="0"/>
              <w:tabs>
                <w:tab w:val="clear" w:pos="567"/>
              </w:tabs>
              <w:spacing w:line="240" w:lineRule="auto"/>
              <w:rPr>
                <w:b/>
                <w:snapToGrid/>
                <w:lang w:val="nb-NO" w:eastAsia="en-US"/>
              </w:rPr>
            </w:pPr>
            <w:r w:rsidRPr="006F4A67">
              <w:rPr>
                <w:b/>
                <w:snapToGrid/>
                <w:lang w:val="nb-NO" w:eastAsia="en-US"/>
              </w:rPr>
              <w:t>Behandlingsdose</w:t>
            </w:r>
          </w:p>
          <w:p w14:paraId="39BAF37C" w14:textId="77777777" w:rsidR="00C448CD" w:rsidRPr="006F4A67" w:rsidRDefault="00C448CD" w:rsidP="007143B1">
            <w:pPr>
              <w:keepNext/>
              <w:widowControl w:val="0"/>
              <w:tabs>
                <w:tab w:val="clear" w:pos="567"/>
              </w:tabs>
              <w:spacing w:line="240" w:lineRule="auto"/>
              <w:rPr>
                <w:b/>
                <w:snapToGrid/>
                <w:lang w:val="nb-NO" w:eastAsia="en-US"/>
              </w:rPr>
            </w:pPr>
          </w:p>
        </w:tc>
        <w:tc>
          <w:tcPr>
            <w:tcW w:w="2154" w:type="dxa"/>
          </w:tcPr>
          <w:p w14:paraId="541BA27B" w14:textId="77777777" w:rsidR="00C448CD" w:rsidRPr="006F4A67" w:rsidRDefault="00C448CD" w:rsidP="00A36AA2">
            <w:pPr>
              <w:tabs>
                <w:tab w:val="clear" w:pos="567"/>
              </w:tabs>
              <w:autoSpaceDE w:val="0"/>
              <w:spacing w:line="240" w:lineRule="auto"/>
              <w:ind w:left="-23" w:right="-27"/>
              <w:jc w:val="center"/>
              <w:rPr>
                <w:b/>
                <w:snapToGrid/>
                <w:lang w:val="nb-NO" w:eastAsia="en-US"/>
              </w:rPr>
            </w:pPr>
            <w:r w:rsidRPr="006F4A67">
              <w:rPr>
                <w:b/>
                <w:snapToGrid/>
                <w:lang w:val="nb-NO" w:eastAsia="en-US"/>
              </w:rPr>
              <w:t xml:space="preserve">Rivaroksaban 2,5 mg </w:t>
            </w:r>
            <w:r>
              <w:rPr>
                <w:b/>
                <w:snapToGrid/>
                <w:lang w:val="nb-NO" w:eastAsia="en-US"/>
              </w:rPr>
              <w:t>to</w:t>
            </w:r>
            <w:r w:rsidRPr="006F4A67">
              <w:rPr>
                <w:b/>
                <w:snapToGrid/>
                <w:lang w:val="nb-NO" w:eastAsia="en-US"/>
              </w:rPr>
              <w:t> ganger daglig i kombinasjon med ASA 100 mg én gang daglig</w:t>
            </w:r>
            <w:r w:rsidRPr="006F4A67">
              <w:rPr>
                <w:b/>
                <w:snapToGrid/>
                <w:lang w:val="nb-NO" w:eastAsia="en-US"/>
              </w:rPr>
              <w:br/>
              <w:t>N = </w:t>
            </w:r>
            <w:r>
              <w:rPr>
                <w:b/>
                <w:snapToGrid/>
                <w:lang w:val="nb-NO" w:eastAsia="en-US"/>
              </w:rPr>
              <w:t>3256</w:t>
            </w:r>
            <w:r w:rsidRPr="006F4A67">
              <w:rPr>
                <w:b/>
                <w:snapToGrid/>
                <w:lang w:val="nb-NO" w:eastAsia="en-US"/>
              </w:rPr>
              <w:br/>
              <w:t>n (kumulativ risiko %)</w:t>
            </w:r>
            <w:r>
              <w:rPr>
                <w:b/>
                <w:snapToGrid/>
                <w:vertAlign w:val="superscript"/>
                <w:lang w:val="nb-NO" w:eastAsia="en-US"/>
              </w:rPr>
              <w:t xml:space="preserve"> b</w:t>
            </w:r>
            <w:r w:rsidRPr="006F4A67">
              <w:rPr>
                <w:b/>
                <w:snapToGrid/>
                <w:vertAlign w:val="superscript"/>
                <w:lang w:val="nb-NO" w:eastAsia="en-US"/>
              </w:rPr>
              <w:t>)</w:t>
            </w:r>
          </w:p>
        </w:tc>
        <w:tc>
          <w:tcPr>
            <w:tcW w:w="1813" w:type="dxa"/>
          </w:tcPr>
          <w:p w14:paraId="433518A2" w14:textId="77777777" w:rsidR="00C448CD" w:rsidRPr="006F4A67" w:rsidRDefault="00C448CD" w:rsidP="00984E74">
            <w:pPr>
              <w:tabs>
                <w:tab w:val="clear" w:pos="567"/>
              </w:tabs>
              <w:spacing w:line="240" w:lineRule="auto"/>
              <w:jc w:val="center"/>
              <w:rPr>
                <w:b/>
                <w:snapToGrid/>
                <w:lang w:val="nb-NO" w:eastAsia="en-US"/>
              </w:rPr>
            </w:pPr>
            <w:r w:rsidRPr="006F4A67">
              <w:rPr>
                <w:b/>
                <w:snapToGrid/>
                <w:lang w:val="nb-NO" w:eastAsia="en-US"/>
              </w:rPr>
              <w:t>ASA 100 mg én gang daglig</w:t>
            </w:r>
            <w:r w:rsidRPr="006F4A67">
              <w:rPr>
                <w:b/>
                <w:snapToGrid/>
                <w:lang w:val="nb-NO" w:eastAsia="en-US"/>
              </w:rPr>
              <w:br/>
            </w:r>
            <w:r w:rsidRPr="006F4A67">
              <w:rPr>
                <w:b/>
                <w:snapToGrid/>
                <w:lang w:val="nb-NO" w:eastAsia="en-US"/>
              </w:rPr>
              <w:br/>
            </w:r>
            <w:r w:rsidRPr="006F4A67">
              <w:rPr>
                <w:b/>
                <w:snapToGrid/>
                <w:lang w:val="nb-NO" w:eastAsia="en-US"/>
              </w:rPr>
              <w:br/>
              <w:t>N = </w:t>
            </w:r>
            <w:r>
              <w:rPr>
                <w:b/>
                <w:snapToGrid/>
                <w:lang w:val="nb-NO" w:eastAsia="en-US"/>
              </w:rPr>
              <w:t>3248</w:t>
            </w:r>
            <w:r w:rsidRPr="006F4A67">
              <w:rPr>
                <w:b/>
                <w:snapToGrid/>
                <w:lang w:val="nb-NO" w:eastAsia="en-US"/>
              </w:rPr>
              <w:br/>
              <w:t>n (kumulativ risiko %)</w:t>
            </w:r>
            <w:r>
              <w:rPr>
                <w:b/>
                <w:snapToGrid/>
                <w:lang w:val="nb-NO" w:eastAsia="en-US"/>
              </w:rPr>
              <w:t xml:space="preserve"> </w:t>
            </w:r>
            <w:r>
              <w:rPr>
                <w:b/>
                <w:snapToGrid/>
                <w:vertAlign w:val="superscript"/>
                <w:lang w:val="nb-NO" w:eastAsia="en-US"/>
              </w:rPr>
              <w:t>b</w:t>
            </w:r>
            <w:r w:rsidRPr="006F4A67">
              <w:rPr>
                <w:b/>
                <w:snapToGrid/>
                <w:vertAlign w:val="superscript"/>
                <w:lang w:val="nb-NO" w:eastAsia="en-US"/>
              </w:rPr>
              <w:t>)</w:t>
            </w:r>
          </w:p>
        </w:tc>
        <w:tc>
          <w:tcPr>
            <w:tcW w:w="1927" w:type="dxa"/>
          </w:tcPr>
          <w:p w14:paraId="66FED16C" w14:textId="77777777" w:rsidR="00C448CD" w:rsidRPr="00305B48" w:rsidRDefault="00C448CD" w:rsidP="005D2117">
            <w:pPr>
              <w:tabs>
                <w:tab w:val="clear" w:pos="567"/>
              </w:tabs>
              <w:spacing w:line="240" w:lineRule="auto"/>
              <w:jc w:val="center"/>
              <w:rPr>
                <w:lang w:val="nb-NO"/>
              </w:rPr>
            </w:pPr>
            <w:r w:rsidRPr="006F4A67">
              <w:rPr>
                <w:b/>
                <w:snapToGrid/>
                <w:lang w:val="nb-NO" w:eastAsia="en-US"/>
              </w:rPr>
              <w:t>Hasardratio (95 % KI)</w:t>
            </w:r>
            <w:r>
              <w:rPr>
                <w:b/>
                <w:snapToGrid/>
                <w:vertAlign w:val="superscript"/>
                <w:lang w:val="nb-NO" w:eastAsia="en-US"/>
              </w:rPr>
              <w:t xml:space="preserve"> c</w:t>
            </w:r>
            <w:r w:rsidRPr="006F4A67">
              <w:rPr>
                <w:b/>
                <w:snapToGrid/>
                <w:vertAlign w:val="superscript"/>
                <w:lang w:val="nb-NO" w:eastAsia="en-US"/>
              </w:rPr>
              <w:t>)</w:t>
            </w:r>
            <w:r w:rsidRPr="006F4A67">
              <w:rPr>
                <w:b/>
                <w:snapToGrid/>
                <w:lang w:val="nb-NO" w:eastAsia="en-US"/>
              </w:rPr>
              <w:br/>
            </w:r>
            <w:r w:rsidRPr="006F4A67">
              <w:rPr>
                <w:b/>
                <w:snapToGrid/>
                <w:lang w:val="nb-NO" w:eastAsia="en-US"/>
              </w:rPr>
              <w:br/>
            </w:r>
          </w:p>
          <w:p w14:paraId="58B4FC84" w14:textId="77777777" w:rsidR="00C448CD" w:rsidRPr="00A36AA2" w:rsidRDefault="00C448CD" w:rsidP="00C550E3">
            <w:pPr>
              <w:tabs>
                <w:tab w:val="clear" w:pos="567"/>
              </w:tabs>
              <w:spacing w:line="240" w:lineRule="auto"/>
              <w:jc w:val="center"/>
              <w:rPr>
                <w:b/>
                <w:bCs/>
                <w:snapToGrid/>
                <w:lang w:val="nb-NO" w:eastAsia="en-US"/>
              </w:rPr>
            </w:pPr>
            <w:r w:rsidRPr="00305B48">
              <w:rPr>
                <w:b/>
                <w:bCs/>
                <w:lang w:val="nb-NO"/>
              </w:rPr>
              <w:t xml:space="preserve">p-verdi </w:t>
            </w:r>
            <w:r w:rsidRPr="00305B48">
              <w:rPr>
                <w:b/>
                <w:bCs/>
                <w:vertAlign w:val="superscript"/>
                <w:lang w:val="nb-NO"/>
              </w:rPr>
              <w:t>d)</w:t>
            </w:r>
          </w:p>
        </w:tc>
      </w:tr>
      <w:tr w:rsidR="00C448CD" w:rsidRPr="006F4A67" w14:paraId="32460D63" w14:textId="77777777" w:rsidTr="002A4919">
        <w:trPr>
          <w:cantSplit/>
        </w:trPr>
        <w:tc>
          <w:tcPr>
            <w:tcW w:w="3286" w:type="dxa"/>
          </w:tcPr>
          <w:p w14:paraId="186A5B64" w14:textId="77777777" w:rsidR="00C448CD" w:rsidRPr="00A36AA2" w:rsidRDefault="00C62906" w:rsidP="007143B1">
            <w:pPr>
              <w:keepNext/>
              <w:widowControl w:val="0"/>
              <w:tabs>
                <w:tab w:val="clear" w:pos="567"/>
              </w:tabs>
              <w:spacing w:line="240" w:lineRule="auto"/>
              <w:rPr>
                <w:b/>
                <w:bCs/>
                <w:snapToGrid/>
                <w:lang w:val="nb-NO" w:eastAsia="en-US"/>
              </w:rPr>
            </w:pPr>
            <w:r w:rsidRPr="002A4919">
              <w:rPr>
                <w:lang w:val="nb-NO"/>
              </w:rPr>
              <w:t>Større blødningstilfelle, klassifisert etter TIMIkriteriene (CABG / ikke-CABG)</w:t>
            </w:r>
          </w:p>
        </w:tc>
        <w:tc>
          <w:tcPr>
            <w:tcW w:w="2154" w:type="dxa"/>
          </w:tcPr>
          <w:p w14:paraId="4340D369" w14:textId="77777777" w:rsidR="00C448CD" w:rsidRPr="00026294" w:rsidRDefault="00C62906" w:rsidP="007143B1">
            <w:pPr>
              <w:tabs>
                <w:tab w:val="clear" w:pos="567"/>
              </w:tabs>
              <w:spacing w:line="240" w:lineRule="auto"/>
              <w:jc w:val="center"/>
              <w:rPr>
                <w:rFonts w:eastAsia="SimSun"/>
                <w:b/>
                <w:bCs/>
                <w:snapToGrid/>
                <w:lang w:val="nb-NO" w:eastAsia="zh-CN"/>
              </w:rPr>
            </w:pPr>
            <w:r>
              <w:t>62 (1,9 %)</w:t>
            </w:r>
          </w:p>
        </w:tc>
        <w:tc>
          <w:tcPr>
            <w:tcW w:w="1813" w:type="dxa"/>
          </w:tcPr>
          <w:p w14:paraId="28FB32F2" w14:textId="77777777" w:rsidR="00C448CD" w:rsidRPr="00026294" w:rsidRDefault="00C62906" w:rsidP="007143B1">
            <w:pPr>
              <w:tabs>
                <w:tab w:val="clear" w:pos="567"/>
              </w:tabs>
              <w:spacing w:line="240" w:lineRule="auto"/>
              <w:jc w:val="center"/>
              <w:rPr>
                <w:rFonts w:eastAsia="SimSun"/>
                <w:b/>
                <w:bCs/>
                <w:snapToGrid/>
                <w:lang w:val="nb-NO" w:eastAsia="zh-CN"/>
              </w:rPr>
            </w:pPr>
            <w:r>
              <w:t>44 (1,4 %)</w:t>
            </w:r>
          </w:p>
        </w:tc>
        <w:tc>
          <w:tcPr>
            <w:tcW w:w="1927" w:type="dxa"/>
          </w:tcPr>
          <w:p w14:paraId="47DE328C" w14:textId="77777777" w:rsidR="00C448CD" w:rsidRPr="00026294" w:rsidRDefault="00C62906" w:rsidP="007143B1">
            <w:pPr>
              <w:tabs>
                <w:tab w:val="clear" w:pos="567"/>
              </w:tabs>
              <w:spacing w:line="240" w:lineRule="auto"/>
              <w:jc w:val="center"/>
              <w:rPr>
                <w:rFonts w:eastAsia="SimSun"/>
                <w:b/>
                <w:bCs/>
                <w:snapToGrid/>
                <w:lang w:val="nb-NO" w:eastAsia="zh-CN"/>
              </w:rPr>
            </w:pPr>
            <w:r>
              <w:t>1</w:t>
            </w:r>
            <w:r w:rsidR="00FB71CD">
              <w:t>,</w:t>
            </w:r>
            <w:r>
              <w:t>43 (0,97;2,10) p = 0,0695</w:t>
            </w:r>
          </w:p>
        </w:tc>
      </w:tr>
      <w:tr w:rsidR="00C448CD" w:rsidRPr="006F4A67" w14:paraId="4E296E62" w14:textId="77777777" w:rsidTr="002A4919">
        <w:trPr>
          <w:cantSplit/>
        </w:trPr>
        <w:tc>
          <w:tcPr>
            <w:tcW w:w="3286" w:type="dxa"/>
          </w:tcPr>
          <w:p w14:paraId="447C515A" w14:textId="77777777" w:rsidR="00C448CD" w:rsidRPr="006F4A67" w:rsidRDefault="00C62906" w:rsidP="002A4919">
            <w:pPr>
              <w:numPr>
                <w:ilvl w:val="0"/>
                <w:numId w:val="21"/>
              </w:numPr>
              <w:tabs>
                <w:tab w:val="clear" w:pos="567"/>
              </w:tabs>
              <w:spacing w:line="240" w:lineRule="auto"/>
              <w:ind w:left="342" w:hanging="284"/>
              <w:rPr>
                <w:snapToGrid/>
                <w:lang w:val="nb-NO" w:eastAsia="en-US"/>
              </w:rPr>
            </w:pPr>
            <w:r w:rsidRPr="00C62906">
              <w:rPr>
                <w:snapToGrid/>
                <w:lang w:val="nb-NO" w:eastAsia="en-US"/>
              </w:rPr>
              <w:t>Blødning med dødelig</w:t>
            </w:r>
            <w:r>
              <w:rPr>
                <w:snapToGrid/>
                <w:lang w:val="nb-NO" w:eastAsia="en-US"/>
              </w:rPr>
              <w:t xml:space="preserve"> </w:t>
            </w:r>
            <w:r w:rsidRPr="00026294">
              <w:rPr>
                <w:snapToGrid/>
                <w:lang w:val="nb-NO" w:eastAsia="en-US"/>
              </w:rPr>
              <w:t>utfall</w:t>
            </w:r>
          </w:p>
        </w:tc>
        <w:tc>
          <w:tcPr>
            <w:tcW w:w="2154" w:type="dxa"/>
          </w:tcPr>
          <w:p w14:paraId="7049C0FC" w14:textId="77777777" w:rsidR="00C448CD" w:rsidRPr="006F4A67" w:rsidRDefault="00C62906" w:rsidP="007143B1">
            <w:pPr>
              <w:tabs>
                <w:tab w:val="clear" w:pos="567"/>
              </w:tabs>
              <w:spacing w:line="240" w:lineRule="auto"/>
              <w:jc w:val="center"/>
              <w:rPr>
                <w:rFonts w:eastAsia="SimSun"/>
                <w:snapToGrid/>
                <w:lang w:val="nb-NO" w:eastAsia="zh-CN"/>
              </w:rPr>
            </w:pPr>
            <w:r>
              <w:t>6 (0,2 %)</w:t>
            </w:r>
          </w:p>
        </w:tc>
        <w:tc>
          <w:tcPr>
            <w:tcW w:w="1813" w:type="dxa"/>
          </w:tcPr>
          <w:p w14:paraId="587D74D6" w14:textId="77777777" w:rsidR="00C448CD" w:rsidRPr="006F4A67" w:rsidRDefault="00C62906" w:rsidP="007143B1">
            <w:pPr>
              <w:tabs>
                <w:tab w:val="clear" w:pos="567"/>
              </w:tabs>
              <w:spacing w:line="240" w:lineRule="auto"/>
              <w:jc w:val="center"/>
              <w:rPr>
                <w:rFonts w:eastAsia="SimSun"/>
                <w:snapToGrid/>
                <w:lang w:val="nb-NO" w:eastAsia="zh-CN"/>
              </w:rPr>
            </w:pPr>
            <w:r>
              <w:t>6 (0,2 %)</w:t>
            </w:r>
          </w:p>
        </w:tc>
        <w:tc>
          <w:tcPr>
            <w:tcW w:w="1927" w:type="dxa"/>
          </w:tcPr>
          <w:p w14:paraId="5FF82828" w14:textId="77777777" w:rsidR="00C448CD" w:rsidRPr="006F4A67" w:rsidRDefault="00C62906" w:rsidP="007143B1">
            <w:pPr>
              <w:tabs>
                <w:tab w:val="clear" w:pos="567"/>
              </w:tabs>
              <w:spacing w:line="240" w:lineRule="auto"/>
              <w:jc w:val="center"/>
              <w:rPr>
                <w:rFonts w:eastAsia="SimSun"/>
                <w:snapToGrid/>
                <w:lang w:val="nb-NO" w:eastAsia="zh-CN"/>
              </w:rPr>
            </w:pPr>
            <w:r>
              <w:t>1,02 (0,33;3,15)</w:t>
            </w:r>
          </w:p>
        </w:tc>
      </w:tr>
      <w:tr w:rsidR="00C448CD" w:rsidRPr="006F4A67" w14:paraId="1EB4D09C" w14:textId="77777777" w:rsidTr="002A4919">
        <w:trPr>
          <w:cantSplit/>
        </w:trPr>
        <w:tc>
          <w:tcPr>
            <w:tcW w:w="3286" w:type="dxa"/>
          </w:tcPr>
          <w:p w14:paraId="267C7600" w14:textId="77777777" w:rsidR="00C448CD" w:rsidRPr="006F4A67" w:rsidRDefault="00C62906" w:rsidP="002A4919">
            <w:pPr>
              <w:numPr>
                <w:ilvl w:val="0"/>
                <w:numId w:val="21"/>
              </w:numPr>
              <w:tabs>
                <w:tab w:val="clear" w:pos="567"/>
              </w:tabs>
              <w:spacing w:line="240" w:lineRule="auto"/>
              <w:ind w:left="342" w:hanging="284"/>
              <w:rPr>
                <w:snapToGrid/>
                <w:lang w:val="nb-NO" w:eastAsia="en-US"/>
              </w:rPr>
            </w:pPr>
            <w:r w:rsidRPr="00C62906">
              <w:rPr>
                <w:snapToGrid/>
                <w:lang w:val="nb-NO" w:eastAsia="en-US"/>
              </w:rPr>
              <w:t>Intrakraniell blødning</w:t>
            </w:r>
          </w:p>
        </w:tc>
        <w:tc>
          <w:tcPr>
            <w:tcW w:w="2154" w:type="dxa"/>
          </w:tcPr>
          <w:p w14:paraId="0FC7B405" w14:textId="77777777" w:rsidR="00C448CD" w:rsidRPr="006F4A67" w:rsidRDefault="0049245B" w:rsidP="007143B1">
            <w:pPr>
              <w:tabs>
                <w:tab w:val="clear" w:pos="567"/>
              </w:tabs>
              <w:spacing w:line="240" w:lineRule="auto"/>
              <w:jc w:val="center"/>
              <w:rPr>
                <w:rFonts w:eastAsia="SimSun"/>
                <w:snapToGrid/>
                <w:lang w:val="nb-NO" w:eastAsia="zh-CN"/>
              </w:rPr>
            </w:pPr>
            <w:r>
              <w:t>13 (0,4 %)</w:t>
            </w:r>
          </w:p>
        </w:tc>
        <w:tc>
          <w:tcPr>
            <w:tcW w:w="1813" w:type="dxa"/>
          </w:tcPr>
          <w:p w14:paraId="7B51EB5F" w14:textId="77777777" w:rsidR="00C448CD" w:rsidRPr="006F4A67" w:rsidRDefault="00056AB9" w:rsidP="007143B1">
            <w:pPr>
              <w:tabs>
                <w:tab w:val="clear" w:pos="567"/>
              </w:tabs>
              <w:spacing w:line="240" w:lineRule="auto"/>
              <w:jc w:val="center"/>
              <w:rPr>
                <w:rFonts w:eastAsia="SimSun"/>
                <w:snapToGrid/>
                <w:lang w:val="nb-NO" w:eastAsia="zh-CN"/>
              </w:rPr>
            </w:pPr>
            <w:r>
              <w:t>17 (0,5 %)</w:t>
            </w:r>
          </w:p>
        </w:tc>
        <w:tc>
          <w:tcPr>
            <w:tcW w:w="1927" w:type="dxa"/>
          </w:tcPr>
          <w:p w14:paraId="10BF8743" w14:textId="77777777" w:rsidR="00C448CD" w:rsidRPr="006F4A67" w:rsidRDefault="00056AB9" w:rsidP="007143B1">
            <w:pPr>
              <w:tabs>
                <w:tab w:val="clear" w:pos="567"/>
              </w:tabs>
              <w:spacing w:line="240" w:lineRule="auto"/>
              <w:jc w:val="center"/>
              <w:rPr>
                <w:rFonts w:eastAsia="SimSun"/>
                <w:snapToGrid/>
                <w:lang w:val="nb-NO" w:eastAsia="zh-CN"/>
              </w:rPr>
            </w:pPr>
            <w:r>
              <w:t>0,78 (0,38;1,61)</w:t>
            </w:r>
          </w:p>
        </w:tc>
      </w:tr>
      <w:tr w:rsidR="00C448CD" w:rsidRPr="006F4A67" w14:paraId="06CC88C4" w14:textId="77777777" w:rsidTr="002A4919">
        <w:trPr>
          <w:cantSplit/>
        </w:trPr>
        <w:tc>
          <w:tcPr>
            <w:tcW w:w="3286" w:type="dxa"/>
          </w:tcPr>
          <w:p w14:paraId="19B3BE27" w14:textId="77777777" w:rsidR="00C448CD" w:rsidRPr="006F4A67" w:rsidRDefault="00C62906" w:rsidP="002A4919">
            <w:pPr>
              <w:numPr>
                <w:ilvl w:val="0"/>
                <w:numId w:val="21"/>
              </w:numPr>
              <w:tabs>
                <w:tab w:val="clear" w:pos="567"/>
              </w:tabs>
              <w:spacing w:line="240" w:lineRule="auto"/>
              <w:ind w:left="342" w:hanging="284"/>
              <w:rPr>
                <w:snapToGrid/>
                <w:lang w:val="nb-NO" w:eastAsia="en-US"/>
              </w:rPr>
            </w:pPr>
            <w:r w:rsidRPr="002A4919">
              <w:rPr>
                <w:lang w:val="nb-NO"/>
              </w:rPr>
              <w:t>Synlig blødning forbundet med fall i Hb ≥5</w:t>
            </w:r>
            <w:r>
              <w:rPr>
                <w:lang w:val="nb-NO"/>
              </w:rPr>
              <w:t> </w:t>
            </w:r>
            <w:r w:rsidRPr="002A4919">
              <w:rPr>
                <w:lang w:val="nb-NO"/>
              </w:rPr>
              <w:t>g/dl / Hct ≥15</w:t>
            </w:r>
            <w:r>
              <w:rPr>
                <w:lang w:val="nb-NO"/>
              </w:rPr>
              <w:t> </w:t>
            </w:r>
            <w:r w:rsidRPr="002A4919">
              <w:rPr>
                <w:lang w:val="nb-NO"/>
              </w:rPr>
              <w:t>%</w:t>
            </w:r>
          </w:p>
        </w:tc>
        <w:tc>
          <w:tcPr>
            <w:tcW w:w="2154" w:type="dxa"/>
          </w:tcPr>
          <w:p w14:paraId="1F928A9A" w14:textId="77777777" w:rsidR="00C448CD" w:rsidRPr="006F4A67" w:rsidRDefault="00056AB9" w:rsidP="007143B1">
            <w:pPr>
              <w:tabs>
                <w:tab w:val="clear" w:pos="567"/>
              </w:tabs>
              <w:spacing w:line="240" w:lineRule="auto"/>
              <w:jc w:val="center"/>
              <w:rPr>
                <w:rFonts w:eastAsia="SimSun"/>
                <w:snapToGrid/>
                <w:lang w:val="nb-NO" w:eastAsia="zh-CN"/>
              </w:rPr>
            </w:pPr>
            <w:r>
              <w:t>46 (1,4 %)</w:t>
            </w:r>
          </w:p>
        </w:tc>
        <w:tc>
          <w:tcPr>
            <w:tcW w:w="1813" w:type="dxa"/>
          </w:tcPr>
          <w:p w14:paraId="53DC04C5" w14:textId="77777777" w:rsidR="00C448CD" w:rsidRPr="006F4A67" w:rsidRDefault="00056AB9" w:rsidP="007143B1">
            <w:pPr>
              <w:tabs>
                <w:tab w:val="clear" w:pos="567"/>
              </w:tabs>
              <w:spacing w:line="240" w:lineRule="auto"/>
              <w:jc w:val="center"/>
              <w:rPr>
                <w:rFonts w:eastAsia="SimSun"/>
                <w:snapToGrid/>
                <w:lang w:val="nb-NO" w:eastAsia="zh-CN"/>
              </w:rPr>
            </w:pPr>
            <w:r>
              <w:t>24 (0,7 %)</w:t>
            </w:r>
          </w:p>
        </w:tc>
        <w:tc>
          <w:tcPr>
            <w:tcW w:w="1927" w:type="dxa"/>
          </w:tcPr>
          <w:p w14:paraId="3AAFD6B4" w14:textId="77777777" w:rsidR="00C448CD" w:rsidRPr="006F4A67" w:rsidRDefault="00056AB9" w:rsidP="007143B1">
            <w:pPr>
              <w:tabs>
                <w:tab w:val="clear" w:pos="567"/>
              </w:tabs>
              <w:spacing w:line="240" w:lineRule="auto"/>
              <w:jc w:val="center"/>
              <w:rPr>
                <w:rFonts w:eastAsia="SimSun"/>
                <w:snapToGrid/>
                <w:lang w:val="nb-NO" w:eastAsia="zh-CN"/>
              </w:rPr>
            </w:pPr>
            <w:r>
              <w:t>1,94 (1,18;3,17)</w:t>
            </w:r>
          </w:p>
        </w:tc>
      </w:tr>
      <w:tr w:rsidR="00C62906" w:rsidRPr="006F4A67" w14:paraId="1F5C3433" w14:textId="77777777" w:rsidTr="002A4919">
        <w:trPr>
          <w:cantSplit/>
        </w:trPr>
        <w:tc>
          <w:tcPr>
            <w:tcW w:w="3286" w:type="dxa"/>
          </w:tcPr>
          <w:p w14:paraId="6FA784B7" w14:textId="77777777" w:rsidR="00C62906" w:rsidRPr="00A36AA2" w:rsidRDefault="00C62906" w:rsidP="002A4919">
            <w:pPr>
              <w:tabs>
                <w:tab w:val="clear" w:pos="567"/>
              </w:tabs>
              <w:spacing w:line="240" w:lineRule="auto"/>
              <w:rPr>
                <w:lang w:val="nb-NO"/>
              </w:rPr>
            </w:pPr>
            <w:r w:rsidRPr="002A4919">
              <w:rPr>
                <w:lang w:val="nb-NO"/>
              </w:rPr>
              <w:t>Alvorlig blødning iht. ISTH</w:t>
            </w:r>
            <w:r>
              <w:rPr>
                <w:lang w:val="nb-NO"/>
              </w:rPr>
              <w:noBreakHyphen/>
            </w:r>
            <w:r w:rsidRPr="002A4919">
              <w:rPr>
                <w:lang w:val="nb-NO"/>
              </w:rPr>
              <w:t>kriterier</w:t>
            </w:r>
          </w:p>
        </w:tc>
        <w:tc>
          <w:tcPr>
            <w:tcW w:w="2154" w:type="dxa"/>
          </w:tcPr>
          <w:p w14:paraId="089B658F" w14:textId="77777777" w:rsidR="00C62906" w:rsidRPr="006F4A67" w:rsidRDefault="00056AB9" w:rsidP="007143B1">
            <w:pPr>
              <w:tabs>
                <w:tab w:val="clear" w:pos="567"/>
              </w:tabs>
              <w:spacing w:line="240" w:lineRule="auto"/>
              <w:jc w:val="center"/>
              <w:rPr>
                <w:rFonts w:eastAsia="SimSun"/>
                <w:snapToGrid/>
                <w:lang w:val="nb-NO" w:eastAsia="zh-CN"/>
              </w:rPr>
            </w:pPr>
            <w:r>
              <w:t>140 (4,3%)</w:t>
            </w:r>
          </w:p>
        </w:tc>
        <w:tc>
          <w:tcPr>
            <w:tcW w:w="1813" w:type="dxa"/>
          </w:tcPr>
          <w:p w14:paraId="4C93C2D7" w14:textId="77777777" w:rsidR="00C62906" w:rsidRPr="006F4A67" w:rsidRDefault="00056AB9" w:rsidP="007143B1">
            <w:pPr>
              <w:tabs>
                <w:tab w:val="clear" w:pos="567"/>
              </w:tabs>
              <w:spacing w:line="240" w:lineRule="auto"/>
              <w:jc w:val="center"/>
              <w:rPr>
                <w:rFonts w:eastAsia="SimSun"/>
                <w:snapToGrid/>
                <w:lang w:val="nb-NO" w:eastAsia="zh-CN"/>
              </w:rPr>
            </w:pPr>
            <w:r>
              <w:t>100 (3,1 %)</w:t>
            </w:r>
          </w:p>
        </w:tc>
        <w:tc>
          <w:tcPr>
            <w:tcW w:w="1927" w:type="dxa"/>
          </w:tcPr>
          <w:p w14:paraId="5BA68C2B" w14:textId="77777777" w:rsidR="00C62906" w:rsidRPr="006F4A67" w:rsidRDefault="00056AB9" w:rsidP="007143B1">
            <w:pPr>
              <w:tabs>
                <w:tab w:val="clear" w:pos="567"/>
              </w:tabs>
              <w:spacing w:line="240" w:lineRule="auto"/>
              <w:jc w:val="center"/>
              <w:rPr>
                <w:rFonts w:eastAsia="SimSun"/>
                <w:snapToGrid/>
                <w:lang w:val="nb-NO" w:eastAsia="zh-CN"/>
              </w:rPr>
            </w:pPr>
            <w:r>
              <w:t>1,42 (1,10;1,84) p = 0,0068</w:t>
            </w:r>
          </w:p>
        </w:tc>
      </w:tr>
      <w:tr w:rsidR="00C448CD" w:rsidRPr="006F4A67" w14:paraId="6EC95315" w14:textId="77777777" w:rsidTr="002A4919">
        <w:trPr>
          <w:cantSplit/>
        </w:trPr>
        <w:tc>
          <w:tcPr>
            <w:tcW w:w="3286" w:type="dxa"/>
          </w:tcPr>
          <w:p w14:paraId="2F4B558E" w14:textId="77777777" w:rsidR="00C448CD" w:rsidRPr="00026294" w:rsidRDefault="00C62906" w:rsidP="002A4919">
            <w:pPr>
              <w:numPr>
                <w:ilvl w:val="0"/>
                <w:numId w:val="21"/>
              </w:numPr>
              <w:tabs>
                <w:tab w:val="clear" w:pos="567"/>
              </w:tabs>
              <w:spacing w:line="240" w:lineRule="auto"/>
              <w:ind w:left="342" w:hanging="284"/>
              <w:rPr>
                <w:lang w:val="nb-NO"/>
              </w:rPr>
            </w:pPr>
            <w:r w:rsidRPr="00C62906">
              <w:rPr>
                <w:snapToGrid/>
                <w:lang w:val="nb-NO" w:eastAsia="en-US"/>
              </w:rPr>
              <w:t>Blødning med dødelig</w:t>
            </w:r>
            <w:r>
              <w:rPr>
                <w:snapToGrid/>
                <w:lang w:val="nb-NO" w:eastAsia="en-US"/>
              </w:rPr>
              <w:t xml:space="preserve"> </w:t>
            </w:r>
            <w:r w:rsidRPr="00026294">
              <w:rPr>
                <w:snapToGrid/>
                <w:lang w:val="nb-NO" w:eastAsia="en-US"/>
              </w:rPr>
              <w:t>utfall</w:t>
            </w:r>
          </w:p>
        </w:tc>
        <w:tc>
          <w:tcPr>
            <w:tcW w:w="2154" w:type="dxa"/>
          </w:tcPr>
          <w:p w14:paraId="781DF7EF" w14:textId="77777777" w:rsidR="00C448CD" w:rsidRPr="006F4A67" w:rsidRDefault="00056AB9" w:rsidP="007143B1">
            <w:pPr>
              <w:tabs>
                <w:tab w:val="clear" w:pos="567"/>
              </w:tabs>
              <w:spacing w:line="240" w:lineRule="auto"/>
              <w:jc w:val="center"/>
              <w:rPr>
                <w:rFonts w:eastAsia="SimSun"/>
                <w:snapToGrid/>
                <w:lang w:val="nb-NO" w:eastAsia="zh-CN"/>
              </w:rPr>
            </w:pPr>
            <w:r>
              <w:t>6 (0,2 %)</w:t>
            </w:r>
          </w:p>
        </w:tc>
        <w:tc>
          <w:tcPr>
            <w:tcW w:w="1813" w:type="dxa"/>
          </w:tcPr>
          <w:p w14:paraId="30BD7360" w14:textId="77777777" w:rsidR="00C448CD" w:rsidRPr="006F4A67" w:rsidRDefault="00056AB9" w:rsidP="007143B1">
            <w:pPr>
              <w:tabs>
                <w:tab w:val="clear" w:pos="567"/>
              </w:tabs>
              <w:spacing w:line="240" w:lineRule="auto"/>
              <w:jc w:val="center"/>
              <w:rPr>
                <w:rFonts w:eastAsia="SimSun"/>
                <w:snapToGrid/>
                <w:lang w:val="nb-NO" w:eastAsia="zh-CN"/>
              </w:rPr>
            </w:pPr>
            <w:r>
              <w:t>8 (0,2 %)</w:t>
            </w:r>
          </w:p>
        </w:tc>
        <w:tc>
          <w:tcPr>
            <w:tcW w:w="1927" w:type="dxa"/>
          </w:tcPr>
          <w:p w14:paraId="6F0004E9" w14:textId="77777777" w:rsidR="00C448CD" w:rsidRPr="006F4A67" w:rsidRDefault="00056AB9" w:rsidP="007143B1">
            <w:pPr>
              <w:tabs>
                <w:tab w:val="clear" w:pos="567"/>
              </w:tabs>
              <w:spacing w:line="240" w:lineRule="auto"/>
              <w:jc w:val="center"/>
              <w:rPr>
                <w:rFonts w:eastAsia="SimSun"/>
                <w:snapToGrid/>
                <w:lang w:val="nb-NO" w:eastAsia="zh-CN"/>
              </w:rPr>
            </w:pPr>
            <w:r>
              <w:t>0,76 (0,26;2,19)</w:t>
            </w:r>
          </w:p>
        </w:tc>
      </w:tr>
      <w:tr w:rsidR="00C62906" w:rsidRPr="006F4A67" w14:paraId="09C51689" w14:textId="77777777" w:rsidTr="002A4919">
        <w:trPr>
          <w:cantSplit/>
        </w:trPr>
        <w:tc>
          <w:tcPr>
            <w:tcW w:w="3286" w:type="dxa"/>
          </w:tcPr>
          <w:p w14:paraId="3C8530F5" w14:textId="77777777" w:rsidR="00C62906" w:rsidRPr="00C62906" w:rsidRDefault="00C62906" w:rsidP="00C62906">
            <w:pPr>
              <w:numPr>
                <w:ilvl w:val="0"/>
                <w:numId w:val="21"/>
              </w:numPr>
              <w:tabs>
                <w:tab w:val="clear" w:pos="567"/>
              </w:tabs>
              <w:spacing w:line="240" w:lineRule="auto"/>
              <w:ind w:left="342" w:hanging="284"/>
              <w:rPr>
                <w:snapToGrid/>
                <w:lang w:val="nb-NO" w:eastAsia="en-US"/>
              </w:rPr>
            </w:pPr>
            <w:r>
              <w:t>Ikke-dødelig, kritisk organblødning</w:t>
            </w:r>
          </w:p>
        </w:tc>
        <w:tc>
          <w:tcPr>
            <w:tcW w:w="2154" w:type="dxa"/>
          </w:tcPr>
          <w:p w14:paraId="5CB4093C" w14:textId="77777777" w:rsidR="00C62906" w:rsidRPr="006F4A67" w:rsidRDefault="00056AB9" w:rsidP="007143B1">
            <w:pPr>
              <w:tabs>
                <w:tab w:val="clear" w:pos="567"/>
              </w:tabs>
              <w:spacing w:line="240" w:lineRule="auto"/>
              <w:jc w:val="center"/>
              <w:rPr>
                <w:rFonts w:eastAsia="SimSun"/>
                <w:snapToGrid/>
                <w:lang w:val="nb-NO" w:eastAsia="zh-CN"/>
              </w:rPr>
            </w:pPr>
            <w:r>
              <w:t>29 (0,9 %)</w:t>
            </w:r>
          </w:p>
        </w:tc>
        <w:tc>
          <w:tcPr>
            <w:tcW w:w="1813" w:type="dxa"/>
          </w:tcPr>
          <w:p w14:paraId="01D321A9" w14:textId="77777777" w:rsidR="00C62906" w:rsidRPr="006F4A67" w:rsidRDefault="00056AB9" w:rsidP="007143B1">
            <w:pPr>
              <w:tabs>
                <w:tab w:val="clear" w:pos="567"/>
              </w:tabs>
              <w:spacing w:line="240" w:lineRule="auto"/>
              <w:jc w:val="center"/>
              <w:rPr>
                <w:rFonts w:eastAsia="SimSun"/>
                <w:snapToGrid/>
                <w:lang w:val="nb-NO" w:eastAsia="zh-CN"/>
              </w:rPr>
            </w:pPr>
            <w:r>
              <w:t>26 (0,8 %)</w:t>
            </w:r>
          </w:p>
        </w:tc>
        <w:tc>
          <w:tcPr>
            <w:tcW w:w="1927" w:type="dxa"/>
          </w:tcPr>
          <w:p w14:paraId="1BBF0239" w14:textId="77777777" w:rsidR="00C62906" w:rsidRPr="006F4A67" w:rsidRDefault="00056AB9" w:rsidP="007143B1">
            <w:pPr>
              <w:tabs>
                <w:tab w:val="clear" w:pos="567"/>
              </w:tabs>
              <w:spacing w:line="240" w:lineRule="auto"/>
              <w:jc w:val="center"/>
              <w:rPr>
                <w:rFonts w:eastAsia="SimSun"/>
                <w:snapToGrid/>
                <w:lang w:val="nb-NO" w:eastAsia="zh-CN"/>
              </w:rPr>
            </w:pPr>
            <w:r>
              <w:t>1,14 (0,67;1,93)</w:t>
            </w:r>
          </w:p>
        </w:tc>
      </w:tr>
      <w:tr w:rsidR="00C448CD" w:rsidRPr="006F4A67" w14:paraId="2A945BE8" w14:textId="77777777" w:rsidTr="002A4919">
        <w:trPr>
          <w:cantSplit/>
        </w:trPr>
        <w:tc>
          <w:tcPr>
            <w:tcW w:w="3286" w:type="dxa"/>
          </w:tcPr>
          <w:p w14:paraId="68FE375F" w14:textId="77777777" w:rsidR="00C448CD" w:rsidRPr="00A36AA2" w:rsidRDefault="00C62906" w:rsidP="002A4919">
            <w:pPr>
              <w:tabs>
                <w:tab w:val="clear" w:pos="567"/>
              </w:tabs>
              <w:spacing w:line="240" w:lineRule="auto"/>
              <w:rPr>
                <w:b/>
                <w:bCs/>
                <w:snapToGrid/>
                <w:lang w:val="nb-NO" w:eastAsia="en-US"/>
              </w:rPr>
            </w:pPr>
            <w:r w:rsidRPr="002A4919">
              <w:rPr>
                <w:lang w:val="nb-NO"/>
              </w:rPr>
              <w:t>ISTH-klinisk relevant ikke-alvorlig blødning</w:t>
            </w:r>
          </w:p>
        </w:tc>
        <w:tc>
          <w:tcPr>
            <w:tcW w:w="2154" w:type="dxa"/>
          </w:tcPr>
          <w:p w14:paraId="7B9F1ACA" w14:textId="77777777" w:rsidR="00C448CD" w:rsidRPr="006F4A67" w:rsidRDefault="00056AB9" w:rsidP="007143B1">
            <w:pPr>
              <w:tabs>
                <w:tab w:val="clear" w:pos="567"/>
              </w:tabs>
              <w:spacing w:line="240" w:lineRule="auto"/>
              <w:jc w:val="center"/>
              <w:rPr>
                <w:rFonts w:eastAsia="SimSun"/>
                <w:snapToGrid/>
                <w:lang w:val="nb-NO" w:eastAsia="zh-CN"/>
              </w:rPr>
            </w:pPr>
            <w:r>
              <w:t>246 (7,6 %)</w:t>
            </w:r>
          </w:p>
        </w:tc>
        <w:tc>
          <w:tcPr>
            <w:tcW w:w="1813" w:type="dxa"/>
          </w:tcPr>
          <w:p w14:paraId="21D3AB13" w14:textId="77777777" w:rsidR="00C448CD" w:rsidRPr="006F4A67" w:rsidRDefault="00056AB9" w:rsidP="007143B1">
            <w:pPr>
              <w:tabs>
                <w:tab w:val="clear" w:pos="567"/>
              </w:tabs>
              <w:spacing w:line="240" w:lineRule="auto"/>
              <w:jc w:val="center"/>
              <w:rPr>
                <w:rFonts w:eastAsia="SimSun"/>
                <w:snapToGrid/>
                <w:lang w:val="nb-NO" w:eastAsia="zh-CN"/>
              </w:rPr>
            </w:pPr>
            <w:r>
              <w:t>139 (4,3 %)</w:t>
            </w:r>
          </w:p>
        </w:tc>
        <w:tc>
          <w:tcPr>
            <w:tcW w:w="1927" w:type="dxa"/>
          </w:tcPr>
          <w:p w14:paraId="5056BCC3" w14:textId="77777777" w:rsidR="00C448CD" w:rsidRPr="006F4A67" w:rsidRDefault="00056AB9" w:rsidP="007143B1">
            <w:pPr>
              <w:tabs>
                <w:tab w:val="clear" w:pos="567"/>
              </w:tabs>
              <w:spacing w:line="240" w:lineRule="auto"/>
              <w:jc w:val="center"/>
              <w:rPr>
                <w:rFonts w:eastAsia="SimSun"/>
                <w:snapToGrid/>
                <w:lang w:val="nb-NO" w:eastAsia="zh-CN"/>
              </w:rPr>
            </w:pPr>
            <w:r>
              <w:t>1,81 (1,47;2,23)</w:t>
            </w:r>
          </w:p>
        </w:tc>
      </w:tr>
    </w:tbl>
    <w:p w14:paraId="1896AFAC" w14:textId="77777777" w:rsidR="00AC0851" w:rsidRDefault="00AC0851" w:rsidP="00A36AA2">
      <w:pPr>
        <w:tabs>
          <w:tab w:val="clear" w:pos="567"/>
        </w:tabs>
        <w:textAlignment w:val="baseline"/>
        <w:rPr>
          <w:lang w:val="nb-NO"/>
        </w:rPr>
      </w:pPr>
      <w:r w:rsidRPr="002A4919">
        <w:rPr>
          <w:vertAlign w:val="superscript"/>
          <w:lang w:val="nb-NO"/>
        </w:rPr>
        <w:t>a)</w:t>
      </w:r>
      <w:r w:rsidRPr="002A4919">
        <w:rPr>
          <w:lang w:val="nb-NO"/>
        </w:rPr>
        <w:t xml:space="preserve"> Sikkerhetsanalysesett (alle randomiserte forsøkspersoner med minst én dose studielegemiddel), ICAC: Uavhengig klinisk evalueringskomité </w:t>
      </w:r>
    </w:p>
    <w:p w14:paraId="67DE0B89" w14:textId="77777777" w:rsidR="00AC0851" w:rsidRDefault="00AC0851" w:rsidP="00984E74">
      <w:pPr>
        <w:tabs>
          <w:tab w:val="clear" w:pos="567"/>
        </w:tabs>
        <w:textAlignment w:val="baseline"/>
        <w:rPr>
          <w:lang w:val="nb-NO"/>
        </w:rPr>
      </w:pPr>
      <w:r w:rsidRPr="002A4919">
        <w:rPr>
          <w:vertAlign w:val="superscript"/>
          <w:lang w:val="nb-NO"/>
        </w:rPr>
        <w:t>b)</w:t>
      </w:r>
      <w:r w:rsidRPr="002A4919">
        <w:rPr>
          <w:lang w:val="nb-NO"/>
        </w:rPr>
        <w:t xml:space="preserve"> n = antall personer med episoder, N = antall personer med risiko, %</w:t>
      </w:r>
      <w:r>
        <w:rPr>
          <w:lang w:val="nb-NO"/>
        </w:rPr>
        <w:t> </w:t>
      </w:r>
      <w:r w:rsidRPr="002A4919">
        <w:rPr>
          <w:lang w:val="nb-NO"/>
        </w:rPr>
        <w:t>=</w:t>
      </w:r>
      <w:r>
        <w:rPr>
          <w:lang w:val="nb-NO"/>
        </w:rPr>
        <w:t> </w:t>
      </w:r>
      <w:r w:rsidRPr="002A4919">
        <w:rPr>
          <w:lang w:val="nb-NO"/>
        </w:rPr>
        <w:t>100</w:t>
      </w:r>
      <w:r>
        <w:rPr>
          <w:lang w:val="nb-NO"/>
        </w:rPr>
        <w:t> </w:t>
      </w:r>
      <w:r w:rsidRPr="002A4919">
        <w:rPr>
          <w:lang w:val="nb-NO"/>
        </w:rPr>
        <w:t xml:space="preserve">* n / N, n / 100 p-år = forholdet mellom antall personer med episoder/kumulativ risiko-tid </w:t>
      </w:r>
    </w:p>
    <w:p w14:paraId="4C6D6D7F" w14:textId="77777777" w:rsidR="00AC0851" w:rsidRDefault="00AC0851" w:rsidP="005D2117">
      <w:pPr>
        <w:tabs>
          <w:tab w:val="clear" w:pos="567"/>
        </w:tabs>
        <w:textAlignment w:val="baseline"/>
        <w:rPr>
          <w:lang w:val="nb-NO"/>
        </w:rPr>
      </w:pPr>
      <w:r w:rsidRPr="002A4919">
        <w:rPr>
          <w:vertAlign w:val="superscript"/>
          <w:lang w:val="nb-NO"/>
        </w:rPr>
        <w:t>c)</w:t>
      </w:r>
      <w:r w:rsidRPr="002A4919">
        <w:rPr>
          <w:lang w:val="nb-NO"/>
        </w:rPr>
        <w:t xml:space="preserve"> HR (95</w:t>
      </w:r>
      <w:r>
        <w:rPr>
          <w:lang w:val="nb-NO"/>
        </w:rPr>
        <w:t> </w:t>
      </w:r>
      <w:r w:rsidRPr="002A4919">
        <w:rPr>
          <w:lang w:val="nb-NO"/>
        </w:rPr>
        <w:t xml:space="preserve">% KI) er basert på Cox proporsjonal hasardmodell stratifisert etter prosedyretype og bruk av klopidogrel med behandling som eneste kovariat </w:t>
      </w:r>
    </w:p>
    <w:p w14:paraId="1D0E7C1A" w14:textId="77777777" w:rsidR="00063FD1" w:rsidRPr="00A36AA2" w:rsidRDefault="00AC0851" w:rsidP="00C550E3">
      <w:pPr>
        <w:tabs>
          <w:tab w:val="clear" w:pos="567"/>
        </w:tabs>
        <w:textAlignment w:val="baseline"/>
        <w:rPr>
          <w:bCs/>
          <w:u w:val="single"/>
          <w:lang w:val="nb-NO" w:eastAsia="de-DE"/>
        </w:rPr>
      </w:pPr>
      <w:r w:rsidRPr="002A4919">
        <w:rPr>
          <w:vertAlign w:val="superscript"/>
          <w:lang w:val="nb-NO"/>
        </w:rPr>
        <w:t>d)</w:t>
      </w:r>
      <w:r w:rsidRPr="002A4919">
        <w:rPr>
          <w:lang w:val="nb-NO"/>
        </w:rPr>
        <w:t xml:space="preserve"> Tosidig p-verdi er basert på log-rank-test stratifisert etter fremgangsmåte og bruk av klopidogrel med behandling som en faktor</w:t>
      </w:r>
    </w:p>
    <w:p w14:paraId="4FBBB88D" w14:textId="77777777" w:rsidR="00063FD1" w:rsidRDefault="00063FD1" w:rsidP="007D1CB3">
      <w:pPr>
        <w:tabs>
          <w:tab w:val="clear" w:pos="567"/>
        </w:tabs>
        <w:textAlignment w:val="baseline"/>
        <w:rPr>
          <w:bCs/>
          <w:u w:val="single"/>
          <w:lang w:val="nb-NO" w:eastAsia="de-DE"/>
        </w:rPr>
      </w:pPr>
    </w:p>
    <w:p w14:paraId="6FA3E185" w14:textId="77777777" w:rsidR="007D1CB3" w:rsidRDefault="00006779" w:rsidP="007D1CB3">
      <w:pPr>
        <w:tabs>
          <w:tab w:val="clear" w:pos="567"/>
        </w:tabs>
        <w:textAlignment w:val="baseline"/>
        <w:rPr>
          <w:bCs/>
          <w:u w:val="single"/>
          <w:lang w:val="nb-NO" w:eastAsia="de-DE"/>
        </w:rPr>
      </w:pPr>
      <w:r w:rsidRPr="006F4A67">
        <w:rPr>
          <w:bCs/>
          <w:u w:val="single"/>
          <w:lang w:val="nb-NO" w:eastAsia="de-DE"/>
        </w:rPr>
        <w:t>Pasienter med koronar arteriesykdom og hjertesvikt</w:t>
      </w:r>
    </w:p>
    <w:p w14:paraId="7D0FA585" w14:textId="77777777" w:rsidR="000F7F17" w:rsidRPr="006F4A67" w:rsidRDefault="000F7F17" w:rsidP="007D1CB3">
      <w:pPr>
        <w:tabs>
          <w:tab w:val="clear" w:pos="567"/>
        </w:tabs>
        <w:textAlignment w:val="baseline"/>
        <w:rPr>
          <w:u w:val="single"/>
          <w:lang w:val="nb-NO" w:eastAsia="de-DE"/>
        </w:rPr>
      </w:pPr>
    </w:p>
    <w:p w14:paraId="5C4DE968" w14:textId="77777777" w:rsidR="007D1CB3" w:rsidRPr="006F4A67" w:rsidRDefault="007D1CB3" w:rsidP="007D1CB3">
      <w:pPr>
        <w:tabs>
          <w:tab w:val="clear" w:pos="567"/>
        </w:tabs>
        <w:textAlignment w:val="baseline"/>
        <w:rPr>
          <w:lang w:val="nb-NO" w:eastAsia="de-DE"/>
        </w:rPr>
      </w:pPr>
      <w:r w:rsidRPr="006F4A67">
        <w:rPr>
          <w:lang w:val="nb-NO" w:eastAsia="de-DE"/>
        </w:rPr>
        <w:t>5022 pa</w:t>
      </w:r>
      <w:r w:rsidR="00006779" w:rsidRPr="006F4A67">
        <w:rPr>
          <w:lang w:val="nb-NO" w:eastAsia="de-DE"/>
        </w:rPr>
        <w:t>sienter med hjertesvikt</w:t>
      </w:r>
      <w:r w:rsidRPr="006F4A67">
        <w:rPr>
          <w:lang w:val="nb-NO" w:eastAsia="de-DE"/>
        </w:rPr>
        <w:t xml:space="preserve"> </w:t>
      </w:r>
      <w:r w:rsidR="00006779" w:rsidRPr="006F4A67">
        <w:rPr>
          <w:lang w:val="nb-NO" w:eastAsia="de-DE"/>
        </w:rPr>
        <w:t>og</w:t>
      </w:r>
      <w:r w:rsidRPr="006F4A67">
        <w:rPr>
          <w:lang w:val="nb-NO" w:eastAsia="de-DE"/>
        </w:rPr>
        <w:t xml:space="preserve"> </w:t>
      </w:r>
      <w:r w:rsidR="00006779" w:rsidRPr="006F4A67">
        <w:rPr>
          <w:lang w:val="nb-NO" w:eastAsia="de-DE"/>
        </w:rPr>
        <w:t xml:space="preserve">signifikant koronar arteriesykdom </w:t>
      </w:r>
      <w:r w:rsidR="00CE72CF" w:rsidRPr="006F4A67">
        <w:rPr>
          <w:lang w:val="nb-NO" w:eastAsia="de-DE"/>
        </w:rPr>
        <w:t xml:space="preserve">etter sykehusinnleggelse </w:t>
      </w:r>
      <w:r w:rsidR="001B17C6" w:rsidRPr="006F4A67">
        <w:rPr>
          <w:lang w:val="nb-NO" w:eastAsia="de-DE"/>
        </w:rPr>
        <w:t>på grunn av</w:t>
      </w:r>
      <w:r w:rsidR="00CE72CF" w:rsidRPr="006F4A67">
        <w:rPr>
          <w:lang w:val="nb-NO" w:eastAsia="de-DE"/>
        </w:rPr>
        <w:t xml:space="preserve"> dekompensert hjertesvikt</w:t>
      </w:r>
      <w:r w:rsidR="00C91BF7" w:rsidRPr="006F4A67">
        <w:rPr>
          <w:lang w:val="nb-NO" w:eastAsia="de-DE"/>
        </w:rPr>
        <w:t xml:space="preserve"> ble inkludert i</w:t>
      </w:r>
      <w:r w:rsidR="00C91BF7" w:rsidRPr="006F4A67">
        <w:rPr>
          <w:b/>
          <w:bCs/>
          <w:lang w:val="nb-NO" w:eastAsia="de-DE"/>
        </w:rPr>
        <w:t xml:space="preserve"> COMMANDER HF</w:t>
      </w:r>
      <w:r w:rsidR="00C91BF7" w:rsidRPr="006F4A67">
        <w:rPr>
          <w:lang w:val="nb-NO" w:eastAsia="de-DE"/>
        </w:rPr>
        <w:t>-studien</w:t>
      </w:r>
      <w:r w:rsidR="001B17C6" w:rsidRPr="006F4A67">
        <w:rPr>
          <w:lang w:val="nb-NO" w:eastAsia="de-DE"/>
        </w:rPr>
        <w:t>. Pasientene</w:t>
      </w:r>
      <w:r w:rsidRPr="006F4A67">
        <w:rPr>
          <w:lang w:val="nb-NO" w:eastAsia="de-DE"/>
        </w:rPr>
        <w:t xml:space="preserve"> </w:t>
      </w:r>
      <w:r w:rsidR="00CE72CF" w:rsidRPr="006F4A67">
        <w:rPr>
          <w:lang w:val="nb-NO" w:eastAsia="de-DE"/>
        </w:rPr>
        <w:t xml:space="preserve">ble tilfeldig </w:t>
      </w:r>
      <w:r w:rsidR="00EF66D2" w:rsidRPr="006F4A67">
        <w:rPr>
          <w:lang w:val="nb-NO" w:eastAsia="de-DE"/>
        </w:rPr>
        <w:t>fordelt</w:t>
      </w:r>
      <w:r w:rsidR="00CE72CF" w:rsidRPr="006F4A67">
        <w:rPr>
          <w:lang w:val="nb-NO" w:eastAsia="de-DE"/>
        </w:rPr>
        <w:t xml:space="preserve"> </w:t>
      </w:r>
      <w:r w:rsidR="00EF66D2" w:rsidRPr="006F4A67">
        <w:rPr>
          <w:lang w:val="nb-NO" w:eastAsia="de-DE"/>
        </w:rPr>
        <w:t>t</w:t>
      </w:r>
      <w:r w:rsidR="00CE72CF" w:rsidRPr="006F4A67">
        <w:rPr>
          <w:lang w:val="nb-NO" w:eastAsia="de-DE"/>
        </w:rPr>
        <w:t>i</w:t>
      </w:r>
      <w:r w:rsidR="00EF66D2" w:rsidRPr="006F4A67">
        <w:rPr>
          <w:lang w:val="nb-NO" w:eastAsia="de-DE"/>
        </w:rPr>
        <w:t xml:space="preserve">l </w:t>
      </w:r>
      <w:r w:rsidR="00CE72CF" w:rsidRPr="006F4A67">
        <w:rPr>
          <w:lang w:val="nb-NO" w:eastAsia="de-DE"/>
        </w:rPr>
        <w:t>én av følgende to behandlingsgrupper</w:t>
      </w:r>
      <w:r w:rsidRPr="006F4A67">
        <w:rPr>
          <w:lang w:val="nb-NO" w:eastAsia="de-DE"/>
        </w:rPr>
        <w:t>:</w:t>
      </w:r>
      <w:r w:rsidR="001E0927" w:rsidRPr="006F4A67">
        <w:rPr>
          <w:lang w:val="nb-NO" w:eastAsia="de-DE"/>
        </w:rPr>
        <w:t xml:space="preserve"> henholdsvis</w:t>
      </w:r>
      <w:r w:rsidRPr="006F4A67">
        <w:rPr>
          <w:lang w:val="nb-NO" w:eastAsia="de-DE"/>
        </w:rPr>
        <w:t xml:space="preserve"> rivaro</w:t>
      </w:r>
      <w:r w:rsidR="00CE72CF" w:rsidRPr="006F4A67">
        <w:rPr>
          <w:lang w:val="nb-NO" w:eastAsia="de-DE"/>
        </w:rPr>
        <w:t>ks</w:t>
      </w:r>
      <w:r w:rsidRPr="006F4A67">
        <w:rPr>
          <w:lang w:val="nb-NO" w:eastAsia="de-DE"/>
        </w:rPr>
        <w:t>aban 2</w:t>
      </w:r>
      <w:r w:rsidR="00CE72CF" w:rsidRPr="006F4A67">
        <w:rPr>
          <w:lang w:val="nb-NO" w:eastAsia="de-DE"/>
        </w:rPr>
        <w:t>,</w:t>
      </w:r>
      <w:r w:rsidRPr="006F4A67">
        <w:rPr>
          <w:lang w:val="nb-NO" w:eastAsia="de-DE"/>
        </w:rPr>
        <w:t xml:space="preserve">5 mg </w:t>
      </w:r>
      <w:r w:rsidR="00CE72CF" w:rsidRPr="006F4A67">
        <w:rPr>
          <w:lang w:val="nb-NO" w:eastAsia="de-DE"/>
        </w:rPr>
        <w:t>to ganger daglig</w:t>
      </w:r>
      <w:r w:rsidRPr="006F4A67">
        <w:rPr>
          <w:lang w:val="nb-NO" w:eastAsia="de-DE"/>
        </w:rPr>
        <w:t xml:space="preserve"> (N=2507) </w:t>
      </w:r>
      <w:r w:rsidR="00CE72CF" w:rsidRPr="006F4A67">
        <w:rPr>
          <w:lang w:val="nb-NO" w:eastAsia="de-DE"/>
        </w:rPr>
        <w:t>eller</w:t>
      </w:r>
      <w:r w:rsidRPr="006F4A67">
        <w:rPr>
          <w:lang w:val="nb-NO" w:eastAsia="de-DE"/>
        </w:rPr>
        <w:t xml:space="preserve"> </w:t>
      </w:r>
      <w:r w:rsidR="00CE72CF" w:rsidRPr="006F4A67">
        <w:rPr>
          <w:lang w:val="nb-NO" w:eastAsia="de-DE"/>
        </w:rPr>
        <w:t>tilsvarende</w:t>
      </w:r>
      <w:r w:rsidRPr="006F4A67">
        <w:rPr>
          <w:lang w:val="nb-NO" w:eastAsia="de-DE"/>
        </w:rPr>
        <w:t xml:space="preserve"> placebo (N=2515). </w:t>
      </w:r>
      <w:r w:rsidR="001E0927" w:rsidRPr="006F4A67">
        <w:rPr>
          <w:lang w:val="nb-NO" w:eastAsia="de-DE"/>
        </w:rPr>
        <w:t>T</w:t>
      </w:r>
      <w:r w:rsidR="00CE72CF" w:rsidRPr="006F4A67">
        <w:rPr>
          <w:lang w:val="nb-NO" w:eastAsia="de-DE"/>
        </w:rPr>
        <w:t xml:space="preserve">otal median </w:t>
      </w:r>
      <w:r w:rsidR="001E0927" w:rsidRPr="006F4A67">
        <w:rPr>
          <w:lang w:val="nb-NO" w:eastAsia="de-DE"/>
        </w:rPr>
        <w:t>varighet av studien var</w:t>
      </w:r>
      <w:r w:rsidRPr="006F4A67">
        <w:rPr>
          <w:lang w:val="nb-NO" w:eastAsia="de-DE"/>
        </w:rPr>
        <w:t xml:space="preserve"> 504 da</w:t>
      </w:r>
      <w:r w:rsidR="00CE72CF" w:rsidRPr="006F4A67">
        <w:rPr>
          <w:lang w:val="nb-NO" w:eastAsia="de-DE"/>
        </w:rPr>
        <w:t>ger</w:t>
      </w:r>
      <w:r w:rsidRPr="006F4A67">
        <w:rPr>
          <w:lang w:val="nb-NO" w:eastAsia="de-DE"/>
        </w:rPr>
        <w:t xml:space="preserve">. </w:t>
      </w:r>
    </w:p>
    <w:p w14:paraId="340031FE" w14:textId="77777777" w:rsidR="007D1CB3" w:rsidRPr="006F4A67" w:rsidRDefault="001F65A4" w:rsidP="007D1CB3">
      <w:pPr>
        <w:tabs>
          <w:tab w:val="clear" w:pos="567"/>
        </w:tabs>
        <w:textAlignment w:val="baseline"/>
        <w:rPr>
          <w:lang w:val="nb-NO" w:eastAsia="de-DE"/>
        </w:rPr>
      </w:pPr>
      <w:r w:rsidRPr="006F4A67">
        <w:rPr>
          <w:lang w:val="nb-NO" w:eastAsia="de-DE"/>
        </w:rPr>
        <w:t xml:space="preserve">Pasientene måtte ha hatt symptomatisk hjertesvikt i minst 3 måneder og venstre ventrikkels ejeksjonsfraksjon </w:t>
      </w:r>
      <w:r w:rsidR="007D1CB3" w:rsidRPr="006F4A67">
        <w:rPr>
          <w:lang w:val="nb-NO" w:eastAsia="de-DE"/>
        </w:rPr>
        <w:t xml:space="preserve">(LVEF) </w:t>
      </w:r>
      <w:r w:rsidRPr="006F4A67">
        <w:rPr>
          <w:lang w:val="nb-NO" w:eastAsia="de-DE"/>
        </w:rPr>
        <w:t>på</w:t>
      </w:r>
      <w:r w:rsidR="007D1CB3" w:rsidRPr="006F4A67">
        <w:rPr>
          <w:lang w:val="nb-NO" w:eastAsia="de-DE"/>
        </w:rPr>
        <w:t xml:space="preserve"> ≤40</w:t>
      </w:r>
      <w:r w:rsidRPr="006F4A67">
        <w:rPr>
          <w:lang w:val="nb-NO" w:eastAsia="de-DE"/>
        </w:rPr>
        <w:t> </w:t>
      </w:r>
      <w:r w:rsidR="007D1CB3" w:rsidRPr="006F4A67">
        <w:rPr>
          <w:lang w:val="nb-NO" w:eastAsia="de-DE"/>
        </w:rPr>
        <w:t xml:space="preserve">% </w:t>
      </w:r>
      <w:r w:rsidRPr="006F4A67">
        <w:rPr>
          <w:lang w:val="nb-NO" w:eastAsia="de-DE"/>
        </w:rPr>
        <w:t>innen ett år etter inkludering i studien</w:t>
      </w:r>
      <w:r w:rsidR="007D1CB3" w:rsidRPr="006F4A67">
        <w:rPr>
          <w:lang w:val="nb-NO" w:eastAsia="de-DE"/>
        </w:rPr>
        <w:t xml:space="preserve">. </w:t>
      </w:r>
      <w:r w:rsidRPr="006F4A67">
        <w:rPr>
          <w:bCs/>
          <w:lang w:val="nb-NO" w:eastAsia="de-DE"/>
        </w:rPr>
        <w:t>Ved</w:t>
      </w:r>
      <w:r w:rsidR="007D1CB3" w:rsidRPr="006F4A67">
        <w:rPr>
          <w:bCs/>
          <w:lang w:val="nb-NO" w:eastAsia="de-DE"/>
        </w:rPr>
        <w:t xml:space="preserve"> baseline</w:t>
      </w:r>
      <w:r w:rsidRPr="006F4A67">
        <w:rPr>
          <w:bCs/>
          <w:lang w:val="nb-NO" w:eastAsia="de-DE"/>
        </w:rPr>
        <w:t xml:space="preserve"> var</w:t>
      </w:r>
      <w:r w:rsidR="007D1CB3" w:rsidRPr="006F4A67">
        <w:rPr>
          <w:bCs/>
          <w:lang w:val="nb-NO" w:eastAsia="de-DE"/>
        </w:rPr>
        <w:t xml:space="preserve"> median </w:t>
      </w:r>
      <w:r w:rsidRPr="006F4A67">
        <w:rPr>
          <w:bCs/>
          <w:lang w:val="nb-NO" w:eastAsia="de-DE"/>
        </w:rPr>
        <w:t>ejeksjonsfraksjon</w:t>
      </w:r>
      <w:r w:rsidR="007D1CB3" w:rsidRPr="006F4A67">
        <w:rPr>
          <w:bCs/>
          <w:lang w:val="nb-NO" w:eastAsia="de-DE"/>
        </w:rPr>
        <w:t xml:space="preserve"> 34</w:t>
      </w:r>
      <w:r w:rsidRPr="006F4A67">
        <w:rPr>
          <w:bCs/>
          <w:lang w:val="nb-NO" w:eastAsia="de-DE"/>
        </w:rPr>
        <w:t> </w:t>
      </w:r>
      <w:r w:rsidR="007D1CB3" w:rsidRPr="006F4A67">
        <w:rPr>
          <w:bCs/>
          <w:lang w:val="nb-NO" w:eastAsia="de-DE"/>
        </w:rPr>
        <w:t>% (IQR: 28</w:t>
      </w:r>
      <w:r w:rsidRPr="006F4A67">
        <w:rPr>
          <w:bCs/>
          <w:lang w:val="nb-NO" w:eastAsia="de-DE"/>
        </w:rPr>
        <w:t> </w:t>
      </w:r>
      <w:r w:rsidR="007D1CB3" w:rsidRPr="006F4A67">
        <w:rPr>
          <w:bCs/>
          <w:lang w:val="nb-NO" w:eastAsia="de-DE"/>
        </w:rPr>
        <w:t>%-38</w:t>
      </w:r>
      <w:r w:rsidRPr="006F4A67">
        <w:rPr>
          <w:bCs/>
          <w:lang w:val="nb-NO" w:eastAsia="de-DE"/>
        </w:rPr>
        <w:t> </w:t>
      </w:r>
      <w:r w:rsidR="007D1CB3" w:rsidRPr="006F4A67">
        <w:rPr>
          <w:bCs/>
          <w:lang w:val="nb-NO" w:eastAsia="de-DE"/>
        </w:rPr>
        <w:t xml:space="preserve">%) </w:t>
      </w:r>
      <w:r w:rsidRPr="006F4A67">
        <w:rPr>
          <w:bCs/>
          <w:lang w:val="nb-NO" w:eastAsia="de-DE"/>
        </w:rPr>
        <w:t>og</w:t>
      </w:r>
      <w:r w:rsidR="007D1CB3" w:rsidRPr="006F4A67">
        <w:rPr>
          <w:bCs/>
          <w:lang w:val="nb-NO" w:eastAsia="de-DE"/>
        </w:rPr>
        <w:t xml:space="preserve"> 53</w:t>
      </w:r>
      <w:r w:rsidRPr="006F4A67">
        <w:rPr>
          <w:bCs/>
          <w:lang w:val="nb-NO" w:eastAsia="de-DE"/>
        </w:rPr>
        <w:t> </w:t>
      </w:r>
      <w:r w:rsidR="007D1CB3" w:rsidRPr="006F4A67">
        <w:rPr>
          <w:bCs/>
          <w:lang w:val="nb-NO" w:eastAsia="de-DE"/>
        </w:rPr>
        <w:t xml:space="preserve">% </w:t>
      </w:r>
      <w:r w:rsidRPr="006F4A67">
        <w:rPr>
          <w:bCs/>
          <w:lang w:val="nb-NO" w:eastAsia="de-DE"/>
        </w:rPr>
        <w:t>av pasientene hadde</w:t>
      </w:r>
      <w:r w:rsidR="007D1CB3" w:rsidRPr="006F4A67">
        <w:rPr>
          <w:bCs/>
          <w:lang w:val="nb-NO" w:eastAsia="de-DE"/>
        </w:rPr>
        <w:t xml:space="preserve"> NYHA </w:t>
      </w:r>
      <w:r w:rsidRPr="006F4A67">
        <w:rPr>
          <w:bCs/>
          <w:lang w:val="nb-NO" w:eastAsia="de-DE"/>
        </w:rPr>
        <w:t>klasse</w:t>
      </w:r>
      <w:r w:rsidR="007D1CB3" w:rsidRPr="006F4A67">
        <w:rPr>
          <w:bCs/>
          <w:lang w:val="nb-NO" w:eastAsia="de-DE"/>
        </w:rPr>
        <w:t xml:space="preserve"> III </w:t>
      </w:r>
      <w:r w:rsidRPr="006F4A67">
        <w:rPr>
          <w:bCs/>
          <w:lang w:val="nb-NO" w:eastAsia="de-DE"/>
        </w:rPr>
        <w:t>eller</w:t>
      </w:r>
      <w:r w:rsidR="007D1CB3" w:rsidRPr="006F4A67">
        <w:rPr>
          <w:bCs/>
          <w:lang w:val="nb-NO" w:eastAsia="de-DE"/>
        </w:rPr>
        <w:t xml:space="preserve"> IV.</w:t>
      </w:r>
      <w:r w:rsidR="007D1CB3" w:rsidRPr="006F4A67">
        <w:rPr>
          <w:lang w:val="nb-NO" w:eastAsia="de-DE"/>
        </w:rPr>
        <w:t xml:space="preserve"> </w:t>
      </w:r>
    </w:p>
    <w:p w14:paraId="068AB6BE" w14:textId="77777777" w:rsidR="007D1CB3" w:rsidRPr="006F4A67" w:rsidRDefault="001F65A4" w:rsidP="005D16F7">
      <w:pPr>
        <w:tabs>
          <w:tab w:val="clear" w:pos="567"/>
        </w:tabs>
        <w:textAlignment w:val="baseline"/>
        <w:rPr>
          <w:lang w:val="nb-NO" w:eastAsia="de-DE"/>
        </w:rPr>
      </w:pPr>
      <w:r w:rsidRPr="006F4A67">
        <w:rPr>
          <w:lang w:val="nb-NO" w:eastAsia="de-DE"/>
        </w:rPr>
        <w:t>Den primære effektanalysen (dvs. sammensatt av dødelighet uansett årsak, myokardinfarkt eller slag) viste ingen signifikant forskjell mellom gruppen som fikk rivaroksaban 2,5 mg to ganger daglig</w:t>
      </w:r>
      <w:r w:rsidR="009E598B" w:rsidRPr="006F4A67">
        <w:rPr>
          <w:lang w:val="nb-NO" w:eastAsia="de-DE"/>
        </w:rPr>
        <w:t xml:space="preserve"> og placebogruppen med </w:t>
      </w:r>
      <w:r w:rsidR="007D1CB3" w:rsidRPr="006F4A67">
        <w:rPr>
          <w:lang w:val="nb-NO" w:eastAsia="de-DE"/>
        </w:rPr>
        <w:t>HR=0</w:t>
      </w:r>
      <w:r w:rsidR="009E598B" w:rsidRPr="006F4A67">
        <w:rPr>
          <w:lang w:val="nb-NO" w:eastAsia="de-DE"/>
        </w:rPr>
        <w:t>,</w:t>
      </w:r>
      <w:r w:rsidR="007D1CB3" w:rsidRPr="006F4A67">
        <w:rPr>
          <w:lang w:val="nb-NO" w:eastAsia="de-DE"/>
        </w:rPr>
        <w:t>94 (95</w:t>
      </w:r>
      <w:r w:rsidR="009E598B" w:rsidRPr="006F4A67">
        <w:rPr>
          <w:lang w:val="nb-NO" w:eastAsia="de-DE"/>
        </w:rPr>
        <w:t> </w:t>
      </w:r>
      <w:r w:rsidR="007D1CB3" w:rsidRPr="006F4A67">
        <w:rPr>
          <w:lang w:val="nb-NO" w:eastAsia="de-DE"/>
        </w:rPr>
        <w:t xml:space="preserve">% </w:t>
      </w:r>
      <w:r w:rsidR="009E598B" w:rsidRPr="006F4A67">
        <w:rPr>
          <w:lang w:val="nb-NO" w:eastAsia="de-DE"/>
        </w:rPr>
        <w:t>K</w:t>
      </w:r>
      <w:r w:rsidR="007D1CB3" w:rsidRPr="006F4A67">
        <w:rPr>
          <w:lang w:val="nb-NO" w:eastAsia="de-DE"/>
        </w:rPr>
        <w:t>I 0</w:t>
      </w:r>
      <w:r w:rsidR="009E598B" w:rsidRPr="006F4A67">
        <w:rPr>
          <w:lang w:val="nb-NO" w:eastAsia="de-DE"/>
        </w:rPr>
        <w:t>,</w:t>
      </w:r>
      <w:r w:rsidR="007D1CB3" w:rsidRPr="006F4A67">
        <w:rPr>
          <w:lang w:val="nb-NO" w:eastAsia="de-DE"/>
        </w:rPr>
        <w:t xml:space="preserve">84 </w:t>
      </w:r>
      <w:r w:rsidR="009E598B" w:rsidRPr="006F4A67">
        <w:rPr>
          <w:lang w:val="nb-NO" w:eastAsia="de-DE"/>
        </w:rPr>
        <w:t>–</w:t>
      </w:r>
      <w:r w:rsidR="007D1CB3" w:rsidRPr="006F4A67">
        <w:rPr>
          <w:lang w:val="nb-NO" w:eastAsia="de-DE"/>
        </w:rPr>
        <w:t xml:space="preserve"> 1</w:t>
      </w:r>
      <w:r w:rsidR="009E598B" w:rsidRPr="006F4A67">
        <w:rPr>
          <w:lang w:val="nb-NO" w:eastAsia="de-DE"/>
        </w:rPr>
        <w:t>,</w:t>
      </w:r>
      <w:r w:rsidR="007D1CB3" w:rsidRPr="006F4A67">
        <w:rPr>
          <w:lang w:val="nb-NO" w:eastAsia="de-DE"/>
        </w:rPr>
        <w:t>05), p=0</w:t>
      </w:r>
      <w:r w:rsidR="009E598B" w:rsidRPr="006F4A67">
        <w:rPr>
          <w:lang w:val="nb-NO" w:eastAsia="de-DE"/>
        </w:rPr>
        <w:t>,</w:t>
      </w:r>
      <w:r w:rsidR="007D1CB3" w:rsidRPr="006F4A67">
        <w:rPr>
          <w:lang w:val="nb-NO" w:eastAsia="de-DE"/>
        </w:rPr>
        <w:t>270.</w:t>
      </w:r>
      <w:r w:rsidR="007D1CB3" w:rsidRPr="006F4A67">
        <w:rPr>
          <w:lang w:val="nb-NO"/>
        </w:rPr>
        <w:t xml:space="preserve"> </w:t>
      </w:r>
      <w:r w:rsidR="009E598B" w:rsidRPr="006F4A67">
        <w:rPr>
          <w:lang w:val="nb-NO"/>
        </w:rPr>
        <w:t xml:space="preserve">For </w:t>
      </w:r>
      <w:r w:rsidR="009E598B" w:rsidRPr="006F4A67">
        <w:rPr>
          <w:lang w:val="nb-NO" w:eastAsia="de-DE"/>
        </w:rPr>
        <w:t xml:space="preserve">dødelighet uansett årsak var det ingen forskjell mellom rivaroksaban og placebo med hensyn til antall hendelser (hendelsesrate </w:t>
      </w:r>
      <w:r w:rsidR="007D1CB3" w:rsidRPr="006F4A67">
        <w:rPr>
          <w:lang w:val="nb-NO"/>
        </w:rPr>
        <w:t>per 100 pa</w:t>
      </w:r>
      <w:r w:rsidR="00C91BF7" w:rsidRPr="006F4A67">
        <w:rPr>
          <w:lang w:val="nb-NO"/>
        </w:rPr>
        <w:t>si</w:t>
      </w:r>
      <w:r w:rsidR="007D1CB3" w:rsidRPr="006F4A67">
        <w:rPr>
          <w:lang w:val="nb-NO"/>
        </w:rPr>
        <w:t>ent</w:t>
      </w:r>
      <w:r w:rsidR="009E598B" w:rsidRPr="006F4A67">
        <w:rPr>
          <w:lang w:val="nb-NO"/>
        </w:rPr>
        <w:t>år</w:t>
      </w:r>
      <w:r w:rsidR="007D1CB3" w:rsidRPr="006F4A67">
        <w:rPr>
          <w:lang w:val="nb-NO"/>
        </w:rPr>
        <w:t>; 11</w:t>
      </w:r>
      <w:r w:rsidR="009E598B" w:rsidRPr="006F4A67">
        <w:rPr>
          <w:lang w:val="nb-NO"/>
        </w:rPr>
        <w:t>,</w:t>
      </w:r>
      <w:r w:rsidR="007D1CB3" w:rsidRPr="006F4A67">
        <w:rPr>
          <w:lang w:val="nb-NO"/>
        </w:rPr>
        <w:t>41 vs. 11</w:t>
      </w:r>
      <w:r w:rsidR="009E598B" w:rsidRPr="006F4A67">
        <w:rPr>
          <w:lang w:val="nb-NO"/>
        </w:rPr>
        <w:t>,</w:t>
      </w:r>
      <w:r w:rsidR="007D1CB3" w:rsidRPr="006F4A67">
        <w:rPr>
          <w:lang w:val="nb-NO"/>
        </w:rPr>
        <w:t>63, HR: 0</w:t>
      </w:r>
      <w:r w:rsidR="009E598B" w:rsidRPr="006F4A67">
        <w:rPr>
          <w:lang w:val="nb-NO"/>
        </w:rPr>
        <w:t>,</w:t>
      </w:r>
      <w:r w:rsidR="007D1CB3" w:rsidRPr="006F4A67">
        <w:rPr>
          <w:lang w:val="nb-NO"/>
        </w:rPr>
        <w:t>98; 95</w:t>
      </w:r>
      <w:r w:rsidR="009E598B" w:rsidRPr="006F4A67">
        <w:rPr>
          <w:lang w:val="nb-NO"/>
        </w:rPr>
        <w:t> </w:t>
      </w:r>
      <w:r w:rsidR="007D1CB3" w:rsidRPr="006F4A67">
        <w:rPr>
          <w:lang w:val="nb-NO"/>
        </w:rPr>
        <w:t xml:space="preserve">% </w:t>
      </w:r>
      <w:r w:rsidR="009E598B" w:rsidRPr="006F4A67">
        <w:rPr>
          <w:lang w:val="nb-NO"/>
        </w:rPr>
        <w:t>K</w:t>
      </w:r>
      <w:r w:rsidR="007D1CB3" w:rsidRPr="006F4A67">
        <w:rPr>
          <w:lang w:val="nb-NO"/>
        </w:rPr>
        <w:t>I: 0</w:t>
      </w:r>
      <w:r w:rsidR="009E598B" w:rsidRPr="006F4A67">
        <w:rPr>
          <w:lang w:val="nb-NO"/>
        </w:rPr>
        <w:t>,</w:t>
      </w:r>
      <w:r w:rsidR="007D1CB3" w:rsidRPr="006F4A67">
        <w:rPr>
          <w:lang w:val="nb-NO"/>
        </w:rPr>
        <w:t>87 t</w:t>
      </w:r>
      <w:r w:rsidR="009E598B" w:rsidRPr="006F4A67">
        <w:rPr>
          <w:lang w:val="nb-NO"/>
        </w:rPr>
        <w:t>il</w:t>
      </w:r>
      <w:r w:rsidR="007D1CB3" w:rsidRPr="006F4A67">
        <w:rPr>
          <w:lang w:val="nb-NO"/>
        </w:rPr>
        <w:t xml:space="preserve"> 1</w:t>
      </w:r>
      <w:r w:rsidR="009E598B" w:rsidRPr="006F4A67">
        <w:rPr>
          <w:lang w:val="nb-NO"/>
        </w:rPr>
        <w:t>,</w:t>
      </w:r>
      <w:r w:rsidR="007D1CB3" w:rsidRPr="006F4A67">
        <w:rPr>
          <w:lang w:val="nb-NO"/>
        </w:rPr>
        <w:t>10; p=0</w:t>
      </w:r>
      <w:r w:rsidR="009E598B" w:rsidRPr="006F4A67">
        <w:rPr>
          <w:lang w:val="nb-NO"/>
        </w:rPr>
        <w:t>,</w:t>
      </w:r>
      <w:r w:rsidR="007D1CB3" w:rsidRPr="006F4A67">
        <w:rPr>
          <w:lang w:val="nb-NO"/>
        </w:rPr>
        <w:t xml:space="preserve">743). </w:t>
      </w:r>
      <w:r w:rsidR="001649DE" w:rsidRPr="006F4A67">
        <w:rPr>
          <w:lang w:val="nb-NO"/>
        </w:rPr>
        <w:t>Hen</w:t>
      </w:r>
      <w:r w:rsidR="009D6FC9" w:rsidRPr="006F4A67">
        <w:rPr>
          <w:lang w:val="nb-NO"/>
        </w:rPr>
        <w:t>del</w:t>
      </w:r>
      <w:r w:rsidR="001649DE" w:rsidRPr="006F4A67">
        <w:rPr>
          <w:lang w:val="nb-NO"/>
        </w:rPr>
        <w:t>selsesratene for myokardinfarkt per 100 pasientår (rivaroksaban vs placebo) var</w:t>
      </w:r>
      <w:r w:rsidR="007D1CB3" w:rsidRPr="006F4A67">
        <w:rPr>
          <w:lang w:val="nb-NO"/>
        </w:rPr>
        <w:t xml:space="preserve"> 2</w:t>
      </w:r>
      <w:r w:rsidR="001649DE" w:rsidRPr="006F4A67">
        <w:rPr>
          <w:lang w:val="nb-NO"/>
        </w:rPr>
        <w:t>,</w:t>
      </w:r>
      <w:r w:rsidR="007D1CB3" w:rsidRPr="006F4A67">
        <w:rPr>
          <w:lang w:val="nb-NO"/>
        </w:rPr>
        <w:t>08 vs 2</w:t>
      </w:r>
      <w:r w:rsidR="001649DE" w:rsidRPr="006F4A67">
        <w:rPr>
          <w:lang w:val="nb-NO"/>
        </w:rPr>
        <w:t>,</w:t>
      </w:r>
      <w:r w:rsidR="007D1CB3" w:rsidRPr="006F4A67">
        <w:rPr>
          <w:lang w:val="nb-NO"/>
        </w:rPr>
        <w:t>52 (HR 0</w:t>
      </w:r>
      <w:r w:rsidR="001649DE" w:rsidRPr="006F4A67">
        <w:rPr>
          <w:lang w:val="nb-NO"/>
        </w:rPr>
        <w:t>,</w:t>
      </w:r>
      <w:r w:rsidR="007D1CB3" w:rsidRPr="006F4A67">
        <w:rPr>
          <w:lang w:val="nb-NO"/>
        </w:rPr>
        <w:t>83; 95</w:t>
      </w:r>
      <w:r w:rsidR="001649DE" w:rsidRPr="006F4A67">
        <w:rPr>
          <w:lang w:val="nb-NO"/>
        </w:rPr>
        <w:t> </w:t>
      </w:r>
      <w:r w:rsidR="007D1CB3" w:rsidRPr="006F4A67">
        <w:rPr>
          <w:lang w:val="nb-NO"/>
        </w:rPr>
        <w:t xml:space="preserve">% </w:t>
      </w:r>
      <w:r w:rsidR="001649DE" w:rsidRPr="006F4A67">
        <w:rPr>
          <w:lang w:val="nb-NO"/>
        </w:rPr>
        <w:t>K</w:t>
      </w:r>
      <w:r w:rsidR="007D1CB3" w:rsidRPr="006F4A67">
        <w:rPr>
          <w:lang w:val="nb-NO"/>
        </w:rPr>
        <w:t>I: 0</w:t>
      </w:r>
      <w:r w:rsidR="001649DE" w:rsidRPr="006F4A67">
        <w:rPr>
          <w:lang w:val="nb-NO"/>
        </w:rPr>
        <w:t>,</w:t>
      </w:r>
      <w:r w:rsidR="007D1CB3" w:rsidRPr="006F4A67">
        <w:rPr>
          <w:lang w:val="nb-NO"/>
        </w:rPr>
        <w:t>63 t</w:t>
      </w:r>
      <w:r w:rsidR="001649DE" w:rsidRPr="006F4A67">
        <w:rPr>
          <w:lang w:val="nb-NO"/>
        </w:rPr>
        <w:t>il</w:t>
      </w:r>
      <w:r w:rsidR="007D1CB3" w:rsidRPr="006F4A67">
        <w:rPr>
          <w:lang w:val="nb-NO"/>
        </w:rPr>
        <w:t xml:space="preserve"> 1</w:t>
      </w:r>
      <w:r w:rsidR="001649DE" w:rsidRPr="006F4A67">
        <w:rPr>
          <w:lang w:val="nb-NO"/>
        </w:rPr>
        <w:t>,</w:t>
      </w:r>
      <w:r w:rsidR="007D1CB3" w:rsidRPr="006F4A67">
        <w:rPr>
          <w:lang w:val="nb-NO"/>
        </w:rPr>
        <w:t>08; p=0</w:t>
      </w:r>
      <w:r w:rsidR="001649DE" w:rsidRPr="006F4A67">
        <w:rPr>
          <w:lang w:val="nb-NO"/>
        </w:rPr>
        <w:t>,</w:t>
      </w:r>
      <w:r w:rsidR="007D1CB3" w:rsidRPr="006F4A67">
        <w:rPr>
          <w:lang w:val="nb-NO"/>
        </w:rPr>
        <w:t xml:space="preserve">165) </w:t>
      </w:r>
      <w:r w:rsidR="001649DE" w:rsidRPr="006F4A67">
        <w:rPr>
          <w:lang w:val="nb-NO"/>
        </w:rPr>
        <w:t>og</w:t>
      </w:r>
      <w:r w:rsidR="007D1CB3" w:rsidRPr="006F4A67">
        <w:rPr>
          <w:lang w:val="nb-NO"/>
        </w:rPr>
        <w:t xml:space="preserve"> for </w:t>
      </w:r>
      <w:r w:rsidR="001649DE" w:rsidRPr="006F4A67">
        <w:rPr>
          <w:lang w:val="nb-NO"/>
        </w:rPr>
        <w:t xml:space="preserve">slag </w:t>
      </w:r>
      <w:r w:rsidR="001B17C6" w:rsidRPr="006F4A67">
        <w:rPr>
          <w:lang w:val="nb-NO"/>
        </w:rPr>
        <w:t>v</w:t>
      </w:r>
      <w:r w:rsidR="001649DE" w:rsidRPr="006F4A67">
        <w:rPr>
          <w:lang w:val="nb-NO"/>
        </w:rPr>
        <w:t>ar hendelsesratene per</w:t>
      </w:r>
      <w:r w:rsidR="007D1CB3" w:rsidRPr="006F4A67">
        <w:rPr>
          <w:lang w:val="nb-NO"/>
        </w:rPr>
        <w:t xml:space="preserve"> 100 pa</w:t>
      </w:r>
      <w:r w:rsidR="001649DE" w:rsidRPr="006F4A67">
        <w:rPr>
          <w:lang w:val="nb-NO"/>
        </w:rPr>
        <w:t>sientår</w:t>
      </w:r>
      <w:r w:rsidR="007D1CB3" w:rsidRPr="006F4A67">
        <w:rPr>
          <w:lang w:val="nb-NO"/>
        </w:rPr>
        <w:t xml:space="preserve"> 1</w:t>
      </w:r>
      <w:r w:rsidR="001649DE" w:rsidRPr="006F4A67">
        <w:rPr>
          <w:lang w:val="nb-NO"/>
        </w:rPr>
        <w:t>,</w:t>
      </w:r>
      <w:r w:rsidR="007D1CB3" w:rsidRPr="006F4A67">
        <w:rPr>
          <w:lang w:val="nb-NO"/>
        </w:rPr>
        <w:t>08 vs 1</w:t>
      </w:r>
      <w:r w:rsidR="001649DE" w:rsidRPr="006F4A67">
        <w:rPr>
          <w:lang w:val="nb-NO"/>
        </w:rPr>
        <w:t>,</w:t>
      </w:r>
      <w:r w:rsidR="007D1CB3" w:rsidRPr="006F4A67">
        <w:rPr>
          <w:lang w:val="nb-NO"/>
        </w:rPr>
        <w:t>62 (HR: 0</w:t>
      </w:r>
      <w:r w:rsidR="001649DE" w:rsidRPr="006F4A67">
        <w:rPr>
          <w:lang w:val="nb-NO"/>
        </w:rPr>
        <w:t>,</w:t>
      </w:r>
      <w:r w:rsidR="007D1CB3" w:rsidRPr="006F4A67">
        <w:rPr>
          <w:lang w:val="nb-NO"/>
        </w:rPr>
        <w:t>66; 95</w:t>
      </w:r>
      <w:r w:rsidR="001649DE" w:rsidRPr="006F4A67">
        <w:rPr>
          <w:lang w:val="nb-NO"/>
        </w:rPr>
        <w:t> </w:t>
      </w:r>
      <w:r w:rsidR="007D1CB3" w:rsidRPr="006F4A67">
        <w:rPr>
          <w:lang w:val="nb-NO"/>
        </w:rPr>
        <w:t xml:space="preserve">% </w:t>
      </w:r>
      <w:r w:rsidR="001649DE" w:rsidRPr="006F4A67">
        <w:rPr>
          <w:lang w:val="nb-NO"/>
        </w:rPr>
        <w:t>K</w:t>
      </w:r>
      <w:r w:rsidR="007D1CB3" w:rsidRPr="006F4A67">
        <w:rPr>
          <w:lang w:val="nb-NO"/>
        </w:rPr>
        <w:t>I: 0</w:t>
      </w:r>
      <w:r w:rsidR="001649DE" w:rsidRPr="006F4A67">
        <w:rPr>
          <w:lang w:val="nb-NO"/>
        </w:rPr>
        <w:t>,</w:t>
      </w:r>
      <w:r w:rsidR="007D1CB3" w:rsidRPr="006F4A67">
        <w:rPr>
          <w:lang w:val="nb-NO"/>
        </w:rPr>
        <w:t>47 t</w:t>
      </w:r>
      <w:r w:rsidR="001649DE" w:rsidRPr="006F4A67">
        <w:rPr>
          <w:lang w:val="nb-NO"/>
        </w:rPr>
        <w:t>il</w:t>
      </w:r>
      <w:r w:rsidR="007D1CB3" w:rsidRPr="006F4A67">
        <w:rPr>
          <w:lang w:val="nb-NO"/>
        </w:rPr>
        <w:t xml:space="preserve"> 0</w:t>
      </w:r>
      <w:r w:rsidR="001649DE" w:rsidRPr="006F4A67">
        <w:rPr>
          <w:lang w:val="nb-NO"/>
        </w:rPr>
        <w:t>,</w:t>
      </w:r>
      <w:r w:rsidR="007D1CB3" w:rsidRPr="006F4A67">
        <w:rPr>
          <w:lang w:val="nb-NO"/>
        </w:rPr>
        <w:t>95; p=0</w:t>
      </w:r>
      <w:r w:rsidR="001649DE" w:rsidRPr="006F4A67">
        <w:rPr>
          <w:lang w:val="nb-NO"/>
        </w:rPr>
        <w:t>,</w:t>
      </w:r>
      <w:r w:rsidR="007D1CB3" w:rsidRPr="006F4A67">
        <w:rPr>
          <w:lang w:val="nb-NO"/>
        </w:rPr>
        <w:t xml:space="preserve">023). </w:t>
      </w:r>
      <w:r w:rsidR="001649DE" w:rsidRPr="006F4A67">
        <w:rPr>
          <w:lang w:val="nb-NO" w:eastAsia="de-DE"/>
        </w:rPr>
        <w:t xml:space="preserve">Det viktigste resultatet med hensyn til sikkerhet </w:t>
      </w:r>
      <w:r w:rsidR="007D1CB3" w:rsidRPr="006F4A67">
        <w:rPr>
          <w:lang w:val="nb-NO" w:eastAsia="de-DE"/>
        </w:rPr>
        <w:t>(</w:t>
      </w:r>
      <w:r w:rsidR="001649DE" w:rsidRPr="006F4A67">
        <w:rPr>
          <w:lang w:val="nb-NO" w:eastAsia="de-DE"/>
        </w:rPr>
        <w:t>dvs.</w:t>
      </w:r>
      <w:r w:rsidR="007D1CB3" w:rsidRPr="006F4A67">
        <w:rPr>
          <w:lang w:val="nb-NO" w:eastAsia="de-DE"/>
        </w:rPr>
        <w:t xml:space="preserve"> </w:t>
      </w:r>
      <w:r w:rsidR="001649DE" w:rsidRPr="006F4A67">
        <w:rPr>
          <w:lang w:val="nb-NO" w:eastAsia="de-DE"/>
        </w:rPr>
        <w:t>sammensatt av</w:t>
      </w:r>
      <w:r w:rsidR="007D1CB3" w:rsidRPr="006F4A67">
        <w:rPr>
          <w:lang w:val="nb-NO" w:eastAsia="de-DE"/>
        </w:rPr>
        <w:t xml:space="preserve"> fatal </w:t>
      </w:r>
      <w:r w:rsidR="001649DE" w:rsidRPr="006F4A67">
        <w:rPr>
          <w:lang w:val="nb-NO" w:eastAsia="de-DE"/>
        </w:rPr>
        <w:t>blødning eller blødning</w:t>
      </w:r>
      <w:r w:rsidR="007D1CB3" w:rsidRPr="006F4A67">
        <w:rPr>
          <w:lang w:val="nb-NO" w:eastAsia="de-DE"/>
        </w:rPr>
        <w:t xml:space="preserve"> </w:t>
      </w:r>
      <w:r w:rsidR="005D16F7" w:rsidRPr="006F4A67">
        <w:rPr>
          <w:lang w:val="nb-NO" w:eastAsia="de-DE"/>
        </w:rPr>
        <w:t>inn i et kritisk kropps</w:t>
      </w:r>
      <w:r w:rsidR="00C91BF7" w:rsidRPr="006F4A67">
        <w:rPr>
          <w:lang w:val="nb-NO" w:eastAsia="de-DE"/>
        </w:rPr>
        <w:t>hul</w:t>
      </w:r>
      <w:r w:rsidR="005D16F7" w:rsidRPr="006F4A67">
        <w:rPr>
          <w:lang w:val="nb-NO" w:eastAsia="de-DE"/>
        </w:rPr>
        <w:t>rom</w:t>
      </w:r>
      <w:r w:rsidR="007D1CB3" w:rsidRPr="006F4A67">
        <w:rPr>
          <w:lang w:val="nb-NO" w:eastAsia="de-DE"/>
        </w:rPr>
        <w:t xml:space="preserve"> </w:t>
      </w:r>
      <w:r w:rsidR="001649DE" w:rsidRPr="006F4A67">
        <w:rPr>
          <w:lang w:val="nb-NO" w:eastAsia="de-DE"/>
        </w:rPr>
        <w:t xml:space="preserve">med potensial for varig </w:t>
      </w:r>
      <w:r w:rsidR="00783D3E" w:rsidRPr="006F4A67">
        <w:rPr>
          <w:lang w:val="nb-NO" w:eastAsia="de-DE"/>
        </w:rPr>
        <w:t>funksjonsnedsettelse</w:t>
      </w:r>
      <w:r w:rsidR="007D1CB3" w:rsidRPr="006F4A67">
        <w:rPr>
          <w:lang w:val="nb-NO" w:eastAsia="de-DE"/>
        </w:rPr>
        <w:t xml:space="preserve">), </w:t>
      </w:r>
      <w:r w:rsidR="001649DE" w:rsidRPr="006F4A67">
        <w:rPr>
          <w:lang w:val="nb-NO" w:eastAsia="de-DE"/>
        </w:rPr>
        <w:t>forekom hos</w:t>
      </w:r>
      <w:r w:rsidR="007D1CB3" w:rsidRPr="006F4A67">
        <w:rPr>
          <w:lang w:val="nb-NO" w:eastAsia="de-DE"/>
        </w:rPr>
        <w:t xml:space="preserve"> 18 (0</w:t>
      </w:r>
      <w:r w:rsidR="001649DE" w:rsidRPr="006F4A67">
        <w:rPr>
          <w:lang w:val="nb-NO" w:eastAsia="de-DE"/>
        </w:rPr>
        <w:t>,</w:t>
      </w:r>
      <w:r w:rsidR="007D1CB3" w:rsidRPr="006F4A67">
        <w:rPr>
          <w:lang w:val="nb-NO" w:eastAsia="de-DE"/>
        </w:rPr>
        <w:t>7</w:t>
      </w:r>
      <w:r w:rsidR="001649DE" w:rsidRPr="006F4A67">
        <w:rPr>
          <w:lang w:val="nb-NO" w:eastAsia="de-DE"/>
        </w:rPr>
        <w:t> </w:t>
      </w:r>
      <w:r w:rsidR="007D1CB3" w:rsidRPr="006F4A67">
        <w:rPr>
          <w:lang w:val="nb-NO" w:eastAsia="de-DE"/>
        </w:rPr>
        <w:t xml:space="preserve">%) </w:t>
      </w:r>
      <w:r w:rsidR="001649DE" w:rsidRPr="006F4A67">
        <w:rPr>
          <w:lang w:val="nb-NO" w:eastAsia="de-DE"/>
        </w:rPr>
        <w:t>pasienter i behandlingsgruppen med</w:t>
      </w:r>
      <w:r w:rsidR="007D1CB3" w:rsidRPr="006F4A67">
        <w:rPr>
          <w:lang w:val="nb-NO" w:eastAsia="de-DE"/>
        </w:rPr>
        <w:t xml:space="preserve"> rivaro</w:t>
      </w:r>
      <w:r w:rsidR="001649DE" w:rsidRPr="006F4A67">
        <w:rPr>
          <w:lang w:val="nb-NO" w:eastAsia="de-DE"/>
        </w:rPr>
        <w:t>ks</w:t>
      </w:r>
      <w:r w:rsidR="007D1CB3" w:rsidRPr="006F4A67">
        <w:rPr>
          <w:lang w:val="nb-NO" w:eastAsia="de-DE"/>
        </w:rPr>
        <w:t>aban 2</w:t>
      </w:r>
      <w:r w:rsidR="001649DE" w:rsidRPr="006F4A67">
        <w:rPr>
          <w:lang w:val="nb-NO" w:eastAsia="de-DE"/>
        </w:rPr>
        <w:t>,</w:t>
      </w:r>
      <w:r w:rsidR="007D1CB3" w:rsidRPr="006F4A67">
        <w:rPr>
          <w:lang w:val="nb-NO" w:eastAsia="de-DE"/>
        </w:rPr>
        <w:t xml:space="preserve">5 mg </w:t>
      </w:r>
      <w:r w:rsidR="001649DE" w:rsidRPr="006F4A67">
        <w:rPr>
          <w:lang w:val="nb-NO" w:eastAsia="de-DE"/>
        </w:rPr>
        <w:t>to ganger daglig</w:t>
      </w:r>
      <w:r w:rsidR="007D1CB3" w:rsidRPr="006F4A67">
        <w:rPr>
          <w:lang w:val="nb-NO" w:eastAsia="de-DE"/>
        </w:rPr>
        <w:t xml:space="preserve"> </w:t>
      </w:r>
      <w:r w:rsidR="001649DE" w:rsidRPr="006F4A67">
        <w:rPr>
          <w:lang w:val="nb-NO" w:eastAsia="de-DE"/>
        </w:rPr>
        <w:t>og hos</w:t>
      </w:r>
      <w:r w:rsidR="007D1CB3" w:rsidRPr="006F4A67">
        <w:rPr>
          <w:lang w:val="nb-NO" w:eastAsia="de-DE"/>
        </w:rPr>
        <w:t xml:space="preserve"> 23 (0</w:t>
      </w:r>
      <w:r w:rsidR="001649DE" w:rsidRPr="006F4A67">
        <w:rPr>
          <w:lang w:val="nb-NO" w:eastAsia="de-DE"/>
        </w:rPr>
        <w:t>,</w:t>
      </w:r>
      <w:r w:rsidR="007D1CB3" w:rsidRPr="006F4A67">
        <w:rPr>
          <w:lang w:val="nb-NO" w:eastAsia="de-DE"/>
        </w:rPr>
        <w:t>9</w:t>
      </w:r>
      <w:r w:rsidR="001649DE" w:rsidRPr="006F4A67">
        <w:rPr>
          <w:lang w:val="nb-NO" w:eastAsia="de-DE"/>
        </w:rPr>
        <w:t> </w:t>
      </w:r>
      <w:r w:rsidR="007D1CB3" w:rsidRPr="006F4A67">
        <w:rPr>
          <w:lang w:val="nb-NO" w:eastAsia="de-DE"/>
        </w:rPr>
        <w:t xml:space="preserve">%) </w:t>
      </w:r>
      <w:r w:rsidR="001649DE" w:rsidRPr="006F4A67">
        <w:rPr>
          <w:lang w:val="nb-NO" w:eastAsia="de-DE"/>
        </w:rPr>
        <w:t>pasienter i placebogruppen</w:t>
      </w:r>
      <w:r w:rsidR="007D1CB3" w:rsidRPr="006F4A67">
        <w:rPr>
          <w:lang w:val="nb-NO" w:eastAsia="de-DE"/>
        </w:rPr>
        <w:t xml:space="preserve">, </w:t>
      </w:r>
      <w:r w:rsidR="001649DE" w:rsidRPr="006F4A67">
        <w:rPr>
          <w:lang w:val="nb-NO" w:eastAsia="de-DE"/>
        </w:rPr>
        <w:t>henholdsvis</w:t>
      </w:r>
      <w:r w:rsidR="007D1CB3" w:rsidRPr="006F4A67">
        <w:rPr>
          <w:lang w:val="nb-NO" w:eastAsia="de-DE"/>
        </w:rPr>
        <w:t xml:space="preserve"> (HR=0</w:t>
      </w:r>
      <w:r w:rsidR="001649DE" w:rsidRPr="006F4A67">
        <w:rPr>
          <w:lang w:val="nb-NO" w:eastAsia="de-DE"/>
        </w:rPr>
        <w:t>,</w:t>
      </w:r>
      <w:r w:rsidR="007D1CB3" w:rsidRPr="006F4A67">
        <w:rPr>
          <w:lang w:val="nb-NO" w:eastAsia="de-DE"/>
        </w:rPr>
        <w:t>80; 95</w:t>
      </w:r>
      <w:r w:rsidR="001649DE" w:rsidRPr="006F4A67">
        <w:rPr>
          <w:lang w:val="nb-NO" w:eastAsia="de-DE"/>
        </w:rPr>
        <w:t> </w:t>
      </w:r>
      <w:r w:rsidR="007D1CB3" w:rsidRPr="006F4A67">
        <w:rPr>
          <w:lang w:val="nb-NO" w:eastAsia="de-DE"/>
        </w:rPr>
        <w:t xml:space="preserve">% </w:t>
      </w:r>
      <w:r w:rsidR="001649DE" w:rsidRPr="006F4A67">
        <w:rPr>
          <w:lang w:val="nb-NO" w:eastAsia="de-DE"/>
        </w:rPr>
        <w:t>K</w:t>
      </w:r>
      <w:r w:rsidR="007D1CB3" w:rsidRPr="006F4A67">
        <w:rPr>
          <w:lang w:val="nb-NO" w:eastAsia="de-DE"/>
        </w:rPr>
        <w:t>I 0</w:t>
      </w:r>
      <w:r w:rsidR="001649DE" w:rsidRPr="006F4A67">
        <w:rPr>
          <w:lang w:val="nb-NO" w:eastAsia="de-DE"/>
        </w:rPr>
        <w:t>,</w:t>
      </w:r>
      <w:r w:rsidR="007D1CB3" w:rsidRPr="006F4A67">
        <w:rPr>
          <w:lang w:val="nb-NO" w:eastAsia="de-DE"/>
        </w:rPr>
        <w:t xml:space="preserve">43 </w:t>
      </w:r>
      <w:r w:rsidR="001649DE" w:rsidRPr="006F4A67">
        <w:rPr>
          <w:lang w:val="nb-NO" w:eastAsia="de-DE"/>
        </w:rPr>
        <w:t>–</w:t>
      </w:r>
      <w:r w:rsidR="007D1CB3" w:rsidRPr="006F4A67">
        <w:rPr>
          <w:lang w:val="nb-NO" w:eastAsia="de-DE"/>
        </w:rPr>
        <w:t xml:space="preserve"> 1</w:t>
      </w:r>
      <w:r w:rsidR="001649DE" w:rsidRPr="006F4A67">
        <w:rPr>
          <w:lang w:val="nb-NO" w:eastAsia="de-DE"/>
        </w:rPr>
        <w:t>,</w:t>
      </w:r>
      <w:r w:rsidR="007D1CB3" w:rsidRPr="006F4A67">
        <w:rPr>
          <w:lang w:val="nb-NO" w:eastAsia="de-DE"/>
        </w:rPr>
        <w:t>49; p=0</w:t>
      </w:r>
      <w:r w:rsidR="001649DE" w:rsidRPr="006F4A67">
        <w:rPr>
          <w:lang w:val="nb-NO" w:eastAsia="de-DE"/>
        </w:rPr>
        <w:t>,</w:t>
      </w:r>
      <w:r w:rsidR="007D1CB3" w:rsidRPr="006F4A67">
        <w:rPr>
          <w:lang w:val="nb-NO" w:eastAsia="de-DE"/>
        </w:rPr>
        <w:t xml:space="preserve">484). </w:t>
      </w:r>
      <w:r w:rsidR="005D16F7" w:rsidRPr="006F4A67">
        <w:rPr>
          <w:lang w:val="nb-NO" w:eastAsia="de-DE"/>
        </w:rPr>
        <w:t xml:space="preserve">Det var en statistisk </w:t>
      </w:r>
      <w:r w:rsidR="005D16F7" w:rsidRPr="006F4A67">
        <w:rPr>
          <w:lang w:val="nb-NO" w:eastAsia="de-DE"/>
        </w:rPr>
        <w:lastRenderedPageBreak/>
        <w:t xml:space="preserve">signifikant økning </w:t>
      </w:r>
      <w:r w:rsidR="00E96E5C" w:rsidRPr="006F4A67">
        <w:rPr>
          <w:lang w:val="nb-NO" w:eastAsia="de-DE"/>
        </w:rPr>
        <w:t>i henhold til</w:t>
      </w:r>
      <w:r w:rsidR="005D16F7" w:rsidRPr="006F4A67">
        <w:rPr>
          <w:lang w:val="nb-NO" w:eastAsia="de-DE"/>
        </w:rPr>
        <w:t xml:space="preserve"> ISTH for større blødninger i</w:t>
      </w:r>
      <w:r w:rsidR="007D1CB3" w:rsidRPr="006F4A67">
        <w:rPr>
          <w:lang w:val="nb-NO" w:eastAsia="de-DE"/>
        </w:rPr>
        <w:t xml:space="preserve"> rivaro</w:t>
      </w:r>
      <w:r w:rsidR="005D16F7" w:rsidRPr="006F4A67">
        <w:rPr>
          <w:lang w:val="nb-NO" w:eastAsia="de-DE"/>
        </w:rPr>
        <w:t>ks</w:t>
      </w:r>
      <w:r w:rsidR="007D1CB3" w:rsidRPr="006F4A67">
        <w:rPr>
          <w:lang w:val="nb-NO" w:eastAsia="de-DE"/>
        </w:rPr>
        <w:t>aban</w:t>
      </w:r>
      <w:r w:rsidR="005D16F7" w:rsidRPr="006F4A67">
        <w:rPr>
          <w:lang w:val="nb-NO" w:eastAsia="de-DE"/>
        </w:rPr>
        <w:t xml:space="preserve">gruppen sammenlignet med </w:t>
      </w:r>
      <w:r w:rsidR="007D1CB3" w:rsidRPr="006F4A67">
        <w:rPr>
          <w:lang w:val="nb-NO" w:eastAsia="de-DE"/>
        </w:rPr>
        <w:t>placebo (</w:t>
      </w:r>
      <w:r w:rsidR="005D16F7" w:rsidRPr="006F4A67">
        <w:rPr>
          <w:lang w:val="nb-NO" w:eastAsia="de-DE"/>
        </w:rPr>
        <w:t>hendelsesrate</w:t>
      </w:r>
      <w:r w:rsidR="007D1CB3" w:rsidRPr="006F4A67">
        <w:rPr>
          <w:lang w:val="nb-NO" w:eastAsia="de-DE"/>
        </w:rPr>
        <w:t xml:space="preserve"> per 100 pa</w:t>
      </w:r>
      <w:r w:rsidR="005D16F7" w:rsidRPr="006F4A67">
        <w:rPr>
          <w:lang w:val="nb-NO" w:eastAsia="de-DE"/>
        </w:rPr>
        <w:t>sientår</w:t>
      </w:r>
      <w:r w:rsidR="007D1CB3" w:rsidRPr="006F4A67">
        <w:rPr>
          <w:lang w:val="nb-NO" w:eastAsia="de-DE"/>
        </w:rPr>
        <w:t>: 2</w:t>
      </w:r>
      <w:r w:rsidR="005D16F7" w:rsidRPr="006F4A67">
        <w:rPr>
          <w:lang w:val="nb-NO" w:eastAsia="de-DE"/>
        </w:rPr>
        <w:t>,</w:t>
      </w:r>
      <w:r w:rsidR="007D1CB3" w:rsidRPr="006F4A67">
        <w:rPr>
          <w:lang w:val="nb-NO" w:eastAsia="de-DE"/>
        </w:rPr>
        <w:t>04 vs 1</w:t>
      </w:r>
      <w:r w:rsidR="005D16F7" w:rsidRPr="006F4A67">
        <w:rPr>
          <w:lang w:val="nb-NO" w:eastAsia="de-DE"/>
        </w:rPr>
        <w:t>,</w:t>
      </w:r>
      <w:r w:rsidR="007D1CB3" w:rsidRPr="006F4A67">
        <w:rPr>
          <w:lang w:val="nb-NO" w:eastAsia="de-DE"/>
        </w:rPr>
        <w:t>21, HR 1</w:t>
      </w:r>
      <w:r w:rsidR="005D16F7" w:rsidRPr="006F4A67">
        <w:rPr>
          <w:lang w:val="nb-NO" w:eastAsia="de-DE"/>
        </w:rPr>
        <w:t>,</w:t>
      </w:r>
      <w:r w:rsidR="007D1CB3" w:rsidRPr="006F4A67">
        <w:rPr>
          <w:lang w:val="nb-NO" w:eastAsia="de-DE"/>
        </w:rPr>
        <w:t>68; 95</w:t>
      </w:r>
      <w:r w:rsidR="005D16F7" w:rsidRPr="006F4A67">
        <w:rPr>
          <w:lang w:val="nb-NO" w:eastAsia="de-DE"/>
        </w:rPr>
        <w:t> </w:t>
      </w:r>
      <w:r w:rsidR="007D1CB3" w:rsidRPr="006F4A67">
        <w:rPr>
          <w:lang w:val="nb-NO" w:eastAsia="de-DE"/>
        </w:rPr>
        <w:t xml:space="preserve">% </w:t>
      </w:r>
      <w:r w:rsidR="005D16F7" w:rsidRPr="006F4A67">
        <w:rPr>
          <w:lang w:val="nb-NO" w:eastAsia="de-DE"/>
        </w:rPr>
        <w:t>K</w:t>
      </w:r>
      <w:r w:rsidR="007D1CB3" w:rsidRPr="006F4A67">
        <w:rPr>
          <w:lang w:val="nb-NO" w:eastAsia="de-DE"/>
        </w:rPr>
        <w:t>I: 1</w:t>
      </w:r>
      <w:r w:rsidR="005D16F7" w:rsidRPr="006F4A67">
        <w:rPr>
          <w:lang w:val="nb-NO" w:eastAsia="de-DE"/>
        </w:rPr>
        <w:t>,</w:t>
      </w:r>
      <w:r w:rsidR="007D1CB3" w:rsidRPr="006F4A67">
        <w:rPr>
          <w:lang w:val="nb-NO" w:eastAsia="de-DE"/>
        </w:rPr>
        <w:t>18 t</w:t>
      </w:r>
      <w:r w:rsidR="005D16F7" w:rsidRPr="006F4A67">
        <w:rPr>
          <w:lang w:val="nb-NO" w:eastAsia="de-DE"/>
        </w:rPr>
        <w:t>il</w:t>
      </w:r>
      <w:r w:rsidR="007D1CB3" w:rsidRPr="006F4A67">
        <w:rPr>
          <w:lang w:val="nb-NO" w:eastAsia="de-DE"/>
        </w:rPr>
        <w:t xml:space="preserve"> 2</w:t>
      </w:r>
      <w:r w:rsidR="005D16F7" w:rsidRPr="006F4A67">
        <w:rPr>
          <w:lang w:val="nb-NO" w:eastAsia="de-DE"/>
        </w:rPr>
        <w:t>,</w:t>
      </w:r>
      <w:r w:rsidR="007D1CB3" w:rsidRPr="006F4A67">
        <w:rPr>
          <w:lang w:val="nb-NO" w:eastAsia="de-DE"/>
        </w:rPr>
        <w:t>39; p=0</w:t>
      </w:r>
      <w:r w:rsidR="005D16F7" w:rsidRPr="006F4A67">
        <w:rPr>
          <w:lang w:val="nb-NO" w:eastAsia="de-DE"/>
        </w:rPr>
        <w:t>,</w:t>
      </w:r>
      <w:r w:rsidR="007D1CB3" w:rsidRPr="006F4A67">
        <w:rPr>
          <w:lang w:val="nb-NO" w:eastAsia="de-DE"/>
        </w:rPr>
        <w:t>003).</w:t>
      </w:r>
    </w:p>
    <w:p w14:paraId="129145DB" w14:textId="77777777" w:rsidR="007D1CB3" w:rsidRPr="006F4A67" w:rsidRDefault="005D16F7" w:rsidP="009C2D2A">
      <w:pPr>
        <w:tabs>
          <w:tab w:val="clear" w:pos="567"/>
        </w:tabs>
        <w:suppressAutoHyphens/>
        <w:spacing w:line="240" w:lineRule="auto"/>
        <w:rPr>
          <w:bCs/>
          <w:iCs/>
          <w:snapToGrid/>
          <w:u w:val="single"/>
          <w:lang w:val="nb-NO" w:eastAsia="en-US"/>
        </w:rPr>
      </w:pPr>
      <w:r w:rsidRPr="006F4A67">
        <w:rPr>
          <w:lang w:val="nb-NO" w:eastAsia="de-DE"/>
        </w:rPr>
        <w:t>Hos pasienter med</w:t>
      </w:r>
      <w:r w:rsidR="007D1CB3" w:rsidRPr="006F4A67">
        <w:rPr>
          <w:lang w:val="nb-NO" w:eastAsia="de-DE"/>
        </w:rPr>
        <w:t xml:space="preserve"> mild </w:t>
      </w:r>
      <w:r w:rsidRPr="006F4A67">
        <w:rPr>
          <w:lang w:val="nb-NO" w:eastAsia="de-DE"/>
        </w:rPr>
        <w:t>og</w:t>
      </w:r>
      <w:r w:rsidR="007D1CB3" w:rsidRPr="006F4A67">
        <w:rPr>
          <w:lang w:val="nb-NO" w:eastAsia="de-DE"/>
        </w:rPr>
        <w:t xml:space="preserve"> moderat</w:t>
      </w:r>
      <w:r w:rsidRPr="006F4A67">
        <w:rPr>
          <w:lang w:val="nb-NO" w:eastAsia="de-DE"/>
        </w:rPr>
        <w:t xml:space="preserve"> hjertesvikt, </w:t>
      </w:r>
      <w:r w:rsidR="00E05C1B" w:rsidRPr="006F4A67">
        <w:rPr>
          <w:lang w:val="nb-NO" w:eastAsia="de-DE"/>
        </w:rPr>
        <w:t xml:space="preserve">var behandlingseffektene for </w:t>
      </w:r>
      <w:r w:rsidR="00C91BF7" w:rsidRPr="006F4A67">
        <w:rPr>
          <w:lang w:val="nb-NO" w:eastAsia="de-DE"/>
        </w:rPr>
        <w:t xml:space="preserve">denne </w:t>
      </w:r>
      <w:r w:rsidR="00E05C1B" w:rsidRPr="006F4A67">
        <w:rPr>
          <w:lang w:val="nb-NO" w:eastAsia="de-DE"/>
        </w:rPr>
        <w:t xml:space="preserve">undergruppen i </w:t>
      </w:r>
      <w:r w:rsidR="007D1CB3" w:rsidRPr="006F4A67">
        <w:rPr>
          <w:lang w:val="nb-NO" w:eastAsia="de-DE"/>
        </w:rPr>
        <w:t>COMPASS</w:t>
      </w:r>
      <w:r w:rsidR="00E05C1B" w:rsidRPr="006F4A67">
        <w:rPr>
          <w:lang w:val="nb-NO" w:eastAsia="de-DE"/>
        </w:rPr>
        <w:t xml:space="preserve">-studien tilsvarende </w:t>
      </w:r>
      <w:r w:rsidR="00E96E5C" w:rsidRPr="006F4A67">
        <w:rPr>
          <w:lang w:val="nb-NO" w:eastAsia="de-DE"/>
        </w:rPr>
        <w:t>behandlingseffektene for</w:t>
      </w:r>
      <w:r w:rsidR="00E05C1B" w:rsidRPr="006F4A67">
        <w:rPr>
          <w:lang w:val="nb-NO" w:eastAsia="de-DE"/>
        </w:rPr>
        <w:t xml:space="preserve"> hele studiepopulasjonen</w:t>
      </w:r>
      <w:r w:rsidR="007D1CB3" w:rsidRPr="006F4A67">
        <w:rPr>
          <w:lang w:val="nb-NO" w:eastAsia="de-DE"/>
        </w:rPr>
        <w:t xml:space="preserve"> (se</w:t>
      </w:r>
      <w:r w:rsidR="00E05C1B" w:rsidRPr="006F4A67">
        <w:rPr>
          <w:lang w:val="nb-NO" w:eastAsia="de-DE"/>
        </w:rPr>
        <w:t xml:space="preserve"> avsnittet </w:t>
      </w:r>
      <w:r w:rsidR="009C2D2A" w:rsidRPr="006F4A67">
        <w:rPr>
          <w:lang w:val="nb-NO" w:eastAsia="de-DE"/>
        </w:rPr>
        <w:t>«</w:t>
      </w:r>
      <w:r w:rsidR="009C2D2A" w:rsidRPr="006F4A67">
        <w:rPr>
          <w:bCs/>
          <w:iCs/>
          <w:snapToGrid/>
          <w:lang w:val="nb-NO" w:eastAsia="en-US"/>
        </w:rPr>
        <w:t>Koronar arteriesykdom/perifer arteriesykdom»</w:t>
      </w:r>
      <w:r w:rsidR="007D1CB3" w:rsidRPr="006F4A67">
        <w:rPr>
          <w:lang w:val="nb-NO" w:eastAsia="de-DE"/>
        </w:rPr>
        <w:t>).</w:t>
      </w:r>
    </w:p>
    <w:p w14:paraId="6A31AA30" w14:textId="77777777" w:rsidR="007D1CB3" w:rsidRPr="006F4A67" w:rsidRDefault="007D1CB3" w:rsidP="00725546">
      <w:pPr>
        <w:keepNext/>
        <w:tabs>
          <w:tab w:val="clear" w:pos="567"/>
        </w:tabs>
        <w:suppressAutoHyphens/>
        <w:spacing w:line="240" w:lineRule="auto"/>
        <w:rPr>
          <w:bCs/>
          <w:iCs/>
          <w:snapToGrid/>
          <w:u w:val="single"/>
          <w:lang w:val="nb-NO" w:eastAsia="en-US"/>
        </w:rPr>
      </w:pPr>
    </w:p>
    <w:p w14:paraId="0E5AE628" w14:textId="77777777" w:rsidR="00EE6AB7" w:rsidRDefault="00EE6AB7" w:rsidP="00EE6AB7">
      <w:pPr>
        <w:keepNext/>
        <w:tabs>
          <w:tab w:val="clear" w:pos="567"/>
        </w:tabs>
        <w:suppressAutoHyphens/>
        <w:spacing w:line="240" w:lineRule="auto"/>
        <w:rPr>
          <w:bCs/>
          <w:iCs/>
          <w:snapToGrid/>
          <w:u w:val="single"/>
          <w:lang w:val="nb-NO" w:eastAsia="en-US"/>
        </w:rPr>
      </w:pPr>
      <w:r w:rsidRPr="006F4A67">
        <w:rPr>
          <w:bCs/>
          <w:iCs/>
          <w:snapToGrid/>
          <w:u w:val="single"/>
          <w:lang w:val="nb-NO" w:eastAsia="en-US"/>
        </w:rPr>
        <w:t xml:space="preserve">Pasienter med høy risiko for trippel-positiv antifosfolipidsyndrom </w:t>
      </w:r>
    </w:p>
    <w:p w14:paraId="503C4387" w14:textId="77777777" w:rsidR="000F7F17" w:rsidRPr="006F4A67" w:rsidRDefault="000F7F17" w:rsidP="00EE6AB7">
      <w:pPr>
        <w:keepNext/>
        <w:tabs>
          <w:tab w:val="clear" w:pos="567"/>
        </w:tabs>
        <w:suppressAutoHyphens/>
        <w:spacing w:line="240" w:lineRule="auto"/>
        <w:rPr>
          <w:bCs/>
          <w:iCs/>
          <w:snapToGrid/>
          <w:u w:val="single"/>
          <w:lang w:val="nb-NO" w:eastAsia="en-US"/>
        </w:rPr>
      </w:pPr>
    </w:p>
    <w:p w14:paraId="32F77852" w14:textId="77777777" w:rsidR="00EE6AB7" w:rsidRPr="006F4A67" w:rsidRDefault="00EE6AB7" w:rsidP="00EE6AB7">
      <w:pPr>
        <w:keepNext/>
        <w:tabs>
          <w:tab w:val="clear" w:pos="567"/>
        </w:tabs>
        <w:suppressAutoHyphens/>
        <w:spacing w:line="240" w:lineRule="auto"/>
        <w:rPr>
          <w:snapToGrid/>
          <w:lang w:val="nb-NO" w:eastAsia="en-US"/>
        </w:rPr>
      </w:pPr>
      <w:r w:rsidRPr="006F4A67">
        <w:rPr>
          <w:snapToGrid/>
          <w:lang w:val="nb-NO" w:eastAsia="en-US"/>
        </w:rPr>
        <w:t>I en forskerfinansiert, randomisert, åpen, multisenterstudie med blindet endepunktsvurdering, ble rivaroksaban sammenlignet med warfarin hos pasienter med tidligere trombose, diagnostisert med antiforsfolipidsyndrom og med høy risiko for tromboemboliske hendelser (positive for alle 3 antifosfolipidtester: lupus antikoagulant, antikardiolipin antistoffer, og anti-beta</w:t>
      </w:r>
      <w:r w:rsidR="000F7F17">
        <w:rPr>
          <w:snapToGrid/>
          <w:lang w:val="nb-NO" w:eastAsia="en-US"/>
        </w:rPr>
        <w:t xml:space="preserve"> </w:t>
      </w:r>
      <w:r w:rsidRPr="006F4A67">
        <w:rPr>
          <w:snapToGrid/>
          <w:lang w:val="nb-NO" w:eastAsia="en-US"/>
        </w:rPr>
        <w:t xml:space="preserve">2-glykoprotein I antistoffer). Studien ble avsluttet tidlig etter registrering av 120 pasienter, som følge av overflødige hendelser hos pasientene i rivaroksaban-armen. Gjennomsnittlig oppfølgingstid var 569 dager. 59 pasienter var randomisert til 20 mg rivaroksaban (15 mg hos pasienter med kreatinin clearance (CrCl) &lt;50 ml/min) og 61 pasienter til warfarin (INR 2,0-3,0). Tromboemboliske hendelser forekom hos 12% av pasientene randomisert til rivaroksaban (4 iskemiske slag og 3 hjerteinfarkt). Ingen hendelser var rapportert hos pasienter randomisert til warfarin. Alvorlige blødninger oppstod hos 4 pasienter (7 %) i rivaroksabangruppen og hos 2 pasienter (3 %) i warfaringruppen. </w:t>
      </w:r>
    </w:p>
    <w:p w14:paraId="5ACFB94E" w14:textId="77777777" w:rsidR="00EE6AB7" w:rsidRPr="006F4A67" w:rsidRDefault="00EE6AB7" w:rsidP="00EE6AB7">
      <w:pPr>
        <w:keepNext/>
        <w:tabs>
          <w:tab w:val="clear" w:pos="567"/>
        </w:tabs>
        <w:suppressAutoHyphens/>
        <w:spacing w:line="240" w:lineRule="auto"/>
        <w:rPr>
          <w:snapToGrid/>
          <w:color w:val="000000"/>
          <w:lang w:val="nb-NO" w:eastAsia="en-US"/>
        </w:rPr>
      </w:pPr>
    </w:p>
    <w:p w14:paraId="6E04C52B" w14:textId="77777777" w:rsidR="00E66577" w:rsidRDefault="00E66577" w:rsidP="00EE6AB7">
      <w:pPr>
        <w:keepNext/>
        <w:tabs>
          <w:tab w:val="clear" w:pos="567"/>
        </w:tabs>
        <w:suppressAutoHyphens/>
        <w:spacing w:line="240" w:lineRule="auto"/>
        <w:rPr>
          <w:bCs/>
          <w:iCs/>
          <w:snapToGrid/>
          <w:u w:val="single"/>
          <w:lang w:val="nb-NO" w:eastAsia="en-US"/>
        </w:rPr>
      </w:pPr>
      <w:r w:rsidRPr="006F4A67">
        <w:rPr>
          <w:bCs/>
          <w:iCs/>
          <w:snapToGrid/>
          <w:u w:val="single"/>
          <w:lang w:val="nb-NO" w:eastAsia="en-US"/>
        </w:rPr>
        <w:t>Pediatrisk populasjon</w:t>
      </w:r>
    </w:p>
    <w:p w14:paraId="480CE8AC" w14:textId="77777777" w:rsidR="000F7F17" w:rsidRPr="006F4A67" w:rsidRDefault="000F7F17" w:rsidP="00EE6AB7">
      <w:pPr>
        <w:keepNext/>
        <w:tabs>
          <w:tab w:val="clear" w:pos="567"/>
        </w:tabs>
        <w:suppressAutoHyphens/>
        <w:spacing w:line="240" w:lineRule="auto"/>
        <w:rPr>
          <w:bCs/>
          <w:snapToGrid/>
          <w:u w:val="single"/>
          <w:lang w:val="nb-NO" w:eastAsia="en-US"/>
        </w:rPr>
      </w:pPr>
    </w:p>
    <w:p w14:paraId="3246F79C"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Det europeiske legemiddelkontoret (</w:t>
      </w:r>
      <w:r w:rsidR="002D143A" w:rsidRPr="006F4A67">
        <w:rPr>
          <w:snapToGrid/>
          <w:lang w:val="nb-NO" w:eastAsia="en-US"/>
        </w:rPr>
        <w:t>t</w:t>
      </w:r>
      <w:r w:rsidRPr="006F4A67">
        <w:rPr>
          <w:snapToGrid/>
          <w:lang w:val="nb-NO" w:eastAsia="en-US"/>
        </w:rPr>
        <w:t xml:space="preserve">he European Medicines Agency) har gitt unntak fra forpliktelsen til å presentere resultater fra studier med </w:t>
      </w:r>
      <w:r w:rsidR="00E470A0" w:rsidRPr="006F4A67">
        <w:rPr>
          <w:snapToGrid/>
          <w:lang w:val="nb-NO" w:eastAsia="en-US"/>
        </w:rPr>
        <w:t>referanselegemidlet som inneholder rivaroksaban</w:t>
      </w:r>
      <w:r w:rsidRPr="006F4A67">
        <w:rPr>
          <w:snapToGrid/>
          <w:lang w:val="nb-NO" w:eastAsia="en-US"/>
        </w:rPr>
        <w:t xml:space="preserve"> i alle undergrupper av den pediatriske populasjonen ved forebygging av tromboemboliske hendelser </w:t>
      </w:r>
      <w:r w:rsidR="002E679A" w:rsidRPr="006F4A67">
        <w:rPr>
          <w:snapToGrid/>
          <w:lang w:val="nb-NO" w:eastAsia="en-US"/>
        </w:rPr>
        <w:t>(s</w:t>
      </w:r>
      <w:r w:rsidRPr="006F4A67">
        <w:rPr>
          <w:snapToGrid/>
          <w:lang w:val="nb-NO" w:eastAsia="en-US"/>
        </w:rPr>
        <w:t xml:space="preserve">e pkt. 4.2 for informasjon </w:t>
      </w:r>
      <w:r w:rsidR="002D143A" w:rsidRPr="006F4A67">
        <w:rPr>
          <w:snapToGrid/>
          <w:lang w:val="nb-NO" w:eastAsia="en-US"/>
        </w:rPr>
        <w:t>om</w:t>
      </w:r>
      <w:r w:rsidRPr="006F4A67">
        <w:rPr>
          <w:snapToGrid/>
          <w:lang w:val="nb-NO" w:eastAsia="en-US"/>
        </w:rPr>
        <w:t xml:space="preserve"> pediatrisk bruk</w:t>
      </w:r>
      <w:r w:rsidR="002E679A" w:rsidRPr="006F4A67">
        <w:rPr>
          <w:snapToGrid/>
          <w:lang w:val="nb-NO" w:eastAsia="en-US"/>
        </w:rPr>
        <w:t>)</w:t>
      </w:r>
      <w:r w:rsidRPr="006F4A67">
        <w:rPr>
          <w:snapToGrid/>
          <w:lang w:val="nb-NO" w:eastAsia="en-US"/>
        </w:rPr>
        <w:t>.</w:t>
      </w:r>
    </w:p>
    <w:p w14:paraId="6795EF71" w14:textId="77777777" w:rsidR="00E66577" w:rsidRPr="006F4A67" w:rsidRDefault="00E66577" w:rsidP="00725546">
      <w:pPr>
        <w:tabs>
          <w:tab w:val="clear" w:pos="567"/>
        </w:tabs>
        <w:spacing w:line="240" w:lineRule="auto"/>
        <w:rPr>
          <w:snapToGrid/>
          <w:lang w:val="nb-NO" w:eastAsia="en-US"/>
        </w:rPr>
      </w:pPr>
    </w:p>
    <w:p w14:paraId="7E0F9EBC" w14:textId="77777777" w:rsidR="00E66577" w:rsidRPr="006F4A67" w:rsidRDefault="00E66577" w:rsidP="00725546">
      <w:pPr>
        <w:keepNext/>
        <w:tabs>
          <w:tab w:val="clear" w:pos="567"/>
        </w:tabs>
        <w:suppressAutoHyphens/>
        <w:spacing w:line="240" w:lineRule="auto"/>
        <w:ind w:left="567" w:hanging="567"/>
        <w:rPr>
          <w:snapToGrid/>
          <w:lang w:val="nb-NO" w:eastAsia="en-US"/>
        </w:rPr>
      </w:pPr>
      <w:r w:rsidRPr="006F4A67">
        <w:rPr>
          <w:b/>
          <w:snapToGrid/>
          <w:lang w:val="nb-NO" w:eastAsia="en-US"/>
        </w:rPr>
        <w:t>5.2</w:t>
      </w:r>
      <w:r w:rsidRPr="006F4A67">
        <w:rPr>
          <w:b/>
          <w:snapToGrid/>
          <w:lang w:val="nb-NO" w:eastAsia="en-US"/>
        </w:rPr>
        <w:tab/>
        <w:t>Farmakokinetiske egenskaper</w:t>
      </w:r>
    </w:p>
    <w:p w14:paraId="38498696" w14:textId="77777777" w:rsidR="00E66577" w:rsidRPr="006F4A67" w:rsidRDefault="00E66577" w:rsidP="00725546">
      <w:pPr>
        <w:keepNext/>
        <w:tabs>
          <w:tab w:val="clear" w:pos="567"/>
        </w:tabs>
        <w:suppressAutoHyphens/>
        <w:spacing w:line="240" w:lineRule="auto"/>
        <w:rPr>
          <w:iCs/>
          <w:snapToGrid/>
          <w:u w:val="single"/>
          <w:lang w:val="nb-NO" w:eastAsia="en-US"/>
        </w:rPr>
      </w:pPr>
    </w:p>
    <w:p w14:paraId="77BCFEBB" w14:textId="77777777" w:rsidR="00E66577" w:rsidRDefault="00E66577" w:rsidP="00725546">
      <w:pPr>
        <w:keepNext/>
        <w:tabs>
          <w:tab w:val="clear" w:pos="567"/>
        </w:tabs>
        <w:suppressAutoHyphens/>
        <w:spacing w:line="240" w:lineRule="auto"/>
        <w:rPr>
          <w:iCs/>
          <w:snapToGrid/>
          <w:u w:val="single"/>
          <w:lang w:val="nb-NO" w:eastAsia="en-US"/>
        </w:rPr>
      </w:pPr>
      <w:r w:rsidRPr="006F4A67">
        <w:rPr>
          <w:iCs/>
          <w:snapToGrid/>
          <w:u w:val="single"/>
          <w:lang w:val="nb-NO" w:eastAsia="en-US"/>
        </w:rPr>
        <w:t>Absorpsjon</w:t>
      </w:r>
    </w:p>
    <w:p w14:paraId="28854EC3" w14:textId="77777777" w:rsidR="000F7F17" w:rsidRPr="006F4A67" w:rsidRDefault="000F7F17" w:rsidP="00725546">
      <w:pPr>
        <w:keepNext/>
        <w:tabs>
          <w:tab w:val="clear" w:pos="567"/>
        </w:tabs>
        <w:suppressAutoHyphens/>
        <w:spacing w:line="240" w:lineRule="auto"/>
        <w:rPr>
          <w:iCs/>
          <w:snapToGrid/>
          <w:u w:val="single"/>
          <w:lang w:val="nb-NO" w:eastAsia="en-US"/>
        </w:rPr>
      </w:pPr>
    </w:p>
    <w:p w14:paraId="1D2B4803"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Rivaroksaban absorberes raskt med maksimumskonsentrasjoner (C</w:t>
      </w:r>
      <w:r w:rsidRPr="006F4A67">
        <w:rPr>
          <w:snapToGrid/>
          <w:vertAlign w:val="subscript"/>
          <w:lang w:val="nb-NO" w:eastAsia="en-US"/>
        </w:rPr>
        <w:t>max</w:t>
      </w:r>
      <w:r w:rsidRPr="006F4A67">
        <w:rPr>
          <w:snapToGrid/>
          <w:lang w:val="nb-NO" w:eastAsia="en-US"/>
        </w:rPr>
        <w:t>) 2</w:t>
      </w:r>
      <w:r w:rsidR="00E76717" w:rsidRPr="006F4A67">
        <w:rPr>
          <w:snapToGrid/>
          <w:lang w:val="nb-NO" w:eastAsia="en-US"/>
        </w:rPr>
        <w:t>-</w:t>
      </w:r>
      <w:r w:rsidRPr="006F4A67">
        <w:rPr>
          <w:snapToGrid/>
          <w:lang w:val="nb-NO" w:eastAsia="en-US"/>
        </w:rPr>
        <w:t>4 timer etter tablettinntak.</w:t>
      </w:r>
    </w:p>
    <w:p w14:paraId="20766545"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Oral absorpsjon av rivaroksaban er nesten fullstendig og oral biotilgjengelighet er høy (80</w:t>
      </w:r>
      <w:r w:rsidR="00E76717" w:rsidRPr="006F4A67">
        <w:rPr>
          <w:snapToGrid/>
          <w:lang w:val="nb-NO" w:eastAsia="en-US"/>
        </w:rPr>
        <w:t>-</w:t>
      </w:r>
      <w:r w:rsidRPr="006F4A67">
        <w:rPr>
          <w:snapToGrid/>
          <w:lang w:val="nb-NO" w:eastAsia="en-US"/>
        </w:rPr>
        <w:t>100 %) for tablettdosen på 2,5 mg og 10</w:t>
      </w:r>
      <w:r w:rsidR="00E76717" w:rsidRPr="006F4A67">
        <w:rPr>
          <w:snapToGrid/>
          <w:lang w:val="nb-NO" w:eastAsia="en-US"/>
        </w:rPr>
        <w:t> </w:t>
      </w:r>
      <w:r w:rsidRPr="006F4A67">
        <w:rPr>
          <w:snapToGrid/>
          <w:lang w:val="nb-NO" w:eastAsia="en-US"/>
        </w:rPr>
        <w:t>mg, uavhengig av om dosen tas på fastende eller ikke-fastende mage. Matinntak påvirker ikke AUC eller C</w:t>
      </w:r>
      <w:r w:rsidRPr="006F4A67">
        <w:rPr>
          <w:snapToGrid/>
          <w:vertAlign w:val="subscript"/>
          <w:lang w:val="nb-NO" w:eastAsia="en-US"/>
        </w:rPr>
        <w:t>max</w:t>
      </w:r>
      <w:r w:rsidRPr="006F4A67">
        <w:rPr>
          <w:snapToGrid/>
          <w:lang w:val="nb-NO" w:eastAsia="en-US"/>
        </w:rPr>
        <w:t xml:space="preserve"> ved dosen 2,5 mg og 10</w:t>
      </w:r>
      <w:r w:rsidR="00E76717" w:rsidRPr="006F4A67">
        <w:rPr>
          <w:snapToGrid/>
          <w:lang w:val="nb-NO" w:eastAsia="en-US"/>
        </w:rPr>
        <w:t> </w:t>
      </w:r>
      <w:r w:rsidRPr="006F4A67">
        <w:rPr>
          <w:snapToGrid/>
          <w:lang w:val="nb-NO" w:eastAsia="en-US"/>
        </w:rPr>
        <w:t>mg rivaroksaban. Rivaroksaban tabletter på 2,5 mg og 10 mg kan tas med eller uten mat.</w:t>
      </w:r>
    </w:p>
    <w:p w14:paraId="7917DB29"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Rivaroksabans farmakokinetikk er nærmest lineær opp til ca. 15</w:t>
      </w:r>
      <w:r w:rsidR="009A6C6F" w:rsidRPr="006F4A67">
        <w:rPr>
          <w:snapToGrid/>
          <w:lang w:val="nb-NO" w:eastAsia="en-US"/>
        </w:rPr>
        <w:t> </w:t>
      </w:r>
      <w:r w:rsidRPr="006F4A67">
        <w:rPr>
          <w:snapToGrid/>
          <w:lang w:val="nb-NO" w:eastAsia="en-US"/>
        </w:rPr>
        <w:t>mg én gang daglig. Ved høyere doser rivaroksaban vises en oppløsningsbegrenset absorpsjon med nedsatt biotilgjengelighet og redusert absorpsjonshastighet ved økt dose. Dette er mer tydelig ved faste enn etter matinntak. Variasjonen i rivaroksabans farmakokinetikk er moderat med interindividuell variasjon (CV %) i området 30</w:t>
      </w:r>
      <w:r w:rsidR="00E76717" w:rsidRPr="006F4A67">
        <w:rPr>
          <w:snapToGrid/>
          <w:lang w:val="nb-NO" w:eastAsia="en-US"/>
        </w:rPr>
        <w:t>-</w:t>
      </w:r>
      <w:r w:rsidRPr="006F4A67">
        <w:rPr>
          <w:snapToGrid/>
          <w:lang w:val="nb-NO" w:eastAsia="en-US"/>
        </w:rPr>
        <w:t>40 %.</w:t>
      </w:r>
    </w:p>
    <w:p w14:paraId="233F9E98" w14:textId="77777777" w:rsidR="008D285E" w:rsidRPr="006F4A67" w:rsidRDefault="003C064E" w:rsidP="00725546">
      <w:pPr>
        <w:tabs>
          <w:tab w:val="clear" w:pos="567"/>
        </w:tabs>
        <w:suppressAutoHyphens/>
        <w:spacing w:line="240" w:lineRule="auto"/>
        <w:rPr>
          <w:snapToGrid/>
          <w:lang w:val="nb-NO" w:eastAsia="en-US"/>
        </w:rPr>
      </w:pPr>
      <w:r w:rsidRPr="006F4A67">
        <w:rPr>
          <w:snapToGrid/>
          <w:lang w:val="nb-NO" w:eastAsia="en-US"/>
        </w:rPr>
        <w:t xml:space="preserve">Absorpsjon av rivaroksaban er avhengig av hvor i gastrointestinaltrakten det frigjøres. </w:t>
      </w:r>
      <w:r w:rsidR="001661D1" w:rsidRPr="006F4A67">
        <w:rPr>
          <w:snapToGrid/>
          <w:lang w:val="nb-NO" w:eastAsia="en-US"/>
        </w:rPr>
        <w:t>Sammenlignet med tabletter sees e</w:t>
      </w:r>
      <w:r w:rsidRPr="006F4A67">
        <w:rPr>
          <w:snapToGrid/>
          <w:lang w:val="nb-NO" w:eastAsia="en-US"/>
        </w:rPr>
        <w:t>n reduksjon i AUC og C</w:t>
      </w:r>
      <w:r w:rsidRPr="006F4A67">
        <w:rPr>
          <w:snapToGrid/>
          <w:vertAlign w:val="subscript"/>
          <w:lang w:val="nb-NO" w:eastAsia="en-US"/>
        </w:rPr>
        <w:t>ma</w:t>
      </w:r>
      <w:r w:rsidR="00BC7CF4" w:rsidRPr="006F4A67">
        <w:rPr>
          <w:snapToGrid/>
          <w:vertAlign w:val="subscript"/>
          <w:lang w:val="nb-NO" w:eastAsia="en-US"/>
        </w:rPr>
        <w:t>x</w:t>
      </w:r>
      <w:r w:rsidRPr="006F4A67">
        <w:rPr>
          <w:snapToGrid/>
          <w:lang w:val="nb-NO" w:eastAsia="en-US"/>
        </w:rPr>
        <w:t xml:space="preserve"> på henholdsvis 29 % og 56 % når rivaroksaban granul</w:t>
      </w:r>
      <w:r w:rsidR="008D285E" w:rsidRPr="006F4A67">
        <w:rPr>
          <w:snapToGrid/>
          <w:lang w:val="nb-NO" w:eastAsia="en-US"/>
        </w:rPr>
        <w:t>at</w:t>
      </w:r>
      <w:r w:rsidRPr="006F4A67">
        <w:rPr>
          <w:snapToGrid/>
          <w:lang w:val="nb-NO" w:eastAsia="en-US"/>
        </w:rPr>
        <w:t xml:space="preserve"> frigjøres i proksimal tynntarm.</w:t>
      </w:r>
      <w:r w:rsidR="008D285E" w:rsidRPr="006F4A67">
        <w:rPr>
          <w:snapToGrid/>
          <w:lang w:val="nb-NO" w:eastAsia="en-US"/>
        </w:rPr>
        <w:t xml:space="preserve"> Ek</w:t>
      </w:r>
      <w:r w:rsidR="006D250F" w:rsidRPr="006F4A67">
        <w:rPr>
          <w:snapToGrid/>
          <w:lang w:val="nb-NO" w:eastAsia="en-US"/>
        </w:rPr>
        <w:t>s</w:t>
      </w:r>
      <w:r w:rsidR="008D285E" w:rsidRPr="006F4A67">
        <w:rPr>
          <w:snapToGrid/>
          <w:lang w:val="nb-NO" w:eastAsia="en-US"/>
        </w:rPr>
        <w:t xml:space="preserve">poneringen er ytterligere redusert når rivaroksaban frigjøres i distal tynntarm eller </w:t>
      </w:r>
      <w:r w:rsidR="001661D1" w:rsidRPr="006F4A67">
        <w:rPr>
          <w:snapToGrid/>
          <w:lang w:val="nb-NO" w:eastAsia="en-US"/>
        </w:rPr>
        <w:t>i</w:t>
      </w:r>
      <w:r w:rsidR="008D285E" w:rsidRPr="006F4A67">
        <w:rPr>
          <w:snapToGrid/>
          <w:lang w:val="nb-NO" w:eastAsia="en-US"/>
        </w:rPr>
        <w:t xml:space="preserve"> </w:t>
      </w:r>
      <w:r w:rsidR="001B783D" w:rsidRPr="006F4A67">
        <w:rPr>
          <w:snapToGrid/>
          <w:lang w:val="nb-NO" w:eastAsia="en-US"/>
        </w:rPr>
        <w:t>oppadstigende tykktarm</w:t>
      </w:r>
      <w:r w:rsidR="008D285E" w:rsidRPr="006F4A67">
        <w:rPr>
          <w:snapToGrid/>
          <w:lang w:val="nb-NO" w:eastAsia="en-US"/>
        </w:rPr>
        <w:t xml:space="preserve">. Administrering av rivaroksaban </w:t>
      </w:r>
      <w:r w:rsidR="001661D1" w:rsidRPr="006F4A67">
        <w:rPr>
          <w:snapToGrid/>
          <w:lang w:val="nb-NO" w:eastAsia="en-US"/>
        </w:rPr>
        <w:t>utenfor</w:t>
      </w:r>
      <w:r w:rsidR="008D285E" w:rsidRPr="006F4A67">
        <w:rPr>
          <w:snapToGrid/>
          <w:lang w:val="nb-NO" w:eastAsia="en-US"/>
        </w:rPr>
        <w:t xml:space="preserve"> magesekken </w:t>
      </w:r>
      <w:r w:rsidR="001B783D" w:rsidRPr="006F4A67">
        <w:rPr>
          <w:snapToGrid/>
          <w:lang w:val="nb-NO" w:eastAsia="en-US"/>
        </w:rPr>
        <w:t>bør</w:t>
      </w:r>
      <w:r w:rsidR="008D285E" w:rsidRPr="006F4A67">
        <w:rPr>
          <w:snapToGrid/>
          <w:lang w:val="nb-NO" w:eastAsia="en-US"/>
        </w:rPr>
        <w:t xml:space="preserve"> derfor unngås da dette kan føre til redusert absorpsjon og tilsvarende </w:t>
      </w:r>
      <w:r w:rsidR="001B783D" w:rsidRPr="006F4A67">
        <w:rPr>
          <w:snapToGrid/>
          <w:lang w:val="nb-NO" w:eastAsia="en-US"/>
        </w:rPr>
        <w:t xml:space="preserve">redusert </w:t>
      </w:r>
      <w:r w:rsidR="008D285E" w:rsidRPr="006F4A67">
        <w:rPr>
          <w:snapToGrid/>
          <w:lang w:val="nb-NO" w:eastAsia="en-US"/>
        </w:rPr>
        <w:t xml:space="preserve">eksponering for rivaroksaban. </w:t>
      </w:r>
    </w:p>
    <w:p w14:paraId="5AB3F9DE" w14:textId="77777777" w:rsidR="003C064E" w:rsidRPr="006F4A67" w:rsidRDefault="008D285E" w:rsidP="00725546">
      <w:pPr>
        <w:tabs>
          <w:tab w:val="clear" w:pos="567"/>
        </w:tabs>
        <w:suppressAutoHyphens/>
        <w:spacing w:line="240" w:lineRule="auto"/>
        <w:rPr>
          <w:snapToGrid/>
          <w:lang w:val="nb-NO" w:eastAsia="en-US"/>
        </w:rPr>
      </w:pPr>
      <w:r w:rsidRPr="006F4A67">
        <w:rPr>
          <w:snapToGrid/>
          <w:lang w:val="nb-NO" w:eastAsia="en-US"/>
        </w:rPr>
        <w:t>Biotilgjengelighet (AUC og C</w:t>
      </w:r>
      <w:r w:rsidRPr="006F4A67">
        <w:rPr>
          <w:snapToGrid/>
          <w:vertAlign w:val="subscript"/>
          <w:lang w:val="nb-NO" w:eastAsia="en-US"/>
        </w:rPr>
        <w:t>ma</w:t>
      </w:r>
      <w:r w:rsidR="00BC7CF4" w:rsidRPr="006F4A67">
        <w:rPr>
          <w:snapToGrid/>
          <w:vertAlign w:val="subscript"/>
          <w:lang w:val="nb-NO" w:eastAsia="en-US"/>
        </w:rPr>
        <w:t>x</w:t>
      </w:r>
      <w:r w:rsidRPr="006F4A67">
        <w:rPr>
          <w:snapToGrid/>
          <w:lang w:val="nb-NO" w:eastAsia="en-US"/>
        </w:rPr>
        <w:t xml:space="preserve">) for 20 mg rivaroksaban </w:t>
      </w:r>
      <w:r w:rsidR="001661D1" w:rsidRPr="006F4A67">
        <w:rPr>
          <w:snapToGrid/>
          <w:lang w:val="nb-NO" w:eastAsia="en-US"/>
        </w:rPr>
        <w:t>administrert</w:t>
      </w:r>
      <w:r w:rsidRPr="006F4A67">
        <w:rPr>
          <w:snapToGrid/>
          <w:lang w:val="nb-NO" w:eastAsia="en-US"/>
        </w:rPr>
        <w:t xml:space="preserve"> oralt </w:t>
      </w:r>
      <w:r w:rsidR="001B783D" w:rsidRPr="006F4A67">
        <w:rPr>
          <w:snapToGrid/>
          <w:lang w:val="nb-NO" w:eastAsia="en-US"/>
        </w:rPr>
        <w:t xml:space="preserve">som en hel tablett </w:t>
      </w:r>
      <w:r w:rsidR="00FA4F52" w:rsidRPr="006F4A67">
        <w:rPr>
          <w:snapToGrid/>
          <w:lang w:val="nb-NO" w:eastAsia="en-US"/>
        </w:rPr>
        <w:t xml:space="preserve">er tilsvarende </w:t>
      </w:r>
      <w:r w:rsidR="001B783D" w:rsidRPr="006F4A67">
        <w:rPr>
          <w:snapToGrid/>
          <w:lang w:val="nb-NO" w:eastAsia="en-US"/>
        </w:rPr>
        <w:t xml:space="preserve">som </w:t>
      </w:r>
      <w:r w:rsidR="00FA4F52" w:rsidRPr="006F4A67">
        <w:rPr>
          <w:snapToGrid/>
          <w:lang w:val="nb-NO" w:eastAsia="en-US"/>
        </w:rPr>
        <w:t>for</w:t>
      </w:r>
      <w:r w:rsidRPr="006F4A67">
        <w:rPr>
          <w:snapToGrid/>
          <w:lang w:val="nb-NO" w:eastAsia="en-US"/>
        </w:rPr>
        <w:t xml:space="preserve"> </w:t>
      </w:r>
      <w:r w:rsidR="00FA4F52" w:rsidRPr="006F4A67">
        <w:rPr>
          <w:snapToGrid/>
          <w:lang w:val="nb-NO" w:eastAsia="en-US"/>
        </w:rPr>
        <w:t xml:space="preserve">en </w:t>
      </w:r>
      <w:r w:rsidR="005407E5" w:rsidRPr="006F4A67">
        <w:rPr>
          <w:snapToGrid/>
          <w:lang w:val="nb-NO" w:eastAsia="en-US"/>
        </w:rPr>
        <w:t>knust tablett blandet</w:t>
      </w:r>
      <w:r w:rsidRPr="006F4A67">
        <w:rPr>
          <w:snapToGrid/>
          <w:lang w:val="nb-NO" w:eastAsia="en-US"/>
        </w:rPr>
        <w:t xml:space="preserve"> </w:t>
      </w:r>
      <w:r w:rsidR="005407E5" w:rsidRPr="006F4A67">
        <w:rPr>
          <w:snapToGrid/>
          <w:lang w:val="nb-NO" w:eastAsia="en-US"/>
        </w:rPr>
        <w:t xml:space="preserve">i </w:t>
      </w:r>
      <w:r w:rsidRPr="006F4A67">
        <w:rPr>
          <w:snapToGrid/>
          <w:lang w:val="nb-NO" w:eastAsia="en-US"/>
        </w:rPr>
        <w:t>eplepuré</w:t>
      </w:r>
      <w:r w:rsidR="001661D1" w:rsidRPr="006F4A67">
        <w:rPr>
          <w:snapToGrid/>
          <w:lang w:val="nb-NO" w:eastAsia="en-US"/>
        </w:rPr>
        <w:t>,</w:t>
      </w:r>
      <w:r w:rsidRPr="006F4A67">
        <w:rPr>
          <w:snapToGrid/>
          <w:lang w:val="nb-NO" w:eastAsia="en-US"/>
        </w:rPr>
        <w:t xml:space="preserve"> eller løst </w:t>
      </w:r>
      <w:r w:rsidR="001B783D" w:rsidRPr="006F4A67">
        <w:rPr>
          <w:snapToGrid/>
          <w:lang w:val="nb-NO" w:eastAsia="en-US"/>
        </w:rPr>
        <w:t xml:space="preserve">opp </w:t>
      </w:r>
      <w:r w:rsidRPr="006F4A67">
        <w:rPr>
          <w:snapToGrid/>
          <w:lang w:val="nb-NO" w:eastAsia="en-US"/>
        </w:rPr>
        <w:t xml:space="preserve">i vann og administrert via </w:t>
      </w:r>
      <w:r w:rsidR="001661D1" w:rsidRPr="006F4A67">
        <w:rPr>
          <w:snapToGrid/>
          <w:lang w:val="nb-NO" w:eastAsia="en-US"/>
        </w:rPr>
        <w:t xml:space="preserve">magesonde etterfulgt av et </w:t>
      </w:r>
      <w:r w:rsidR="001B783D" w:rsidRPr="006F4A67">
        <w:rPr>
          <w:snapToGrid/>
          <w:lang w:val="nb-NO" w:eastAsia="en-US"/>
        </w:rPr>
        <w:t>flytende</w:t>
      </w:r>
      <w:r w:rsidR="001661D1" w:rsidRPr="006F4A67">
        <w:rPr>
          <w:snapToGrid/>
          <w:lang w:val="nb-NO" w:eastAsia="en-US"/>
        </w:rPr>
        <w:t xml:space="preserve"> måltid.</w:t>
      </w:r>
      <w:r w:rsidR="004A564A" w:rsidRPr="006F4A67">
        <w:rPr>
          <w:snapToGrid/>
          <w:lang w:val="nb-NO" w:eastAsia="en-US"/>
        </w:rPr>
        <w:t xml:space="preserve"> Ut fra den forutsigbare, doseproposjonale farmakokinetiske profilen for rivaroksaban gjelder sannsynligvis </w:t>
      </w:r>
      <w:r w:rsidR="00FA4F52" w:rsidRPr="006F4A67">
        <w:rPr>
          <w:snapToGrid/>
          <w:lang w:val="nb-NO" w:eastAsia="en-US"/>
        </w:rPr>
        <w:t xml:space="preserve">resultatene for </w:t>
      </w:r>
      <w:r w:rsidR="004A564A" w:rsidRPr="006F4A67">
        <w:rPr>
          <w:snapToGrid/>
          <w:lang w:val="nb-NO" w:eastAsia="en-US"/>
        </w:rPr>
        <w:t>biotilgjengelighet i denne studien også for lavere riva</w:t>
      </w:r>
      <w:r w:rsidR="0012351F" w:rsidRPr="006F4A67">
        <w:rPr>
          <w:snapToGrid/>
          <w:lang w:val="nb-NO" w:eastAsia="en-US"/>
        </w:rPr>
        <w:t>r</w:t>
      </w:r>
      <w:r w:rsidR="004A564A" w:rsidRPr="006F4A67">
        <w:rPr>
          <w:snapToGrid/>
          <w:lang w:val="nb-NO" w:eastAsia="en-US"/>
        </w:rPr>
        <w:t>oksabandoser.</w:t>
      </w:r>
    </w:p>
    <w:p w14:paraId="4585B2E2" w14:textId="77777777" w:rsidR="00CC1CCB" w:rsidRPr="006F4A67" w:rsidRDefault="00CC1CCB" w:rsidP="00725546">
      <w:pPr>
        <w:tabs>
          <w:tab w:val="clear" w:pos="567"/>
        </w:tabs>
        <w:suppressAutoHyphens/>
        <w:spacing w:line="240" w:lineRule="auto"/>
        <w:rPr>
          <w:snapToGrid/>
          <w:lang w:val="nb-NO" w:eastAsia="en-US"/>
        </w:rPr>
      </w:pPr>
    </w:p>
    <w:p w14:paraId="352C5DE5" w14:textId="77777777" w:rsidR="00E66577" w:rsidRDefault="00E66577" w:rsidP="00725546">
      <w:pPr>
        <w:keepNext/>
        <w:tabs>
          <w:tab w:val="clear" w:pos="567"/>
        </w:tabs>
        <w:suppressAutoHyphens/>
        <w:spacing w:line="240" w:lineRule="auto"/>
        <w:rPr>
          <w:iCs/>
          <w:snapToGrid/>
          <w:u w:val="single"/>
          <w:lang w:val="nb-NO" w:eastAsia="en-US"/>
        </w:rPr>
      </w:pPr>
      <w:r w:rsidRPr="006F4A67">
        <w:rPr>
          <w:iCs/>
          <w:snapToGrid/>
          <w:u w:val="single"/>
          <w:lang w:val="nb-NO" w:eastAsia="en-US"/>
        </w:rPr>
        <w:t>Distribusjon</w:t>
      </w:r>
    </w:p>
    <w:p w14:paraId="021AF336" w14:textId="77777777" w:rsidR="000F7F17" w:rsidRPr="006F4A67" w:rsidRDefault="000F7F17" w:rsidP="00725546">
      <w:pPr>
        <w:keepNext/>
        <w:tabs>
          <w:tab w:val="clear" w:pos="567"/>
        </w:tabs>
        <w:suppressAutoHyphens/>
        <w:spacing w:line="240" w:lineRule="auto"/>
        <w:rPr>
          <w:iCs/>
          <w:snapToGrid/>
          <w:u w:val="single"/>
          <w:lang w:val="nb-NO" w:eastAsia="en-US"/>
        </w:rPr>
      </w:pPr>
    </w:p>
    <w:p w14:paraId="5EF10A00"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Bindingen til plasmaproteiner hos menneske er høy, ca. 92</w:t>
      </w:r>
      <w:r w:rsidR="00E76717" w:rsidRPr="006F4A67">
        <w:rPr>
          <w:snapToGrid/>
          <w:lang w:val="nb-NO" w:eastAsia="en-US"/>
        </w:rPr>
        <w:t>-</w:t>
      </w:r>
      <w:r w:rsidRPr="006F4A67">
        <w:rPr>
          <w:snapToGrid/>
          <w:lang w:val="nb-NO" w:eastAsia="en-US"/>
        </w:rPr>
        <w:t>95 %, der det meste er bundet til serumalbumin. Distribusjonsvolumet er moderat, V</w:t>
      </w:r>
      <w:r w:rsidRPr="006F4A67">
        <w:rPr>
          <w:snapToGrid/>
          <w:vertAlign w:val="subscript"/>
          <w:lang w:val="nb-NO" w:eastAsia="en-US"/>
        </w:rPr>
        <w:t>ss</w:t>
      </w:r>
      <w:r w:rsidRPr="006F4A67">
        <w:rPr>
          <w:snapToGrid/>
          <w:lang w:val="nb-NO" w:eastAsia="en-US"/>
        </w:rPr>
        <w:t xml:space="preserve"> er ca. 50 liter.</w:t>
      </w:r>
    </w:p>
    <w:p w14:paraId="6019825C" w14:textId="77777777" w:rsidR="00E66577" w:rsidRPr="006F4A67" w:rsidRDefault="00E66577" w:rsidP="00725546">
      <w:pPr>
        <w:tabs>
          <w:tab w:val="clear" w:pos="567"/>
        </w:tabs>
        <w:suppressAutoHyphens/>
        <w:spacing w:line="240" w:lineRule="auto"/>
        <w:rPr>
          <w:snapToGrid/>
          <w:lang w:val="nb-NO" w:eastAsia="en-US"/>
        </w:rPr>
      </w:pPr>
    </w:p>
    <w:p w14:paraId="4DAAE487" w14:textId="77777777" w:rsidR="00E66577" w:rsidRDefault="00E66577" w:rsidP="00725546">
      <w:pPr>
        <w:keepNext/>
        <w:tabs>
          <w:tab w:val="clear" w:pos="567"/>
        </w:tabs>
        <w:suppressAutoHyphens/>
        <w:spacing w:line="240" w:lineRule="auto"/>
        <w:rPr>
          <w:i/>
          <w:iCs/>
          <w:snapToGrid/>
          <w:u w:val="single"/>
          <w:lang w:val="nb-NO" w:eastAsia="en-US"/>
        </w:rPr>
      </w:pPr>
      <w:r w:rsidRPr="006F4A67">
        <w:rPr>
          <w:iCs/>
          <w:snapToGrid/>
          <w:u w:val="single"/>
          <w:lang w:val="nb-NO" w:eastAsia="en-US"/>
        </w:rPr>
        <w:lastRenderedPageBreak/>
        <w:t>Biotransformasjon og eliminasjon</w:t>
      </w:r>
      <w:r w:rsidRPr="006F4A67">
        <w:rPr>
          <w:i/>
          <w:iCs/>
          <w:snapToGrid/>
          <w:u w:val="single"/>
          <w:lang w:val="nb-NO" w:eastAsia="en-US"/>
        </w:rPr>
        <w:t xml:space="preserve"> </w:t>
      </w:r>
    </w:p>
    <w:p w14:paraId="300DF878" w14:textId="77777777" w:rsidR="000F7F17" w:rsidRPr="006F4A67" w:rsidRDefault="000F7F17" w:rsidP="00725546">
      <w:pPr>
        <w:keepNext/>
        <w:tabs>
          <w:tab w:val="clear" w:pos="567"/>
        </w:tabs>
        <w:suppressAutoHyphens/>
        <w:spacing w:line="240" w:lineRule="auto"/>
        <w:rPr>
          <w:i/>
          <w:iCs/>
          <w:snapToGrid/>
          <w:u w:val="single"/>
          <w:lang w:val="nb-NO" w:eastAsia="en-US"/>
        </w:rPr>
      </w:pPr>
    </w:p>
    <w:p w14:paraId="2301DCE0"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Ca. 2/3 av rivaroksabandosen gjennomgår metabolsk nedbrytning, der halvparten utskilles renalt og den andre halvparten utskilles via fæces. Den siste 1/3 av administrert dose gjennomgår direkte renal utskillelse i form av uforandret virkestoff i urinen, hovedsakelig via aktiv renal sekresjon.</w:t>
      </w:r>
    </w:p>
    <w:p w14:paraId="19834994"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 xml:space="preserve">Rivaroksaban metaboliseres via CYP3A4, CYP2J2 og CYP-uavhengige mekanismer. Oksidativ nedbryting av morfolinondelen og hydrolyse av amidbindingene er de viktigste biotransformasjonsstedene. Basert på </w:t>
      </w:r>
      <w:r w:rsidRPr="006F4A67">
        <w:rPr>
          <w:i/>
          <w:snapToGrid/>
          <w:lang w:val="nb-NO" w:eastAsia="en-US"/>
        </w:rPr>
        <w:t>in vitro</w:t>
      </w:r>
      <w:r w:rsidRPr="006F4A67">
        <w:rPr>
          <w:snapToGrid/>
          <w:lang w:val="nb-NO" w:eastAsia="en-US"/>
        </w:rPr>
        <w:t>-undersøkelser er rivaroksaban et substrat for transportproteinene P-gp (P-glykoprotein) og Bcrp (brystkreftresistensprotein).</w:t>
      </w:r>
    </w:p>
    <w:p w14:paraId="5CAA8230"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Uforandret rivaroksaban er den viktigste komponenten i humant plasma, uten hovedmetabolitter eller aktive sirkulerende metabolitter til stede. Med en systemisk clearance på ca. 10 liter/time kan rivaroksaban klassifiseres som en forbindelse med lav clearance. Etter intravenøs tilførsel av en 1</w:t>
      </w:r>
      <w:r w:rsidR="009A6C6F" w:rsidRPr="006F4A67">
        <w:rPr>
          <w:snapToGrid/>
          <w:lang w:val="nb-NO" w:eastAsia="en-US"/>
        </w:rPr>
        <w:t> </w:t>
      </w:r>
      <w:r w:rsidRPr="006F4A67">
        <w:rPr>
          <w:snapToGrid/>
          <w:lang w:val="nb-NO" w:eastAsia="en-US"/>
        </w:rPr>
        <w:t>mg dose er eliminasjonshalveringstiden ca. 4,5</w:t>
      </w:r>
      <w:r w:rsidR="00E76717" w:rsidRPr="006F4A67">
        <w:rPr>
          <w:snapToGrid/>
          <w:lang w:val="nb-NO" w:eastAsia="en-US"/>
        </w:rPr>
        <w:t> </w:t>
      </w:r>
      <w:r w:rsidRPr="006F4A67">
        <w:rPr>
          <w:snapToGrid/>
          <w:lang w:val="nb-NO" w:eastAsia="en-US"/>
        </w:rPr>
        <w:t>timer. Etter oral tilførsel blir eliminasjonen begrenset av absorpsjonshastigheten. Eliminasjon av rivaroksaban fra plasma skjer med en terminal halveringstid på 5</w:t>
      </w:r>
      <w:r w:rsidR="00E76717" w:rsidRPr="006F4A67">
        <w:rPr>
          <w:snapToGrid/>
          <w:lang w:val="nb-NO" w:eastAsia="en-US"/>
        </w:rPr>
        <w:t>-</w:t>
      </w:r>
      <w:r w:rsidRPr="006F4A67">
        <w:rPr>
          <w:snapToGrid/>
          <w:lang w:val="nb-NO" w:eastAsia="en-US"/>
        </w:rPr>
        <w:t>9 timer hos unge personer og med en terminal halveringstid på 11</w:t>
      </w:r>
      <w:r w:rsidR="00E76717" w:rsidRPr="006F4A67">
        <w:rPr>
          <w:snapToGrid/>
          <w:lang w:val="nb-NO" w:eastAsia="en-US"/>
        </w:rPr>
        <w:t>-</w:t>
      </w:r>
      <w:r w:rsidRPr="006F4A67">
        <w:rPr>
          <w:snapToGrid/>
          <w:lang w:val="nb-NO" w:eastAsia="en-US"/>
        </w:rPr>
        <w:t>13</w:t>
      </w:r>
      <w:r w:rsidR="00E76717" w:rsidRPr="006F4A67">
        <w:rPr>
          <w:snapToGrid/>
          <w:lang w:val="nb-NO" w:eastAsia="en-US"/>
        </w:rPr>
        <w:t> </w:t>
      </w:r>
      <w:r w:rsidRPr="006F4A67">
        <w:rPr>
          <w:snapToGrid/>
          <w:lang w:val="nb-NO" w:eastAsia="en-US"/>
        </w:rPr>
        <w:t>timer hos eldre.</w:t>
      </w:r>
    </w:p>
    <w:p w14:paraId="145159F6" w14:textId="77777777" w:rsidR="00E66577" w:rsidRPr="006F4A67" w:rsidRDefault="00E66577" w:rsidP="00725546">
      <w:pPr>
        <w:tabs>
          <w:tab w:val="clear" w:pos="567"/>
        </w:tabs>
        <w:suppressAutoHyphens/>
        <w:spacing w:line="240" w:lineRule="auto"/>
        <w:rPr>
          <w:snapToGrid/>
          <w:lang w:val="nb-NO" w:eastAsia="en-US"/>
        </w:rPr>
      </w:pPr>
    </w:p>
    <w:p w14:paraId="0FF4E2C6" w14:textId="77777777" w:rsidR="00E66577" w:rsidRDefault="00E66577" w:rsidP="00725546">
      <w:pPr>
        <w:keepNext/>
        <w:tabs>
          <w:tab w:val="clear" w:pos="567"/>
        </w:tabs>
        <w:suppressAutoHyphens/>
        <w:spacing w:line="240" w:lineRule="auto"/>
        <w:rPr>
          <w:iCs/>
          <w:snapToGrid/>
          <w:u w:val="single"/>
          <w:lang w:val="nb-NO" w:eastAsia="en-US"/>
        </w:rPr>
      </w:pPr>
      <w:r w:rsidRPr="006F4A67">
        <w:rPr>
          <w:iCs/>
          <w:snapToGrid/>
          <w:u w:val="single"/>
          <w:lang w:val="nb-NO" w:eastAsia="en-US"/>
        </w:rPr>
        <w:t>Spesielle populasjoner</w:t>
      </w:r>
    </w:p>
    <w:p w14:paraId="40AC8671" w14:textId="77777777" w:rsidR="000F7F17" w:rsidRPr="006F4A67" w:rsidRDefault="000F7F17" w:rsidP="00725546">
      <w:pPr>
        <w:keepNext/>
        <w:tabs>
          <w:tab w:val="clear" w:pos="567"/>
        </w:tabs>
        <w:suppressAutoHyphens/>
        <w:spacing w:line="240" w:lineRule="auto"/>
        <w:rPr>
          <w:iCs/>
          <w:snapToGrid/>
          <w:u w:val="single"/>
          <w:lang w:val="nb-NO" w:eastAsia="en-US"/>
        </w:rPr>
      </w:pPr>
    </w:p>
    <w:p w14:paraId="35AE85F4" w14:textId="77777777" w:rsidR="00E66577" w:rsidRPr="006F4A67" w:rsidRDefault="00E66577" w:rsidP="00725546">
      <w:pPr>
        <w:keepNext/>
        <w:tabs>
          <w:tab w:val="clear" w:pos="567"/>
        </w:tabs>
        <w:suppressAutoHyphens/>
        <w:spacing w:line="240" w:lineRule="auto"/>
        <w:rPr>
          <w:i/>
          <w:iCs/>
          <w:snapToGrid/>
          <w:lang w:val="nb-NO" w:eastAsia="en-US"/>
        </w:rPr>
      </w:pPr>
      <w:r w:rsidRPr="006F4A67">
        <w:rPr>
          <w:i/>
          <w:iCs/>
          <w:snapToGrid/>
          <w:lang w:val="nb-NO" w:eastAsia="en-US"/>
        </w:rPr>
        <w:t>Kjønn</w:t>
      </w:r>
    </w:p>
    <w:p w14:paraId="0355A082" w14:textId="77777777" w:rsidR="00E66577" w:rsidRPr="006F4A67" w:rsidRDefault="00E66577" w:rsidP="00725546">
      <w:pPr>
        <w:keepNext/>
        <w:tabs>
          <w:tab w:val="clear" w:pos="567"/>
        </w:tabs>
        <w:suppressAutoHyphens/>
        <w:spacing w:line="240" w:lineRule="auto"/>
        <w:rPr>
          <w:snapToGrid/>
          <w:lang w:val="nb-NO" w:eastAsia="en-US"/>
        </w:rPr>
      </w:pPr>
      <w:r w:rsidRPr="006F4A67">
        <w:rPr>
          <w:snapToGrid/>
          <w:lang w:val="nb-NO" w:eastAsia="en-US"/>
        </w:rPr>
        <w:t>Det var ingen klinisk relevante forskjeller i farmakokinetikk og farmakodynamikk mellom mannlige og kvinnelige pasienter.</w:t>
      </w:r>
    </w:p>
    <w:p w14:paraId="06FB5DEB" w14:textId="77777777" w:rsidR="00E66577" w:rsidRPr="006F4A67" w:rsidRDefault="00E66577" w:rsidP="00725546">
      <w:pPr>
        <w:tabs>
          <w:tab w:val="clear" w:pos="567"/>
        </w:tabs>
        <w:suppressAutoHyphens/>
        <w:spacing w:line="240" w:lineRule="auto"/>
        <w:rPr>
          <w:i/>
          <w:iCs/>
          <w:snapToGrid/>
          <w:lang w:val="nb-NO" w:eastAsia="en-US"/>
        </w:rPr>
      </w:pPr>
    </w:p>
    <w:p w14:paraId="744EA6CE" w14:textId="77777777" w:rsidR="00E66577" w:rsidRPr="006F4A67" w:rsidRDefault="00E66577" w:rsidP="00725546">
      <w:pPr>
        <w:keepNext/>
        <w:tabs>
          <w:tab w:val="clear" w:pos="567"/>
        </w:tabs>
        <w:suppressAutoHyphens/>
        <w:spacing w:line="240" w:lineRule="auto"/>
        <w:rPr>
          <w:i/>
          <w:iCs/>
          <w:snapToGrid/>
          <w:lang w:val="nb-NO" w:eastAsia="en-US"/>
        </w:rPr>
      </w:pPr>
      <w:r w:rsidRPr="006F4A67">
        <w:rPr>
          <w:i/>
          <w:iCs/>
          <w:snapToGrid/>
          <w:lang w:val="nb-NO" w:eastAsia="en-US"/>
        </w:rPr>
        <w:t>Eldre</w:t>
      </w:r>
    </w:p>
    <w:p w14:paraId="08623403" w14:textId="77777777" w:rsidR="00E66577" w:rsidRPr="006F4A67" w:rsidRDefault="00E66577" w:rsidP="00725546">
      <w:pPr>
        <w:keepNext/>
        <w:tabs>
          <w:tab w:val="clear" w:pos="567"/>
        </w:tabs>
        <w:suppressAutoHyphens/>
        <w:spacing w:line="240" w:lineRule="auto"/>
        <w:rPr>
          <w:snapToGrid/>
          <w:lang w:val="nb-NO" w:eastAsia="en-US"/>
        </w:rPr>
      </w:pPr>
      <w:r w:rsidRPr="006F4A67">
        <w:rPr>
          <w:snapToGrid/>
          <w:lang w:val="nb-NO" w:eastAsia="en-US"/>
        </w:rPr>
        <w:t>Eldre pasienter hadde høyere plasmakonsentrasjon enn yngre, med gjennomsnittlige AUC-verdier som var ca. 1,5 ganger høyere, hovedsakelig på grunn av redusert (tilsynelatende) total og renal clearance. Ingen dosejustering er nødvendig.</w:t>
      </w:r>
    </w:p>
    <w:p w14:paraId="3A71FE47" w14:textId="77777777" w:rsidR="00E66577" w:rsidRPr="006F4A67" w:rsidRDefault="00E66577" w:rsidP="00725546">
      <w:pPr>
        <w:tabs>
          <w:tab w:val="clear" w:pos="567"/>
        </w:tabs>
        <w:suppressAutoHyphens/>
        <w:spacing w:line="240" w:lineRule="auto"/>
        <w:rPr>
          <w:snapToGrid/>
          <w:lang w:val="nb-NO" w:eastAsia="en-US"/>
        </w:rPr>
      </w:pPr>
    </w:p>
    <w:p w14:paraId="4234C38F" w14:textId="77777777" w:rsidR="00E66577" w:rsidRPr="006F4A67" w:rsidRDefault="00E66577" w:rsidP="00725546">
      <w:pPr>
        <w:keepNext/>
        <w:tabs>
          <w:tab w:val="clear" w:pos="567"/>
        </w:tabs>
        <w:suppressAutoHyphens/>
        <w:spacing w:line="240" w:lineRule="auto"/>
        <w:rPr>
          <w:i/>
          <w:iCs/>
          <w:snapToGrid/>
          <w:lang w:val="nb-NO" w:eastAsia="en-US"/>
        </w:rPr>
      </w:pPr>
      <w:r w:rsidRPr="006F4A67">
        <w:rPr>
          <w:i/>
          <w:iCs/>
          <w:snapToGrid/>
          <w:lang w:val="nb-NO" w:eastAsia="en-US"/>
        </w:rPr>
        <w:t>Forskjellige vektkategorier</w:t>
      </w:r>
    </w:p>
    <w:p w14:paraId="7D3F0FA6"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Svært høy eller svært lav kroppsvekt (&lt;50 kg eller &gt;120 kg) påvirket bare i liten grad plasmakonsentrasjonen av rivaroksaban (under 25 %). Ingen dosejustering er nødvendig.</w:t>
      </w:r>
    </w:p>
    <w:p w14:paraId="7748572D" w14:textId="77777777" w:rsidR="00E66577" w:rsidRPr="006F4A67" w:rsidRDefault="00E66577" w:rsidP="00725546">
      <w:pPr>
        <w:tabs>
          <w:tab w:val="clear" w:pos="567"/>
        </w:tabs>
        <w:suppressAutoHyphens/>
        <w:spacing w:line="240" w:lineRule="auto"/>
        <w:rPr>
          <w:snapToGrid/>
          <w:lang w:val="nb-NO" w:eastAsia="en-US"/>
        </w:rPr>
      </w:pPr>
    </w:p>
    <w:p w14:paraId="2D454D90" w14:textId="77777777" w:rsidR="00E66577" w:rsidRPr="006F4A67" w:rsidRDefault="00E66577" w:rsidP="00725546">
      <w:pPr>
        <w:keepNext/>
        <w:tabs>
          <w:tab w:val="clear" w:pos="567"/>
        </w:tabs>
        <w:suppressAutoHyphens/>
        <w:spacing w:line="240" w:lineRule="auto"/>
        <w:rPr>
          <w:i/>
          <w:iCs/>
          <w:snapToGrid/>
          <w:lang w:val="nb-NO" w:eastAsia="en-US"/>
        </w:rPr>
      </w:pPr>
      <w:r w:rsidRPr="006F4A67">
        <w:rPr>
          <w:i/>
          <w:iCs/>
          <w:snapToGrid/>
          <w:lang w:val="nb-NO" w:eastAsia="en-US"/>
        </w:rPr>
        <w:t>Interetniske forskjeller</w:t>
      </w:r>
    </w:p>
    <w:p w14:paraId="56BD5CA9"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Det er ikke sett klinisk relevante interetniske forskjeller mellom hvite, afroamerikanere, latinamerikanske, japanske eller kinesiske pasienter når det gjelder rivaroksabans farmakokinetikk og farmakodynamikk.</w:t>
      </w:r>
    </w:p>
    <w:p w14:paraId="3998A6F2" w14:textId="77777777" w:rsidR="00E66577" w:rsidRPr="006F4A67" w:rsidRDefault="00E66577" w:rsidP="00725546">
      <w:pPr>
        <w:tabs>
          <w:tab w:val="clear" w:pos="567"/>
        </w:tabs>
        <w:suppressAutoHyphens/>
        <w:spacing w:line="240" w:lineRule="auto"/>
        <w:rPr>
          <w:snapToGrid/>
          <w:lang w:val="nb-NO" w:eastAsia="en-US"/>
        </w:rPr>
      </w:pPr>
    </w:p>
    <w:p w14:paraId="30496CCE" w14:textId="77777777" w:rsidR="00E66577" w:rsidRPr="006F4A67" w:rsidRDefault="00E66577" w:rsidP="00725546">
      <w:pPr>
        <w:keepNext/>
        <w:tabs>
          <w:tab w:val="clear" w:pos="567"/>
        </w:tabs>
        <w:suppressAutoHyphens/>
        <w:spacing w:line="240" w:lineRule="auto"/>
        <w:rPr>
          <w:i/>
          <w:iCs/>
          <w:snapToGrid/>
          <w:lang w:val="nb-NO" w:eastAsia="en-US"/>
        </w:rPr>
      </w:pPr>
      <w:r w:rsidRPr="006F4A67">
        <w:rPr>
          <w:i/>
          <w:iCs/>
          <w:snapToGrid/>
          <w:lang w:val="nb-NO" w:eastAsia="en-US"/>
        </w:rPr>
        <w:t>Nedsatt leverfunksjon</w:t>
      </w:r>
    </w:p>
    <w:p w14:paraId="0BDFDAFA"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Hos cirrhotiske pasienter med lett nedsatt leverfunksjon (klassifisert som Child Pugh A) var det kun mindre endringer i rivaroksabans farmakokinetikk (gjennomsnittlig økning i rivaroksabans AUC på 1,2</w:t>
      </w:r>
      <w:r w:rsidR="00E76717" w:rsidRPr="006F4A67">
        <w:rPr>
          <w:snapToGrid/>
          <w:lang w:val="nb-NO" w:eastAsia="en-US"/>
        </w:rPr>
        <w:t> </w:t>
      </w:r>
      <w:r w:rsidRPr="006F4A67">
        <w:rPr>
          <w:snapToGrid/>
          <w:lang w:val="nb-NO" w:eastAsia="en-US"/>
        </w:rPr>
        <w:t>ganger). Dette var nesten sammenlignbart med den friske kontrollgruppen. Hos cirrhotiske pasienter med moderat nedsatt leverfunksjon (klassifisert som Child Pugh B), var det en signifikant økning i rivaroksabans gjennomsnittlige AUC på 2,3</w:t>
      </w:r>
      <w:r w:rsidR="00E76717" w:rsidRPr="006F4A67">
        <w:rPr>
          <w:snapToGrid/>
          <w:lang w:val="nb-NO" w:eastAsia="en-US"/>
        </w:rPr>
        <w:t> </w:t>
      </w:r>
      <w:r w:rsidRPr="006F4A67">
        <w:rPr>
          <w:snapToGrid/>
          <w:lang w:val="nb-NO" w:eastAsia="en-US"/>
        </w:rPr>
        <w:t>ganger sammenlignet med friske frivillige. AUC for ubundet rivaroksaban var økt 2,6</w:t>
      </w:r>
      <w:r w:rsidR="00E76717" w:rsidRPr="006F4A67">
        <w:rPr>
          <w:snapToGrid/>
          <w:lang w:val="nb-NO" w:eastAsia="en-US"/>
        </w:rPr>
        <w:t> </w:t>
      </w:r>
      <w:r w:rsidRPr="006F4A67">
        <w:rPr>
          <w:snapToGrid/>
          <w:lang w:val="nb-NO" w:eastAsia="en-US"/>
        </w:rPr>
        <w:t>ganger. Disse pasientene hadde også redusert renal utskillelse av rivaroksaban, tilsvarende som hos pasienter med moderat nedsatt nyrefun</w:t>
      </w:r>
      <w:r w:rsidR="00287676" w:rsidRPr="006F4A67">
        <w:rPr>
          <w:snapToGrid/>
          <w:lang w:val="nb-NO" w:eastAsia="en-US"/>
        </w:rPr>
        <w:t>k</w:t>
      </w:r>
      <w:r w:rsidRPr="006F4A67">
        <w:rPr>
          <w:snapToGrid/>
          <w:lang w:val="nb-NO" w:eastAsia="en-US"/>
        </w:rPr>
        <w:t>sjon. Det foreligger ingen data fra pasienter med alvorlig nedsatt leverfunksjon.</w:t>
      </w:r>
    </w:p>
    <w:p w14:paraId="25E06EE1"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Hemmingen av faktor</w:t>
      </w:r>
      <w:r w:rsidR="009A6C6F" w:rsidRPr="006F4A67">
        <w:rPr>
          <w:snapToGrid/>
          <w:lang w:val="nb-NO" w:eastAsia="en-US"/>
        </w:rPr>
        <w:t> </w:t>
      </w:r>
      <w:r w:rsidRPr="006F4A67">
        <w:rPr>
          <w:snapToGrid/>
          <w:lang w:val="nb-NO" w:eastAsia="en-US"/>
        </w:rPr>
        <w:t xml:space="preserve">Xa-aktivitet var økt med en faktor på 2,6 hos pasienter med moderat nedsatt leverfunksjon sammenlignet med friske frivillige. Forlengelse av PT var økt på lignende måte med en faktor på 2,1. Pasienter med moderat nedsatt leverfunksjon var mer følsomme for rivaroksaban, noe som resulterte i en brattere kurve i forholdet PK/PD mellom konsentrasjon og PT. </w:t>
      </w:r>
    </w:p>
    <w:p w14:paraId="2E0A8136" w14:textId="77777777" w:rsidR="00E66577" w:rsidRPr="006F4A67" w:rsidRDefault="000F7F17" w:rsidP="00725546">
      <w:pPr>
        <w:tabs>
          <w:tab w:val="clear" w:pos="567"/>
        </w:tabs>
        <w:suppressAutoHyphens/>
        <w:spacing w:line="240" w:lineRule="auto"/>
        <w:rPr>
          <w:snapToGrid/>
          <w:lang w:val="nb-NO" w:eastAsia="en-US"/>
        </w:rPr>
      </w:pPr>
      <w:r>
        <w:rPr>
          <w:snapToGrid/>
          <w:lang w:val="nb-NO" w:eastAsia="en-US"/>
        </w:rPr>
        <w:t>R</w:t>
      </w:r>
      <w:r w:rsidR="00D5213B" w:rsidRPr="006F4A67">
        <w:rPr>
          <w:snapToGrid/>
          <w:lang w:val="nb-NO" w:eastAsia="en-US"/>
        </w:rPr>
        <w:t>ivaro</w:t>
      </w:r>
      <w:r w:rsidR="00195014" w:rsidRPr="006F4A67">
        <w:rPr>
          <w:snapToGrid/>
          <w:lang w:val="nb-NO" w:eastAsia="en-US"/>
        </w:rPr>
        <w:t>ks</w:t>
      </w:r>
      <w:r w:rsidR="00D5213B" w:rsidRPr="006F4A67">
        <w:rPr>
          <w:snapToGrid/>
          <w:lang w:val="nb-NO" w:eastAsia="en-US"/>
        </w:rPr>
        <w:t>aban</w:t>
      </w:r>
      <w:r w:rsidR="00E66577" w:rsidRPr="006F4A67">
        <w:rPr>
          <w:snapToGrid/>
          <w:lang w:val="nb-NO" w:eastAsia="en-US"/>
        </w:rPr>
        <w:t xml:space="preserve"> er kontraindisert hos pasienter med leversykdom med mulig koagulopati og klinisk relevant blødningsrisiko, inkludert cirrhotiske pasienter med Child Pugh B og C (se pkt. 4.3).</w:t>
      </w:r>
    </w:p>
    <w:p w14:paraId="640BB56E" w14:textId="77777777" w:rsidR="00E66577" w:rsidRPr="006F4A67" w:rsidRDefault="00E66577" w:rsidP="00725546">
      <w:pPr>
        <w:tabs>
          <w:tab w:val="clear" w:pos="567"/>
        </w:tabs>
        <w:suppressAutoHyphens/>
        <w:spacing w:line="240" w:lineRule="auto"/>
        <w:rPr>
          <w:snapToGrid/>
          <w:lang w:val="nb-NO" w:eastAsia="en-US"/>
        </w:rPr>
      </w:pPr>
    </w:p>
    <w:p w14:paraId="303C1B5F" w14:textId="77777777" w:rsidR="00E66577" w:rsidRPr="006F4A67" w:rsidRDefault="00E66577" w:rsidP="00725546">
      <w:pPr>
        <w:keepNext/>
        <w:tabs>
          <w:tab w:val="clear" w:pos="567"/>
        </w:tabs>
        <w:suppressAutoHyphens/>
        <w:spacing w:line="240" w:lineRule="auto"/>
        <w:rPr>
          <w:i/>
          <w:iCs/>
          <w:snapToGrid/>
          <w:lang w:val="nb-NO" w:eastAsia="en-US"/>
        </w:rPr>
      </w:pPr>
      <w:r w:rsidRPr="006F4A67">
        <w:rPr>
          <w:i/>
          <w:iCs/>
          <w:snapToGrid/>
          <w:lang w:val="nb-NO" w:eastAsia="en-US"/>
        </w:rPr>
        <w:t>Nedsatt nyrefunksjon</w:t>
      </w:r>
    </w:p>
    <w:p w14:paraId="0CF2E042"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Det var en økning i rivaroksabannivået som korrelerte med den nedsatte nyrefunksjonen målt ved kreatininclearance. Hos personer med lett (kreatininclearance 50</w:t>
      </w:r>
      <w:r w:rsidR="00E76717" w:rsidRPr="006F4A67">
        <w:rPr>
          <w:snapToGrid/>
          <w:lang w:val="nb-NO" w:eastAsia="en-US"/>
        </w:rPr>
        <w:t>-</w:t>
      </w:r>
      <w:r w:rsidRPr="006F4A67">
        <w:rPr>
          <w:snapToGrid/>
          <w:lang w:val="nb-NO" w:eastAsia="en-US"/>
        </w:rPr>
        <w:t>80 ml/minutt), moderat (kreatininclearance 30</w:t>
      </w:r>
      <w:r w:rsidR="00E76717" w:rsidRPr="006F4A67">
        <w:rPr>
          <w:snapToGrid/>
          <w:lang w:val="nb-NO" w:eastAsia="en-US"/>
        </w:rPr>
        <w:t>-</w:t>
      </w:r>
      <w:r w:rsidRPr="006F4A67">
        <w:rPr>
          <w:snapToGrid/>
          <w:lang w:val="nb-NO" w:eastAsia="en-US"/>
        </w:rPr>
        <w:t>49 ml/minutt) og alvorlig (kreatininclearance 15</w:t>
      </w:r>
      <w:r w:rsidR="00E76717" w:rsidRPr="006F4A67">
        <w:rPr>
          <w:snapToGrid/>
          <w:lang w:val="nb-NO" w:eastAsia="en-US"/>
        </w:rPr>
        <w:t>-</w:t>
      </w:r>
      <w:r w:rsidRPr="006F4A67">
        <w:rPr>
          <w:snapToGrid/>
          <w:lang w:val="nb-NO" w:eastAsia="en-US"/>
        </w:rPr>
        <w:t xml:space="preserve">29 ml/minutt) nedsatt nyrefunksjon var plasmakonsentrasjonene av rivaroksaban (AUC) økt henholdsvis 1,4, 1,5 og </w:t>
      </w:r>
      <w:r w:rsidRPr="006F4A67">
        <w:rPr>
          <w:snapToGrid/>
          <w:lang w:val="nb-NO" w:eastAsia="en-US"/>
        </w:rPr>
        <w:lastRenderedPageBreak/>
        <w:t xml:space="preserve">1,6 ganger. Tilsvarende økninger i farmakodynamiske effekter var mer uttalte. Hos personer med lett, moderat og alvorlig nedsatt nyrefunksjon var den generelle hemmingen av faktor Xa-aktivitet økt med en faktor på henholdsvis 1,5, 1,9 og 2,0 sammenlignet med friske frivillige. Forlengelsen av PT var tilsvarende økt med en faktor på henholdsvis 1,3, 2,2 og 2,4. Det foreligger ingen data fra pasienter med kreatininclearance &lt;15 ml/minutt. </w:t>
      </w:r>
    </w:p>
    <w:p w14:paraId="5C920829"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På grunn av den høye plasmaproteinbindingen er rivaroksaban antagelig ikke dialyserbart.</w:t>
      </w:r>
    </w:p>
    <w:p w14:paraId="694FF1F8"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 xml:space="preserve">Bruk hos pasienter med kreatininclearance &lt;15 ml/minutt anbefales ikke. </w:t>
      </w:r>
      <w:r w:rsidR="00D5213B" w:rsidRPr="006F4A67">
        <w:rPr>
          <w:snapToGrid/>
          <w:lang w:val="nb-NO" w:eastAsia="en-US"/>
        </w:rPr>
        <w:t>Rivaro</w:t>
      </w:r>
      <w:r w:rsidR="00830603" w:rsidRPr="006F4A67">
        <w:rPr>
          <w:snapToGrid/>
          <w:lang w:val="nb-NO" w:eastAsia="en-US"/>
        </w:rPr>
        <w:t>ks</w:t>
      </w:r>
      <w:r w:rsidR="00D5213B" w:rsidRPr="006F4A67">
        <w:rPr>
          <w:snapToGrid/>
          <w:lang w:val="nb-NO" w:eastAsia="en-US"/>
        </w:rPr>
        <w:t>aban</w:t>
      </w:r>
      <w:r w:rsidRPr="006F4A67">
        <w:rPr>
          <w:snapToGrid/>
          <w:lang w:val="nb-NO" w:eastAsia="en-US"/>
        </w:rPr>
        <w:t xml:space="preserve"> skal brukes med forsiktighet hos pasienter med kreatininclearance 15</w:t>
      </w:r>
      <w:r w:rsidR="006F2C10" w:rsidRPr="006F4A67">
        <w:rPr>
          <w:snapToGrid/>
          <w:lang w:val="nb-NO" w:eastAsia="en-US"/>
        </w:rPr>
        <w:t>-</w:t>
      </w:r>
      <w:r w:rsidRPr="006F4A67">
        <w:rPr>
          <w:snapToGrid/>
          <w:lang w:val="nb-NO" w:eastAsia="en-US"/>
        </w:rPr>
        <w:t>29 ml/minutt (se pkt. 4.4).</w:t>
      </w:r>
    </w:p>
    <w:p w14:paraId="3B02B892" w14:textId="77777777" w:rsidR="00E66577" w:rsidRPr="006F4A67" w:rsidRDefault="00E66577" w:rsidP="00725546">
      <w:pPr>
        <w:tabs>
          <w:tab w:val="clear" w:pos="567"/>
        </w:tabs>
        <w:suppressAutoHyphens/>
        <w:spacing w:line="240" w:lineRule="auto"/>
        <w:rPr>
          <w:snapToGrid/>
          <w:lang w:val="nb-NO" w:eastAsia="en-US"/>
        </w:rPr>
      </w:pPr>
    </w:p>
    <w:p w14:paraId="726F8E14" w14:textId="77777777" w:rsidR="00E66577" w:rsidRDefault="00E66577" w:rsidP="00725546">
      <w:pPr>
        <w:keepNext/>
        <w:tabs>
          <w:tab w:val="clear" w:pos="567"/>
        </w:tabs>
        <w:suppressAutoHyphens/>
        <w:spacing w:line="240" w:lineRule="auto"/>
        <w:rPr>
          <w:snapToGrid/>
          <w:u w:val="single"/>
          <w:lang w:val="nb-NO" w:eastAsia="en-US"/>
        </w:rPr>
      </w:pPr>
      <w:r w:rsidRPr="006F4A67">
        <w:rPr>
          <w:snapToGrid/>
          <w:u w:val="single"/>
          <w:lang w:val="nb-NO" w:eastAsia="en-US"/>
        </w:rPr>
        <w:t>Farmakokinetiske data hos pasienter</w:t>
      </w:r>
    </w:p>
    <w:p w14:paraId="3CAA9BB0" w14:textId="77777777" w:rsidR="000F7F17" w:rsidRPr="006F4A67" w:rsidRDefault="000F7F17" w:rsidP="00725546">
      <w:pPr>
        <w:keepNext/>
        <w:tabs>
          <w:tab w:val="clear" w:pos="567"/>
        </w:tabs>
        <w:suppressAutoHyphens/>
        <w:spacing w:line="240" w:lineRule="auto"/>
        <w:rPr>
          <w:snapToGrid/>
          <w:u w:val="single"/>
          <w:lang w:val="nb-NO" w:eastAsia="en-US"/>
        </w:rPr>
      </w:pPr>
    </w:p>
    <w:p w14:paraId="782383AE"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Hos pasienter med akutt koronarsyndrom, som fikk 2,5 mg rivaroksaban to ganger daglig til forebygging av aterotrombotiske hendelser, var den geometriske gjennomsnittskonsentrasjonen (90 % prediksjonsintervall) ved 2</w:t>
      </w:r>
      <w:r w:rsidR="00E76717" w:rsidRPr="006F4A67">
        <w:rPr>
          <w:snapToGrid/>
          <w:lang w:val="nb-NO" w:eastAsia="en-US"/>
        </w:rPr>
        <w:t>-</w:t>
      </w:r>
      <w:r w:rsidRPr="006F4A67">
        <w:rPr>
          <w:snapToGrid/>
          <w:lang w:val="nb-NO" w:eastAsia="en-US"/>
        </w:rPr>
        <w:t>4</w:t>
      </w:r>
      <w:r w:rsidR="006F2C10" w:rsidRPr="006F4A67">
        <w:rPr>
          <w:snapToGrid/>
          <w:lang w:val="nb-NO" w:eastAsia="en-US"/>
        </w:rPr>
        <w:t> </w:t>
      </w:r>
      <w:r w:rsidRPr="006F4A67">
        <w:rPr>
          <w:snapToGrid/>
          <w:lang w:val="nb-NO" w:eastAsia="en-US"/>
        </w:rPr>
        <w:t xml:space="preserve">timer og ved ca. 12 timer etter dosering (som tilsvarer cirka maksimum- og minimumskonsentrasjoner i doseringsintervallet) henholdsvis </w:t>
      </w:r>
      <w:r w:rsidRPr="006F4A67">
        <w:rPr>
          <w:rFonts w:eastAsia="MS Mincho"/>
          <w:snapToGrid/>
          <w:lang w:val="nb-NO" w:eastAsia="en-US"/>
        </w:rPr>
        <w:t>47 (13</w:t>
      </w:r>
      <w:r w:rsidRPr="006F4A67">
        <w:rPr>
          <w:snapToGrid/>
          <w:lang w:val="nb-NO" w:eastAsia="en-US"/>
        </w:rPr>
        <w:noBreakHyphen/>
      </w:r>
      <w:r w:rsidRPr="006F4A67">
        <w:rPr>
          <w:rFonts w:eastAsia="MS Mincho"/>
          <w:snapToGrid/>
          <w:lang w:val="nb-NO" w:eastAsia="en-US"/>
        </w:rPr>
        <w:t>123)</w:t>
      </w:r>
      <w:r w:rsidRPr="006F4A67">
        <w:rPr>
          <w:snapToGrid/>
          <w:lang w:val="nb-NO" w:eastAsia="en-US"/>
        </w:rPr>
        <w:t xml:space="preserve"> og </w:t>
      </w:r>
      <w:r w:rsidRPr="006F4A67">
        <w:rPr>
          <w:rFonts w:eastAsia="MS Mincho"/>
          <w:snapToGrid/>
          <w:lang w:val="nb-NO" w:eastAsia="en-US"/>
        </w:rPr>
        <w:t>9,2 (4,4</w:t>
      </w:r>
      <w:r w:rsidRPr="006F4A67">
        <w:rPr>
          <w:snapToGrid/>
          <w:lang w:val="nb-NO" w:eastAsia="en-US"/>
        </w:rPr>
        <w:noBreakHyphen/>
      </w:r>
      <w:r w:rsidRPr="006F4A67">
        <w:rPr>
          <w:rFonts w:eastAsia="MS Mincho"/>
          <w:snapToGrid/>
          <w:lang w:val="nb-NO" w:eastAsia="en-US"/>
        </w:rPr>
        <w:t>18</w:t>
      </w:r>
      <w:r w:rsidRPr="006F4A67">
        <w:rPr>
          <w:snapToGrid/>
          <w:lang w:val="nb-NO" w:eastAsia="en-US"/>
        </w:rPr>
        <w:t>) mikrogram/liter.</w:t>
      </w:r>
    </w:p>
    <w:p w14:paraId="057F94C3" w14:textId="77777777" w:rsidR="00E66577" w:rsidRPr="006F4A67" w:rsidRDefault="00E66577" w:rsidP="00725546">
      <w:pPr>
        <w:tabs>
          <w:tab w:val="clear" w:pos="567"/>
        </w:tabs>
        <w:suppressAutoHyphens/>
        <w:spacing w:line="240" w:lineRule="auto"/>
        <w:rPr>
          <w:snapToGrid/>
          <w:lang w:val="nb-NO" w:eastAsia="en-US"/>
        </w:rPr>
      </w:pPr>
    </w:p>
    <w:p w14:paraId="0A7ABBB5" w14:textId="77777777" w:rsidR="00E66577" w:rsidRPr="006F4A67" w:rsidRDefault="00E66577" w:rsidP="00725546">
      <w:pPr>
        <w:keepNext/>
        <w:tabs>
          <w:tab w:val="clear" w:pos="567"/>
        </w:tabs>
        <w:suppressAutoHyphens/>
        <w:spacing w:line="240" w:lineRule="auto"/>
        <w:rPr>
          <w:iCs/>
          <w:snapToGrid/>
          <w:u w:val="single"/>
          <w:lang w:val="nb-NO" w:eastAsia="en-US"/>
        </w:rPr>
      </w:pPr>
      <w:r w:rsidRPr="006F4A67">
        <w:rPr>
          <w:iCs/>
          <w:snapToGrid/>
          <w:u w:val="single"/>
          <w:lang w:val="nb-NO" w:eastAsia="en-US"/>
        </w:rPr>
        <w:t xml:space="preserve">Forholdet farmakokinetikk/farmakodynamikk </w:t>
      </w:r>
    </w:p>
    <w:p w14:paraId="217FD171"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Det farmakokinetiske/farmakodynamiske (PK/PD) forholdet mellom rivaroksabans plasmakonsentrasjon og ulike farmakodynamiske endepunkter (faktor</w:t>
      </w:r>
      <w:r w:rsidR="006F2C10" w:rsidRPr="006F4A67">
        <w:rPr>
          <w:snapToGrid/>
          <w:lang w:val="nb-NO" w:eastAsia="en-US"/>
        </w:rPr>
        <w:t> </w:t>
      </w:r>
      <w:r w:rsidRPr="006F4A67">
        <w:rPr>
          <w:snapToGrid/>
          <w:lang w:val="nb-NO" w:eastAsia="en-US"/>
        </w:rPr>
        <w:t>Xa-hemming, PT, aPTT, HepTest) har vært undersøkt etter administrering av ulike doser (5</w:t>
      </w:r>
      <w:r w:rsidR="00E76717" w:rsidRPr="006F4A67">
        <w:rPr>
          <w:snapToGrid/>
          <w:lang w:val="nb-NO" w:eastAsia="en-US"/>
        </w:rPr>
        <w:t>-</w:t>
      </w:r>
      <w:r w:rsidRPr="006F4A67">
        <w:rPr>
          <w:snapToGrid/>
          <w:lang w:val="nb-NO" w:eastAsia="en-US"/>
        </w:rPr>
        <w:t>30 mg to ganger daglig). Forholdet mellom rivaroksabankonsentrasjonen og faktor</w:t>
      </w:r>
      <w:r w:rsidR="006F2C10" w:rsidRPr="006F4A67">
        <w:rPr>
          <w:snapToGrid/>
          <w:lang w:val="nb-NO" w:eastAsia="en-US"/>
        </w:rPr>
        <w:t> </w:t>
      </w:r>
      <w:r w:rsidRPr="006F4A67">
        <w:rPr>
          <w:snapToGrid/>
          <w:lang w:val="nb-NO" w:eastAsia="en-US"/>
        </w:rPr>
        <w:t>Xa-aktiviteten ble best beskrevet ved en E</w:t>
      </w:r>
      <w:r w:rsidRPr="006F4A67">
        <w:rPr>
          <w:snapToGrid/>
          <w:vertAlign w:val="subscript"/>
          <w:lang w:val="nb-NO" w:eastAsia="en-US"/>
        </w:rPr>
        <w:t>max</w:t>
      </w:r>
      <w:r w:rsidRPr="006F4A67">
        <w:rPr>
          <w:snapToGrid/>
          <w:lang w:val="nb-NO" w:eastAsia="en-US"/>
        </w:rPr>
        <w:t>-modell. For PT beskrev vanligvis den lineære modellen dataene bedre. Avhengig av hvilke PT-reagenser som ble benyttet, varierte hellingsgraden betydelig. Når Neoplastin PT ble brukt var baseline for PT ca. 13 sekunder og hellingsgraden var rundt 3</w:t>
      </w:r>
      <w:r w:rsidR="00E76717" w:rsidRPr="006F4A67">
        <w:rPr>
          <w:snapToGrid/>
          <w:lang w:val="nb-NO" w:eastAsia="en-US"/>
        </w:rPr>
        <w:t>-</w:t>
      </w:r>
      <w:r w:rsidRPr="006F4A67">
        <w:rPr>
          <w:snapToGrid/>
          <w:lang w:val="nb-NO" w:eastAsia="en-US"/>
        </w:rPr>
        <w:t>4</w:t>
      </w:r>
      <w:r w:rsidR="00E76717" w:rsidRPr="006F4A67">
        <w:rPr>
          <w:snapToGrid/>
          <w:lang w:val="nb-NO" w:eastAsia="en-US"/>
        </w:rPr>
        <w:t> </w:t>
      </w:r>
      <w:r w:rsidRPr="006F4A67">
        <w:rPr>
          <w:snapToGrid/>
          <w:lang w:val="nb-NO" w:eastAsia="en-US"/>
        </w:rPr>
        <w:t>sekunder/(100 </w:t>
      </w:r>
      <w:r w:rsidR="00083D98" w:rsidRPr="006F4A67">
        <w:rPr>
          <w:snapToGrid/>
          <w:lang w:val="nb-NO" w:eastAsia="en-US"/>
        </w:rPr>
        <w:t>mikrogram</w:t>
      </w:r>
      <w:r w:rsidRPr="006F4A67">
        <w:rPr>
          <w:snapToGrid/>
          <w:lang w:val="nb-NO" w:eastAsia="en-US"/>
        </w:rPr>
        <w:t>/liter). Resultatet av PK/PD analysen i fase</w:t>
      </w:r>
      <w:r w:rsidR="00090FA5" w:rsidRPr="006F4A67">
        <w:rPr>
          <w:snapToGrid/>
          <w:lang w:val="nb-NO" w:eastAsia="en-US"/>
        </w:rPr>
        <w:t> </w:t>
      </w:r>
      <w:r w:rsidRPr="006F4A67">
        <w:rPr>
          <w:snapToGrid/>
          <w:lang w:val="nb-NO" w:eastAsia="en-US"/>
        </w:rPr>
        <w:t xml:space="preserve">II og III var sammenfallende med data fra friske frivillige. </w:t>
      </w:r>
    </w:p>
    <w:p w14:paraId="3F92A8DA" w14:textId="77777777" w:rsidR="00E66577" w:rsidRPr="006F4A67" w:rsidRDefault="00E66577" w:rsidP="00725546">
      <w:pPr>
        <w:tabs>
          <w:tab w:val="clear" w:pos="567"/>
        </w:tabs>
        <w:suppressAutoHyphens/>
        <w:spacing w:line="240" w:lineRule="auto"/>
        <w:rPr>
          <w:snapToGrid/>
          <w:lang w:val="nb-NO" w:eastAsia="en-US"/>
        </w:rPr>
      </w:pPr>
    </w:p>
    <w:p w14:paraId="78649400" w14:textId="77777777" w:rsidR="00E66577" w:rsidRDefault="00E66577" w:rsidP="00725546">
      <w:pPr>
        <w:keepNext/>
        <w:tabs>
          <w:tab w:val="clear" w:pos="567"/>
        </w:tabs>
        <w:suppressAutoHyphens/>
        <w:spacing w:line="240" w:lineRule="auto"/>
        <w:rPr>
          <w:snapToGrid/>
          <w:u w:val="single"/>
          <w:lang w:val="nb-NO" w:eastAsia="en-US"/>
        </w:rPr>
      </w:pPr>
      <w:r w:rsidRPr="006F4A67">
        <w:rPr>
          <w:snapToGrid/>
          <w:u w:val="single"/>
          <w:lang w:val="nb-NO" w:eastAsia="en-US"/>
        </w:rPr>
        <w:t>Pediatrisk populasjon</w:t>
      </w:r>
    </w:p>
    <w:p w14:paraId="458EB7EA" w14:textId="77777777" w:rsidR="000F7F17" w:rsidRPr="006F4A67" w:rsidRDefault="000F7F17" w:rsidP="00725546">
      <w:pPr>
        <w:keepNext/>
        <w:tabs>
          <w:tab w:val="clear" w:pos="567"/>
        </w:tabs>
        <w:suppressAutoHyphens/>
        <w:spacing w:line="240" w:lineRule="auto"/>
        <w:rPr>
          <w:snapToGrid/>
          <w:u w:val="single"/>
          <w:lang w:val="nb-NO" w:eastAsia="en-US"/>
        </w:rPr>
      </w:pPr>
    </w:p>
    <w:p w14:paraId="0F3265DA"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Sikkerhet og effekt er ikke fastslått for</w:t>
      </w:r>
      <w:r w:rsidR="000A3180">
        <w:rPr>
          <w:snapToGrid/>
          <w:lang w:val="nb-NO" w:eastAsia="en-US"/>
        </w:rPr>
        <w:t xml:space="preserve"> </w:t>
      </w:r>
      <w:r w:rsidR="000A3180" w:rsidRPr="000A3180">
        <w:rPr>
          <w:snapToGrid/>
          <w:lang w:val="nb-NO" w:eastAsia="en-US"/>
        </w:rPr>
        <w:t>indikasjonene akutt koronarsyndrom og koronar arteriesykdom/perifer arteriesykdom for</w:t>
      </w:r>
      <w:r w:rsidRPr="006F4A67">
        <w:rPr>
          <w:snapToGrid/>
          <w:lang w:val="nb-NO" w:eastAsia="en-US"/>
        </w:rPr>
        <w:t xml:space="preserve"> barn og ungdom opptil 18 år.</w:t>
      </w:r>
    </w:p>
    <w:p w14:paraId="1B7A0782" w14:textId="77777777" w:rsidR="00E66577" w:rsidRPr="006F4A67" w:rsidRDefault="00E66577" w:rsidP="00725546">
      <w:pPr>
        <w:tabs>
          <w:tab w:val="clear" w:pos="567"/>
        </w:tabs>
        <w:spacing w:line="240" w:lineRule="auto"/>
        <w:rPr>
          <w:snapToGrid/>
          <w:lang w:val="nb-NO" w:eastAsia="en-US"/>
        </w:rPr>
      </w:pPr>
    </w:p>
    <w:p w14:paraId="337EB941" w14:textId="77777777" w:rsidR="00E66577" w:rsidRPr="006F4A67" w:rsidRDefault="00E66577" w:rsidP="00725546">
      <w:pPr>
        <w:keepNext/>
        <w:tabs>
          <w:tab w:val="clear" w:pos="567"/>
        </w:tabs>
        <w:suppressAutoHyphens/>
        <w:spacing w:line="240" w:lineRule="auto"/>
        <w:ind w:left="567" w:hanging="567"/>
        <w:rPr>
          <w:snapToGrid/>
          <w:lang w:val="nb-NO" w:eastAsia="en-US"/>
        </w:rPr>
      </w:pPr>
      <w:r w:rsidRPr="006F4A67">
        <w:rPr>
          <w:b/>
          <w:snapToGrid/>
          <w:lang w:val="nb-NO" w:eastAsia="en-US"/>
        </w:rPr>
        <w:t>5.3</w:t>
      </w:r>
      <w:r w:rsidRPr="006F4A67">
        <w:rPr>
          <w:b/>
          <w:snapToGrid/>
          <w:lang w:val="nb-NO" w:eastAsia="en-US"/>
        </w:rPr>
        <w:tab/>
        <w:t>Prekliniske sikkerhetsdata</w:t>
      </w:r>
    </w:p>
    <w:p w14:paraId="1F95C0D7" w14:textId="77777777" w:rsidR="00E66577" w:rsidRPr="006F4A67" w:rsidRDefault="00E66577" w:rsidP="00725546">
      <w:pPr>
        <w:keepNext/>
        <w:tabs>
          <w:tab w:val="clear" w:pos="567"/>
        </w:tabs>
        <w:spacing w:line="240" w:lineRule="auto"/>
        <w:rPr>
          <w:snapToGrid/>
          <w:lang w:val="nb-NO" w:eastAsia="en-US"/>
        </w:rPr>
      </w:pPr>
    </w:p>
    <w:p w14:paraId="4F13C3DB"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 xml:space="preserve">Prekliniske data indikerer ingen spesiell fare for mennesker basert på konvensjonelle studier av sikkerhetsfarmakologi, toksisitetstester ved enkeltdose, fototoksisitet, gentoksisitet, karsinogenitet og juvenil toksisitet. </w:t>
      </w:r>
    </w:p>
    <w:p w14:paraId="444D9AE6"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 xml:space="preserve">Effekter sett ved toksisitetstester ved gjentatt dosering skyldes i hovedsak overdreven farmakodynamisk aktivitet av rivaroksaban. Hos rotte ble det sett økte IgG og IgA plasmanivåer ved klinisk relevante eksponeringsnivåer. </w:t>
      </w:r>
    </w:p>
    <w:p w14:paraId="703C4A6F"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Det ble ikke sett effekter på fertilitet hos hann- eller hunnrotter. Dyrestudier har vist reproduksjonstoksiske effekter relatert til rivaroksabans farmakologiske virkningsmekanisme (det vil si blødningskomplikasjoner). Embryo-føtal toksisitet (post-implantasjonstap, retardert/progressiv bendannelse, multiple svakt fargede leverflekker) og en økt forekomst av vanlige misdannelser så vel som placentale forandringer er sett ved klinisk relevante plasmakonsentrasjoner. I de pre- og postnatale studiene hos rotte ble det sett redusert overlevelse for avkom ved doser som var toksiske for mordyret.</w:t>
      </w:r>
    </w:p>
    <w:p w14:paraId="54007F35" w14:textId="77777777" w:rsidR="00E66577" w:rsidRPr="006F4A67" w:rsidRDefault="00E66577" w:rsidP="00725546">
      <w:pPr>
        <w:tabs>
          <w:tab w:val="clear" w:pos="567"/>
        </w:tabs>
        <w:spacing w:line="240" w:lineRule="auto"/>
        <w:rPr>
          <w:snapToGrid/>
          <w:u w:val="single"/>
          <w:lang w:val="nb-NO" w:eastAsia="en-US"/>
        </w:rPr>
      </w:pPr>
    </w:p>
    <w:p w14:paraId="321CE9E6" w14:textId="77777777" w:rsidR="00E66577" w:rsidRPr="006F4A67" w:rsidRDefault="00E66577" w:rsidP="00725546">
      <w:pPr>
        <w:tabs>
          <w:tab w:val="clear" w:pos="567"/>
        </w:tabs>
        <w:spacing w:line="240" w:lineRule="auto"/>
        <w:rPr>
          <w:snapToGrid/>
          <w:lang w:val="nb-NO" w:eastAsia="en-US"/>
        </w:rPr>
      </w:pPr>
    </w:p>
    <w:p w14:paraId="1A45E7A3" w14:textId="77777777" w:rsidR="00E66577" w:rsidRPr="006F4A67" w:rsidRDefault="00E66577" w:rsidP="00725546">
      <w:pPr>
        <w:keepNext/>
        <w:tabs>
          <w:tab w:val="clear" w:pos="567"/>
        </w:tabs>
        <w:suppressAutoHyphens/>
        <w:spacing w:line="240" w:lineRule="auto"/>
        <w:ind w:left="567" w:hanging="567"/>
        <w:rPr>
          <w:snapToGrid/>
          <w:lang w:val="nb-NO" w:eastAsia="en-US"/>
        </w:rPr>
      </w:pPr>
      <w:r w:rsidRPr="006F4A67">
        <w:rPr>
          <w:b/>
          <w:snapToGrid/>
          <w:lang w:val="nb-NO" w:eastAsia="en-US"/>
        </w:rPr>
        <w:t>6.</w:t>
      </w:r>
      <w:r w:rsidRPr="006F4A67">
        <w:rPr>
          <w:b/>
          <w:snapToGrid/>
          <w:lang w:val="nb-NO" w:eastAsia="en-US"/>
        </w:rPr>
        <w:tab/>
        <w:t>FARMASØYTISKE OPPLYSNINGER</w:t>
      </w:r>
    </w:p>
    <w:p w14:paraId="06D40BD8" w14:textId="77777777" w:rsidR="00E66577" w:rsidRPr="006F4A67" w:rsidRDefault="00E66577" w:rsidP="00725546">
      <w:pPr>
        <w:keepNext/>
        <w:tabs>
          <w:tab w:val="clear" w:pos="567"/>
        </w:tabs>
        <w:spacing w:line="240" w:lineRule="auto"/>
        <w:rPr>
          <w:snapToGrid/>
          <w:lang w:val="nb-NO" w:eastAsia="en-US"/>
        </w:rPr>
      </w:pPr>
    </w:p>
    <w:p w14:paraId="0FD716B8" w14:textId="77777777" w:rsidR="00E66577" w:rsidRPr="006F4A67" w:rsidRDefault="00E66577" w:rsidP="00725546">
      <w:pPr>
        <w:keepNext/>
        <w:tabs>
          <w:tab w:val="clear" w:pos="567"/>
        </w:tabs>
        <w:suppressAutoHyphens/>
        <w:spacing w:line="240" w:lineRule="auto"/>
        <w:ind w:left="567" w:hanging="567"/>
        <w:rPr>
          <w:b/>
          <w:snapToGrid/>
          <w:lang w:val="nb-NO" w:eastAsia="en-US"/>
        </w:rPr>
      </w:pPr>
      <w:r w:rsidRPr="006F4A67">
        <w:rPr>
          <w:b/>
          <w:snapToGrid/>
          <w:lang w:val="nb-NO" w:eastAsia="en-US"/>
        </w:rPr>
        <w:t>6.1</w:t>
      </w:r>
      <w:r w:rsidRPr="006F4A67">
        <w:rPr>
          <w:b/>
          <w:snapToGrid/>
          <w:lang w:val="nb-NO" w:eastAsia="en-US"/>
        </w:rPr>
        <w:tab/>
      </w:r>
      <w:r w:rsidR="002D143A" w:rsidRPr="006F4A67">
        <w:rPr>
          <w:b/>
          <w:snapToGrid/>
          <w:lang w:val="nb-NO" w:eastAsia="en-US"/>
        </w:rPr>
        <w:t>H</w:t>
      </w:r>
      <w:r w:rsidRPr="006F4A67">
        <w:rPr>
          <w:b/>
          <w:snapToGrid/>
          <w:lang w:val="nb-NO" w:eastAsia="en-US"/>
        </w:rPr>
        <w:t>jelpestoffer</w:t>
      </w:r>
    </w:p>
    <w:p w14:paraId="498F3BA1" w14:textId="77777777" w:rsidR="00E66577" w:rsidRPr="006F4A67" w:rsidRDefault="00E66577" w:rsidP="00C3045E">
      <w:pPr>
        <w:widowControl w:val="0"/>
        <w:tabs>
          <w:tab w:val="clear" w:pos="567"/>
        </w:tabs>
        <w:suppressAutoHyphens/>
        <w:spacing w:line="240" w:lineRule="auto"/>
        <w:ind w:left="567" w:hanging="567"/>
        <w:rPr>
          <w:b/>
          <w:snapToGrid/>
          <w:lang w:val="nb-NO" w:eastAsia="en-US"/>
        </w:rPr>
      </w:pPr>
    </w:p>
    <w:p w14:paraId="16EF5E77" w14:textId="77777777" w:rsidR="00E66577" w:rsidRDefault="00E66577" w:rsidP="00725546">
      <w:pPr>
        <w:keepNext/>
        <w:tabs>
          <w:tab w:val="clear" w:pos="567"/>
        </w:tabs>
        <w:suppressAutoHyphens/>
        <w:spacing w:line="240" w:lineRule="auto"/>
        <w:rPr>
          <w:iCs/>
          <w:snapToGrid/>
          <w:u w:val="single"/>
          <w:lang w:val="nb-NO" w:eastAsia="en-US"/>
        </w:rPr>
      </w:pPr>
      <w:r w:rsidRPr="006F4A67">
        <w:rPr>
          <w:iCs/>
          <w:snapToGrid/>
          <w:u w:val="single"/>
          <w:lang w:val="nb-NO" w:eastAsia="en-US"/>
        </w:rPr>
        <w:t>Tablettkjerne:</w:t>
      </w:r>
    </w:p>
    <w:p w14:paraId="7807BFF0" w14:textId="77777777" w:rsidR="000F7F17" w:rsidRPr="006F4A67" w:rsidRDefault="000F7F17" w:rsidP="00725546">
      <w:pPr>
        <w:keepNext/>
        <w:tabs>
          <w:tab w:val="clear" w:pos="567"/>
        </w:tabs>
        <w:suppressAutoHyphens/>
        <w:spacing w:line="240" w:lineRule="auto"/>
        <w:rPr>
          <w:iCs/>
          <w:snapToGrid/>
          <w:u w:val="single"/>
          <w:lang w:val="nb-NO" w:eastAsia="en-US"/>
        </w:rPr>
      </w:pPr>
    </w:p>
    <w:p w14:paraId="5C5B49AE" w14:textId="77777777" w:rsidR="00E66577" w:rsidRPr="006F4A67" w:rsidRDefault="00E66577" w:rsidP="00C3045E">
      <w:pPr>
        <w:widowControl w:val="0"/>
        <w:tabs>
          <w:tab w:val="clear" w:pos="567"/>
        </w:tabs>
        <w:suppressAutoHyphens/>
        <w:spacing w:line="240" w:lineRule="auto"/>
        <w:rPr>
          <w:snapToGrid/>
          <w:lang w:val="nb-NO" w:eastAsia="en-US"/>
        </w:rPr>
      </w:pPr>
      <w:r w:rsidRPr="006F4A67">
        <w:rPr>
          <w:snapToGrid/>
          <w:lang w:val="nb-NO" w:eastAsia="en-US"/>
        </w:rPr>
        <w:t>Laktosemonohydrat</w:t>
      </w:r>
    </w:p>
    <w:p w14:paraId="35267CD7" w14:textId="77777777" w:rsidR="00830603" w:rsidRPr="006F4A67" w:rsidRDefault="00830603" w:rsidP="00725546">
      <w:pPr>
        <w:keepNext/>
        <w:tabs>
          <w:tab w:val="clear" w:pos="567"/>
        </w:tabs>
        <w:suppressAutoHyphens/>
        <w:spacing w:line="240" w:lineRule="auto"/>
        <w:rPr>
          <w:snapToGrid/>
          <w:lang w:val="nb-NO" w:eastAsia="en-US"/>
        </w:rPr>
      </w:pPr>
      <w:r w:rsidRPr="006F4A67">
        <w:rPr>
          <w:snapToGrid/>
          <w:lang w:val="nb-NO" w:eastAsia="en-US"/>
        </w:rPr>
        <w:lastRenderedPageBreak/>
        <w:t>Krysskarmellosenatrium (E468)</w:t>
      </w:r>
    </w:p>
    <w:p w14:paraId="20901BC6" w14:textId="77777777" w:rsidR="00830603" w:rsidRPr="006F4A67" w:rsidRDefault="00830603" w:rsidP="00725546">
      <w:pPr>
        <w:keepNext/>
        <w:tabs>
          <w:tab w:val="clear" w:pos="567"/>
        </w:tabs>
        <w:suppressAutoHyphens/>
        <w:spacing w:line="240" w:lineRule="auto"/>
        <w:rPr>
          <w:snapToGrid/>
          <w:lang w:val="nb-NO" w:eastAsia="en-US"/>
        </w:rPr>
      </w:pPr>
      <w:r w:rsidRPr="006F4A67">
        <w:rPr>
          <w:snapToGrid/>
          <w:lang w:val="nb-NO" w:eastAsia="en-US"/>
        </w:rPr>
        <w:t>Natriumlaurylsulfat (E487)</w:t>
      </w:r>
    </w:p>
    <w:p w14:paraId="53864256" w14:textId="77777777" w:rsidR="00E66577" w:rsidRPr="006F4A67" w:rsidRDefault="00E66577" w:rsidP="00725546">
      <w:pPr>
        <w:keepNext/>
        <w:tabs>
          <w:tab w:val="clear" w:pos="567"/>
        </w:tabs>
        <w:suppressAutoHyphens/>
        <w:spacing w:line="240" w:lineRule="auto"/>
        <w:rPr>
          <w:snapToGrid/>
          <w:lang w:val="nb-NO" w:eastAsia="en-US"/>
        </w:rPr>
      </w:pPr>
      <w:r w:rsidRPr="006F4A67">
        <w:rPr>
          <w:snapToGrid/>
          <w:lang w:val="nb-NO" w:eastAsia="en-US"/>
        </w:rPr>
        <w:t>Hypromellose</w:t>
      </w:r>
      <w:r w:rsidR="00B11327" w:rsidRPr="006F4A67">
        <w:rPr>
          <w:snapToGrid/>
          <w:lang w:val="nb-NO" w:eastAsia="en-US"/>
        </w:rPr>
        <w:t xml:space="preserve"> 2910</w:t>
      </w:r>
      <w:r w:rsidR="006C7824" w:rsidRPr="006F4A67">
        <w:rPr>
          <w:snapToGrid/>
          <w:lang w:val="nb-NO" w:eastAsia="en-US"/>
        </w:rPr>
        <w:t xml:space="preserve"> </w:t>
      </w:r>
      <w:r w:rsidR="00830603" w:rsidRPr="006F4A67">
        <w:rPr>
          <w:snapToGrid/>
          <w:lang w:val="nb-NO" w:eastAsia="en-US"/>
        </w:rPr>
        <w:t>(no</w:t>
      </w:r>
      <w:r w:rsidR="000F7F17">
        <w:rPr>
          <w:snapToGrid/>
          <w:lang w:val="nb-NO" w:eastAsia="en-US"/>
        </w:rPr>
        <w:t>minell</w:t>
      </w:r>
      <w:r w:rsidR="00830603" w:rsidRPr="006F4A67">
        <w:rPr>
          <w:snapToGrid/>
          <w:lang w:val="nb-NO" w:eastAsia="en-US"/>
        </w:rPr>
        <w:t xml:space="preserve"> viskositet 5,1 mPa.S) (E464)</w:t>
      </w:r>
    </w:p>
    <w:p w14:paraId="60ABBB0D" w14:textId="77777777" w:rsidR="00830603" w:rsidRPr="00E33820" w:rsidRDefault="00830603" w:rsidP="00725546">
      <w:pPr>
        <w:keepNext/>
        <w:tabs>
          <w:tab w:val="clear" w:pos="567"/>
        </w:tabs>
        <w:suppressAutoHyphens/>
        <w:spacing w:line="240" w:lineRule="auto"/>
        <w:rPr>
          <w:snapToGrid/>
          <w:lang w:val="fi-FI" w:eastAsia="en-US"/>
        </w:rPr>
      </w:pPr>
      <w:r w:rsidRPr="00E33820">
        <w:rPr>
          <w:snapToGrid/>
          <w:lang w:val="fi-FI" w:eastAsia="en-US"/>
        </w:rPr>
        <w:t>Cellulose, mikrokrystallinsk (E460)</w:t>
      </w:r>
    </w:p>
    <w:p w14:paraId="3733CB73" w14:textId="77777777" w:rsidR="00830603" w:rsidRPr="00E33820" w:rsidRDefault="00830603" w:rsidP="00725546">
      <w:pPr>
        <w:keepNext/>
        <w:tabs>
          <w:tab w:val="clear" w:pos="567"/>
        </w:tabs>
        <w:suppressAutoHyphens/>
        <w:spacing w:line="240" w:lineRule="auto"/>
        <w:rPr>
          <w:snapToGrid/>
          <w:lang w:val="fi-FI" w:eastAsia="en-US"/>
        </w:rPr>
      </w:pPr>
      <w:r w:rsidRPr="00E33820">
        <w:rPr>
          <w:snapToGrid/>
          <w:lang w:val="fi-FI" w:eastAsia="en-US"/>
        </w:rPr>
        <w:t>Silika, kolloidal vannfri (E551)</w:t>
      </w:r>
    </w:p>
    <w:p w14:paraId="5910B991" w14:textId="77777777" w:rsidR="00E66577" w:rsidRPr="0017269F" w:rsidRDefault="00E66577" w:rsidP="00725546">
      <w:pPr>
        <w:keepNext/>
        <w:tabs>
          <w:tab w:val="clear" w:pos="567"/>
        </w:tabs>
        <w:suppressAutoHyphens/>
        <w:spacing w:line="240" w:lineRule="auto"/>
        <w:rPr>
          <w:snapToGrid/>
          <w:lang w:val="fi-FI" w:eastAsia="en-US"/>
        </w:rPr>
      </w:pPr>
      <w:r w:rsidRPr="0017269F">
        <w:rPr>
          <w:snapToGrid/>
          <w:lang w:val="fi-FI" w:eastAsia="en-US"/>
        </w:rPr>
        <w:t>Magnesiumstearat</w:t>
      </w:r>
      <w:r w:rsidR="00830603" w:rsidRPr="0017269F">
        <w:rPr>
          <w:snapToGrid/>
          <w:lang w:val="fi-FI" w:eastAsia="en-US"/>
        </w:rPr>
        <w:t xml:space="preserve"> (E572)</w:t>
      </w:r>
    </w:p>
    <w:p w14:paraId="71ABD1C1" w14:textId="77777777" w:rsidR="00E66577" w:rsidRPr="0017269F" w:rsidRDefault="00E66577" w:rsidP="00725546">
      <w:pPr>
        <w:tabs>
          <w:tab w:val="clear" w:pos="567"/>
        </w:tabs>
        <w:suppressAutoHyphens/>
        <w:spacing w:line="240" w:lineRule="auto"/>
        <w:rPr>
          <w:snapToGrid/>
          <w:lang w:val="fi-FI" w:eastAsia="en-US"/>
        </w:rPr>
      </w:pPr>
    </w:p>
    <w:p w14:paraId="679AD066" w14:textId="77777777" w:rsidR="00E66577" w:rsidRPr="0017269F" w:rsidRDefault="00E66577" w:rsidP="00725546">
      <w:pPr>
        <w:keepNext/>
        <w:tabs>
          <w:tab w:val="clear" w:pos="567"/>
        </w:tabs>
        <w:suppressAutoHyphens/>
        <w:spacing w:line="240" w:lineRule="auto"/>
        <w:rPr>
          <w:iCs/>
          <w:snapToGrid/>
          <w:u w:val="single"/>
          <w:lang w:val="fi-FI" w:eastAsia="en-US"/>
        </w:rPr>
      </w:pPr>
      <w:r w:rsidRPr="0017269F">
        <w:rPr>
          <w:iCs/>
          <w:snapToGrid/>
          <w:u w:val="single"/>
          <w:lang w:val="fi-FI" w:eastAsia="en-US"/>
        </w:rPr>
        <w:t>Filmdrasjering:</w:t>
      </w:r>
    </w:p>
    <w:p w14:paraId="3939B97D" w14:textId="77777777" w:rsidR="000F7F17" w:rsidRPr="0017269F" w:rsidRDefault="000F7F17" w:rsidP="00725546">
      <w:pPr>
        <w:keepNext/>
        <w:tabs>
          <w:tab w:val="clear" w:pos="567"/>
        </w:tabs>
        <w:suppressAutoHyphens/>
        <w:spacing w:line="240" w:lineRule="auto"/>
        <w:rPr>
          <w:iCs/>
          <w:snapToGrid/>
          <w:u w:val="single"/>
          <w:lang w:val="fi-FI" w:eastAsia="en-US"/>
        </w:rPr>
      </w:pPr>
    </w:p>
    <w:p w14:paraId="768DC17B" w14:textId="77777777" w:rsidR="00E66577" w:rsidRPr="0017269F" w:rsidRDefault="00B11327" w:rsidP="00725546">
      <w:pPr>
        <w:keepNext/>
        <w:tabs>
          <w:tab w:val="clear" w:pos="567"/>
        </w:tabs>
        <w:suppressAutoHyphens/>
        <w:spacing w:line="240" w:lineRule="auto"/>
        <w:rPr>
          <w:snapToGrid/>
          <w:lang w:val="fi-FI" w:eastAsia="en-US"/>
        </w:rPr>
      </w:pPr>
      <w:r w:rsidRPr="0017269F">
        <w:rPr>
          <w:snapToGrid/>
          <w:lang w:val="fi-FI" w:eastAsia="en-US"/>
        </w:rPr>
        <w:t>Makrogol</w:t>
      </w:r>
      <w:r w:rsidR="00830603" w:rsidRPr="0017269F">
        <w:rPr>
          <w:snapToGrid/>
          <w:lang w:val="fi-FI" w:eastAsia="en-US"/>
        </w:rPr>
        <w:t xml:space="preserve"> 4000 (E1521)</w:t>
      </w:r>
    </w:p>
    <w:p w14:paraId="37447A0E" w14:textId="77777777" w:rsidR="00E66577" w:rsidRPr="0017269F" w:rsidRDefault="00E66577" w:rsidP="00725546">
      <w:pPr>
        <w:keepNext/>
        <w:tabs>
          <w:tab w:val="clear" w:pos="567"/>
        </w:tabs>
        <w:suppressAutoHyphens/>
        <w:spacing w:line="240" w:lineRule="auto"/>
        <w:rPr>
          <w:snapToGrid/>
          <w:lang w:val="fi-FI" w:eastAsia="en-US"/>
        </w:rPr>
      </w:pPr>
      <w:r w:rsidRPr="0017269F">
        <w:rPr>
          <w:snapToGrid/>
          <w:lang w:val="fi-FI" w:eastAsia="en-US"/>
        </w:rPr>
        <w:t>Hypromellose</w:t>
      </w:r>
      <w:r w:rsidR="00B11327" w:rsidRPr="0017269F">
        <w:rPr>
          <w:snapToGrid/>
          <w:lang w:val="fi-FI" w:eastAsia="en-US"/>
        </w:rPr>
        <w:t xml:space="preserve"> 2910</w:t>
      </w:r>
      <w:r w:rsidR="00830603" w:rsidRPr="0017269F">
        <w:rPr>
          <w:snapToGrid/>
          <w:lang w:val="fi-FI" w:eastAsia="en-US"/>
        </w:rPr>
        <w:t xml:space="preserve"> (no</w:t>
      </w:r>
      <w:r w:rsidR="000F7F17" w:rsidRPr="0017269F">
        <w:rPr>
          <w:snapToGrid/>
          <w:lang w:val="fi-FI" w:eastAsia="en-US"/>
        </w:rPr>
        <w:t>minell</w:t>
      </w:r>
      <w:r w:rsidR="00830603" w:rsidRPr="0017269F">
        <w:rPr>
          <w:snapToGrid/>
          <w:lang w:val="fi-FI" w:eastAsia="en-US"/>
        </w:rPr>
        <w:t xml:space="preserve"> viskositet 5,1 mPa.S) (E464)</w:t>
      </w:r>
    </w:p>
    <w:p w14:paraId="590B33FD" w14:textId="77777777" w:rsidR="00E66577" w:rsidRPr="0017269F" w:rsidRDefault="00E66577" w:rsidP="00725546">
      <w:pPr>
        <w:keepNext/>
        <w:tabs>
          <w:tab w:val="clear" w:pos="567"/>
        </w:tabs>
        <w:suppressAutoHyphens/>
        <w:spacing w:line="240" w:lineRule="auto"/>
        <w:rPr>
          <w:snapToGrid/>
          <w:lang w:val="fi-FI" w:eastAsia="en-US"/>
        </w:rPr>
      </w:pPr>
      <w:r w:rsidRPr="0017269F">
        <w:rPr>
          <w:snapToGrid/>
          <w:lang w:val="fi-FI" w:eastAsia="en-US"/>
        </w:rPr>
        <w:t>Titandioksid (E171)</w:t>
      </w:r>
    </w:p>
    <w:p w14:paraId="1DD66700" w14:textId="77777777" w:rsidR="00E66577" w:rsidRPr="0017269F" w:rsidRDefault="00E66577" w:rsidP="00725546">
      <w:pPr>
        <w:keepNext/>
        <w:tabs>
          <w:tab w:val="clear" w:pos="567"/>
        </w:tabs>
        <w:suppressAutoHyphens/>
        <w:spacing w:line="240" w:lineRule="auto"/>
        <w:rPr>
          <w:snapToGrid/>
          <w:lang w:val="fi-FI" w:eastAsia="en-US"/>
        </w:rPr>
      </w:pPr>
      <w:r w:rsidRPr="0017269F">
        <w:rPr>
          <w:snapToGrid/>
          <w:lang w:val="fi-FI" w:eastAsia="en-US"/>
        </w:rPr>
        <w:t>Jernoksid, gult (E172)</w:t>
      </w:r>
    </w:p>
    <w:p w14:paraId="453A28AA" w14:textId="77777777" w:rsidR="00693C79" w:rsidRPr="0017269F" w:rsidRDefault="00693C79" w:rsidP="00725546">
      <w:pPr>
        <w:keepNext/>
        <w:tabs>
          <w:tab w:val="clear" w:pos="567"/>
        </w:tabs>
        <w:suppressAutoHyphens/>
        <w:spacing w:line="240" w:lineRule="auto"/>
        <w:ind w:left="570" w:hanging="570"/>
        <w:rPr>
          <w:b/>
          <w:snapToGrid/>
          <w:lang w:val="fi-FI" w:eastAsia="en-US"/>
        </w:rPr>
      </w:pPr>
    </w:p>
    <w:p w14:paraId="6336EE67" w14:textId="77777777" w:rsidR="00E66577" w:rsidRPr="006F4A67" w:rsidRDefault="00E66577" w:rsidP="00725546">
      <w:pPr>
        <w:keepNext/>
        <w:tabs>
          <w:tab w:val="clear" w:pos="567"/>
        </w:tabs>
        <w:suppressAutoHyphens/>
        <w:spacing w:line="240" w:lineRule="auto"/>
        <w:ind w:left="570" w:hanging="570"/>
        <w:rPr>
          <w:snapToGrid/>
          <w:lang w:val="nb-NO" w:eastAsia="en-US"/>
        </w:rPr>
      </w:pPr>
      <w:r w:rsidRPr="006F4A67">
        <w:rPr>
          <w:b/>
          <w:snapToGrid/>
          <w:lang w:val="nb-NO" w:eastAsia="en-US"/>
        </w:rPr>
        <w:t>6.2</w:t>
      </w:r>
      <w:r w:rsidRPr="006F4A67">
        <w:rPr>
          <w:b/>
          <w:snapToGrid/>
          <w:lang w:val="nb-NO" w:eastAsia="en-US"/>
        </w:rPr>
        <w:tab/>
        <w:t>Uforlikeligheter</w:t>
      </w:r>
    </w:p>
    <w:p w14:paraId="4D64CDCB" w14:textId="77777777" w:rsidR="00E66577" w:rsidRPr="006F4A67" w:rsidRDefault="00E66577" w:rsidP="00725546">
      <w:pPr>
        <w:keepNext/>
        <w:tabs>
          <w:tab w:val="clear" w:pos="567"/>
        </w:tabs>
        <w:spacing w:line="240" w:lineRule="auto"/>
        <w:rPr>
          <w:snapToGrid/>
          <w:lang w:val="nb-NO" w:eastAsia="en-US"/>
        </w:rPr>
      </w:pPr>
    </w:p>
    <w:p w14:paraId="2F37BF8F"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Ikke relevant.</w:t>
      </w:r>
    </w:p>
    <w:p w14:paraId="08BCB07D" w14:textId="77777777" w:rsidR="00E66577" w:rsidRPr="006F4A67" w:rsidRDefault="00E66577" w:rsidP="00725546">
      <w:pPr>
        <w:tabs>
          <w:tab w:val="clear" w:pos="567"/>
        </w:tabs>
        <w:spacing w:line="240" w:lineRule="auto"/>
        <w:rPr>
          <w:snapToGrid/>
          <w:lang w:val="nb-NO" w:eastAsia="en-US"/>
        </w:rPr>
      </w:pPr>
    </w:p>
    <w:p w14:paraId="49CB4F3A" w14:textId="77777777" w:rsidR="00E66577" w:rsidRPr="006F4A67" w:rsidRDefault="00E66577" w:rsidP="00725546">
      <w:pPr>
        <w:keepNext/>
        <w:tabs>
          <w:tab w:val="clear" w:pos="567"/>
        </w:tabs>
        <w:suppressAutoHyphens/>
        <w:spacing w:line="240" w:lineRule="auto"/>
        <w:rPr>
          <w:snapToGrid/>
          <w:lang w:val="nb-NO" w:eastAsia="en-US"/>
        </w:rPr>
      </w:pPr>
      <w:r w:rsidRPr="006F4A67">
        <w:rPr>
          <w:b/>
          <w:snapToGrid/>
          <w:lang w:val="nb-NO" w:eastAsia="en-US"/>
        </w:rPr>
        <w:t>6.3</w:t>
      </w:r>
      <w:r w:rsidRPr="006F4A67">
        <w:rPr>
          <w:b/>
          <w:snapToGrid/>
          <w:lang w:val="nb-NO" w:eastAsia="en-US"/>
        </w:rPr>
        <w:tab/>
        <w:t>Holdbarhet</w:t>
      </w:r>
    </w:p>
    <w:p w14:paraId="17AB372B" w14:textId="77777777" w:rsidR="00E66577" w:rsidRPr="006F4A67" w:rsidRDefault="00E66577" w:rsidP="00725546">
      <w:pPr>
        <w:keepNext/>
        <w:tabs>
          <w:tab w:val="clear" w:pos="567"/>
        </w:tabs>
        <w:spacing w:line="240" w:lineRule="auto"/>
        <w:rPr>
          <w:snapToGrid/>
          <w:lang w:val="nb-NO" w:eastAsia="en-US"/>
        </w:rPr>
      </w:pPr>
    </w:p>
    <w:p w14:paraId="1E7030F5" w14:textId="77777777" w:rsidR="00E66577" w:rsidRPr="006F4A67" w:rsidRDefault="00830603" w:rsidP="00725546">
      <w:pPr>
        <w:tabs>
          <w:tab w:val="clear" w:pos="567"/>
        </w:tabs>
        <w:suppressAutoHyphens/>
        <w:spacing w:line="240" w:lineRule="auto"/>
        <w:rPr>
          <w:snapToGrid/>
          <w:lang w:val="nb-NO" w:eastAsia="en-US"/>
        </w:rPr>
      </w:pPr>
      <w:r w:rsidRPr="006F4A67">
        <w:rPr>
          <w:snapToGrid/>
          <w:lang w:val="nb-NO" w:eastAsia="en-US"/>
        </w:rPr>
        <w:t>2 </w:t>
      </w:r>
      <w:r w:rsidR="00E66577" w:rsidRPr="006F4A67">
        <w:rPr>
          <w:snapToGrid/>
          <w:lang w:val="nb-NO" w:eastAsia="en-US"/>
        </w:rPr>
        <w:t>år</w:t>
      </w:r>
      <w:r w:rsidRPr="006F4A67">
        <w:rPr>
          <w:snapToGrid/>
          <w:lang w:val="nb-NO" w:eastAsia="en-US"/>
        </w:rPr>
        <w:t>.</w:t>
      </w:r>
    </w:p>
    <w:p w14:paraId="5112F3A8" w14:textId="77777777" w:rsidR="00E66577" w:rsidRDefault="00E66577" w:rsidP="00725546">
      <w:pPr>
        <w:tabs>
          <w:tab w:val="clear" w:pos="567"/>
        </w:tabs>
        <w:spacing w:line="240" w:lineRule="auto"/>
        <w:rPr>
          <w:snapToGrid/>
          <w:lang w:val="nb-NO" w:eastAsia="en-US"/>
        </w:rPr>
      </w:pPr>
    </w:p>
    <w:p w14:paraId="5F1A46E6" w14:textId="77777777" w:rsidR="00E33820" w:rsidRPr="00295879" w:rsidRDefault="00E33820" w:rsidP="00E33820">
      <w:pPr>
        <w:tabs>
          <w:tab w:val="clear" w:pos="567"/>
        </w:tabs>
        <w:spacing w:line="240" w:lineRule="auto"/>
        <w:rPr>
          <w:snapToGrid/>
          <w:u w:val="single"/>
          <w:lang w:val="nb-NO" w:eastAsia="en-US"/>
        </w:rPr>
      </w:pPr>
      <w:r w:rsidRPr="00295879">
        <w:rPr>
          <w:snapToGrid/>
          <w:u w:val="single"/>
          <w:lang w:val="nb-NO" w:eastAsia="en-US"/>
        </w:rPr>
        <w:t>Knuste tabletter</w:t>
      </w:r>
    </w:p>
    <w:p w14:paraId="0E1EE1B7" w14:textId="77777777" w:rsidR="00E33820" w:rsidRDefault="00E33820" w:rsidP="00E33820">
      <w:pPr>
        <w:tabs>
          <w:tab w:val="clear" w:pos="567"/>
        </w:tabs>
        <w:spacing w:line="240" w:lineRule="auto"/>
        <w:rPr>
          <w:snapToGrid/>
          <w:lang w:val="nb-NO" w:eastAsia="en-US"/>
        </w:rPr>
      </w:pPr>
      <w:r w:rsidRPr="00E33820">
        <w:rPr>
          <w:snapToGrid/>
          <w:lang w:val="nb-NO" w:eastAsia="en-US"/>
        </w:rPr>
        <w:t>Knuste rivaroksabantabletter er stabile i vann og i eplepuré i opptil 4 timer.</w:t>
      </w:r>
    </w:p>
    <w:p w14:paraId="51C5DC22" w14:textId="77777777" w:rsidR="00E33820" w:rsidRPr="006F4A67" w:rsidRDefault="00E33820" w:rsidP="00725546">
      <w:pPr>
        <w:tabs>
          <w:tab w:val="clear" w:pos="567"/>
        </w:tabs>
        <w:spacing w:line="240" w:lineRule="auto"/>
        <w:rPr>
          <w:snapToGrid/>
          <w:lang w:val="nb-NO" w:eastAsia="en-US"/>
        </w:rPr>
      </w:pPr>
    </w:p>
    <w:p w14:paraId="2E9AD61A" w14:textId="77777777" w:rsidR="00E66577" w:rsidRPr="006F4A67" w:rsidRDefault="00E66577" w:rsidP="00725546">
      <w:pPr>
        <w:keepNext/>
        <w:tabs>
          <w:tab w:val="clear" w:pos="567"/>
        </w:tabs>
        <w:suppressAutoHyphens/>
        <w:spacing w:line="240" w:lineRule="auto"/>
        <w:ind w:left="570" w:hanging="570"/>
        <w:rPr>
          <w:snapToGrid/>
          <w:lang w:val="nb-NO" w:eastAsia="en-US"/>
        </w:rPr>
      </w:pPr>
      <w:r w:rsidRPr="006F4A67">
        <w:rPr>
          <w:b/>
          <w:snapToGrid/>
          <w:lang w:val="nb-NO" w:eastAsia="en-US"/>
        </w:rPr>
        <w:t>6.4</w:t>
      </w:r>
      <w:r w:rsidRPr="006F4A67">
        <w:rPr>
          <w:b/>
          <w:snapToGrid/>
          <w:lang w:val="nb-NO" w:eastAsia="en-US"/>
        </w:rPr>
        <w:tab/>
        <w:t>Oppbevaringsbetingelser</w:t>
      </w:r>
    </w:p>
    <w:p w14:paraId="05145D72" w14:textId="77777777" w:rsidR="00E66577" w:rsidRPr="006F4A67" w:rsidRDefault="00E66577" w:rsidP="00725546">
      <w:pPr>
        <w:keepNext/>
        <w:tabs>
          <w:tab w:val="clear" w:pos="567"/>
        </w:tabs>
        <w:spacing w:line="240" w:lineRule="auto"/>
        <w:rPr>
          <w:snapToGrid/>
          <w:lang w:val="nb-NO" w:eastAsia="en-US"/>
        </w:rPr>
      </w:pPr>
    </w:p>
    <w:p w14:paraId="79518227"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Dette legemidlet krever ingen spesielle oppbevaringsbetingelser.</w:t>
      </w:r>
    </w:p>
    <w:p w14:paraId="46FB04A9" w14:textId="77777777" w:rsidR="00E66577" w:rsidRPr="006F4A67" w:rsidRDefault="00E66577" w:rsidP="00725546">
      <w:pPr>
        <w:tabs>
          <w:tab w:val="clear" w:pos="567"/>
        </w:tabs>
        <w:spacing w:line="240" w:lineRule="auto"/>
        <w:rPr>
          <w:b/>
          <w:snapToGrid/>
          <w:lang w:val="nb-NO" w:eastAsia="en-US"/>
        </w:rPr>
      </w:pPr>
    </w:p>
    <w:p w14:paraId="26EE8FDA" w14:textId="77777777" w:rsidR="00E66577" w:rsidRPr="006F4A67" w:rsidRDefault="00E66577" w:rsidP="00725546">
      <w:pPr>
        <w:keepNext/>
        <w:tabs>
          <w:tab w:val="clear" w:pos="567"/>
        </w:tabs>
        <w:spacing w:line="240" w:lineRule="auto"/>
        <w:rPr>
          <w:snapToGrid/>
          <w:lang w:val="nb-NO" w:eastAsia="en-US"/>
        </w:rPr>
      </w:pPr>
      <w:r w:rsidRPr="006F4A67">
        <w:rPr>
          <w:b/>
          <w:snapToGrid/>
          <w:lang w:val="nb-NO" w:eastAsia="en-US"/>
        </w:rPr>
        <w:t>6.5</w:t>
      </w:r>
      <w:r w:rsidRPr="006F4A67">
        <w:rPr>
          <w:b/>
          <w:snapToGrid/>
          <w:lang w:val="nb-NO" w:eastAsia="en-US"/>
        </w:rPr>
        <w:tab/>
        <w:t>Emballasje (type og innhold)</w:t>
      </w:r>
    </w:p>
    <w:p w14:paraId="29116A79" w14:textId="77777777" w:rsidR="00693C79" w:rsidRPr="006F4A67" w:rsidRDefault="00693C79" w:rsidP="00725546">
      <w:pPr>
        <w:keepNext/>
        <w:tabs>
          <w:tab w:val="clear" w:pos="567"/>
        </w:tabs>
        <w:suppressAutoHyphens/>
        <w:spacing w:line="240" w:lineRule="auto"/>
        <w:rPr>
          <w:snapToGrid/>
          <w:lang w:val="nb-NO" w:eastAsia="en-US"/>
        </w:rPr>
      </w:pPr>
    </w:p>
    <w:p w14:paraId="1C2E7A5A" w14:textId="77777777" w:rsidR="00AD3E1A" w:rsidRPr="006F4A67" w:rsidRDefault="005863AE" w:rsidP="00725546">
      <w:pPr>
        <w:tabs>
          <w:tab w:val="clear" w:pos="567"/>
        </w:tabs>
        <w:suppressAutoHyphens/>
        <w:spacing w:line="240" w:lineRule="auto"/>
        <w:rPr>
          <w:snapToGrid/>
          <w:lang w:val="nb-NO" w:eastAsia="en-US"/>
        </w:rPr>
      </w:pPr>
      <w:r w:rsidRPr="006F4A67">
        <w:rPr>
          <w:snapToGrid/>
          <w:lang w:val="nb-NO" w:eastAsia="en-US"/>
        </w:rPr>
        <w:t>Gjennomsiktige b</w:t>
      </w:r>
      <w:r w:rsidR="00AD3E1A" w:rsidRPr="006F4A67">
        <w:rPr>
          <w:snapToGrid/>
          <w:lang w:val="nb-NO" w:eastAsia="en-US"/>
        </w:rPr>
        <w:t xml:space="preserve">listere av </w:t>
      </w:r>
      <w:r w:rsidR="00830603" w:rsidRPr="006F4A67">
        <w:rPr>
          <w:snapToGrid/>
          <w:lang w:val="nb-NO" w:eastAsia="en-US"/>
        </w:rPr>
        <w:t>PVC</w:t>
      </w:r>
      <w:r w:rsidR="00AD3E1A" w:rsidRPr="006F4A67">
        <w:rPr>
          <w:snapToGrid/>
          <w:lang w:val="nb-NO" w:eastAsia="en-US"/>
        </w:rPr>
        <w:t xml:space="preserve">/aluminium i esker med 28, 56, 98, </w:t>
      </w:r>
      <w:r w:rsidR="00830603" w:rsidRPr="006F4A67">
        <w:rPr>
          <w:snapToGrid/>
          <w:lang w:val="nb-NO" w:eastAsia="en-US"/>
        </w:rPr>
        <w:t xml:space="preserve">100, </w:t>
      </w:r>
      <w:r w:rsidR="00AD3E1A" w:rsidRPr="006F4A67">
        <w:rPr>
          <w:snapToGrid/>
          <w:lang w:val="nb-NO" w:eastAsia="en-US"/>
        </w:rPr>
        <w:t>168 eller 196</w:t>
      </w:r>
      <w:r w:rsidR="00083D98" w:rsidRPr="006F4A67">
        <w:rPr>
          <w:snapToGrid/>
          <w:lang w:val="nb-NO" w:eastAsia="en-US"/>
        </w:rPr>
        <w:t> </w:t>
      </w:r>
      <w:r w:rsidR="00AD3E1A" w:rsidRPr="006F4A67">
        <w:rPr>
          <w:snapToGrid/>
          <w:lang w:val="nb-NO" w:eastAsia="en-US"/>
        </w:rPr>
        <w:t>filmdrasjerte tabletter eller perforerte endoseblistere med 10 x 1 eller 100 x 1 tabletter.</w:t>
      </w:r>
    </w:p>
    <w:p w14:paraId="3E1892BB" w14:textId="77777777" w:rsidR="00830603" w:rsidRPr="006F4A67" w:rsidRDefault="00283F62" w:rsidP="00725546">
      <w:pPr>
        <w:suppressAutoHyphens/>
        <w:rPr>
          <w:lang w:val="nb-NO"/>
        </w:rPr>
      </w:pPr>
      <w:r w:rsidRPr="006F4A67">
        <w:rPr>
          <w:lang w:val="nb-NO"/>
        </w:rPr>
        <w:t>HDPE-boks</w:t>
      </w:r>
      <w:r w:rsidR="00830603" w:rsidRPr="006F4A67">
        <w:rPr>
          <w:lang w:val="nb-NO"/>
        </w:rPr>
        <w:t xml:space="preserve"> med hvit</w:t>
      </w:r>
      <w:r w:rsidR="00401ACD" w:rsidRPr="006F4A67">
        <w:rPr>
          <w:lang w:val="nb-NO"/>
        </w:rPr>
        <w:t>t</w:t>
      </w:r>
      <w:r w:rsidR="00830603" w:rsidRPr="006F4A67">
        <w:rPr>
          <w:lang w:val="nb-NO"/>
        </w:rPr>
        <w:t>, ugjennomsiktig</w:t>
      </w:r>
      <w:r w:rsidR="00237D5C" w:rsidRPr="006F4A67">
        <w:rPr>
          <w:lang w:val="nb-NO"/>
        </w:rPr>
        <w:t>,</w:t>
      </w:r>
      <w:r w:rsidR="00830603" w:rsidRPr="006F4A67">
        <w:rPr>
          <w:lang w:val="nb-NO"/>
        </w:rPr>
        <w:t xml:space="preserve"> barnesikker</w:t>
      </w:r>
      <w:r w:rsidR="00ED5825" w:rsidRPr="006F4A67">
        <w:rPr>
          <w:lang w:val="nb-NO"/>
        </w:rPr>
        <w:t>t</w:t>
      </w:r>
      <w:r w:rsidR="00237D5C" w:rsidRPr="006F4A67">
        <w:rPr>
          <w:lang w:val="nb-NO"/>
        </w:rPr>
        <w:t xml:space="preserve"> lokk av</w:t>
      </w:r>
      <w:r w:rsidR="00830603" w:rsidRPr="006F4A67">
        <w:rPr>
          <w:lang w:val="nb-NO"/>
        </w:rPr>
        <w:t xml:space="preserve"> polypropylen og </w:t>
      </w:r>
      <w:r w:rsidR="00237D5C" w:rsidRPr="006F4A67">
        <w:rPr>
          <w:lang w:val="nb-NO"/>
        </w:rPr>
        <w:t>innvendig</w:t>
      </w:r>
      <w:r w:rsidR="00830603" w:rsidRPr="006F4A67">
        <w:rPr>
          <w:lang w:val="nb-NO"/>
        </w:rPr>
        <w:t xml:space="preserve"> induksjonsforsegling. Pakningsstørrelse på 30 eller 90 filmdrasjerte tabletter. </w:t>
      </w:r>
    </w:p>
    <w:p w14:paraId="4FC1E713" w14:textId="77777777" w:rsidR="00283F62" w:rsidRPr="006F4A67" w:rsidRDefault="00830603" w:rsidP="00725546">
      <w:pPr>
        <w:suppressAutoHyphens/>
        <w:rPr>
          <w:lang w:val="nb-NO"/>
        </w:rPr>
      </w:pPr>
      <w:r w:rsidRPr="006F4A67">
        <w:rPr>
          <w:lang w:val="nb-NO"/>
        </w:rPr>
        <w:t>HDPE-boks med hvi</w:t>
      </w:r>
      <w:r w:rsidR="00401ACD" w:rsidRPr="006F4A67">
        <w:rPr>
          <w:lang w:val="nb-NO"/>
        </w:rPr>
        <w:t>t</w:t>
      </w:r>
      <w:r w:rsidRPr="006F4A67">
        <w:rPr>
          <w:lang w:val="nb-NO"/>
        </w:rPr>
        <w:t>t, ugjennomsiktig, gjenget</w:t>
      </w:r>
      <w:r w:rsidR="00283F62" w:rsidRPr="006F4A67">
        <w:rPr>
          <w:lang w:val="nb-NO"/>
        </w:rPr>
        <w:t xml:space="preserve"> skrulokk av </w:t>
      </w:r>
      <w:r w:rsidRPr="006F4A67">
        <w:rPr>
          <w:lang w:val="nb-NO"/>
        </w:rPr>
        <w:t xml:space="preserve">polypropylen og </w:t>
      </w:r>
      <w:r w:rsidR="00237D5C" w:rsidRPr="006F4A67">
        <w:rPr>
          <w:lang w:val="nb-NO"/>
        </w:rPr>
        <w:t>innvendig</w:t>
      </w:r>
      <w:r w:rsidRPr="006F4A67">
        <w:rPr>
          <w:lang w:val="nb-NO"/>
        </w:rPr>
        <w:t xml:space="preserve"> induksjonsforsegling. Pakningsstørrelse på 500</w:t>
      </w:r>
      <w:r w:rsidR="00283F62" w:rsidRPr="006F4A67">
        <w:rPr>
          <w:lang w:val="nb-NO"/>
        </w:rPr>
        <w:t> filmdrasjerte tabletter.</w:t>
      </w:r>
    </w:p>
    <w:p w14:paraId="5CCAA741" w14:textId="77777777" w:rsidR="00E66577" w:rsidRPr="006F4A67" w:rsidRDefault="00E66577" w:rsidP="00725546">
      <w:pPr>
        <w:tabs>
          <w:tab w:val="clear" w:pos="567"/>
        </w:tabs>
        <w:suppressAutoHyphens/>
        <w:spacing w:line="240" w:lineRule="auto"/>
        <w:rPr>
          <w:snapToGrid/>
          <w:lang w:val="nb-NO" w:eastAsia="en-US"/>
        </w:rPr>
      </w:pPr>
    </w:p>
    <w:p w14:paraId="657F6345" w14:textId="77777777" w:rsidR="00E66577" w:rsidRPr="006F4A67" w:rsidRDefault="00E66577" w:rsidP="00725546">
      <w:pPr>
        <w:tabs>
          <w:tab w:val="clear" w:pos="567"/>
        </w:tabs>
        <w:spacing w:line="240" w:lineRule="auto"/>
        <w:rPr>
          <w:snapToGrid/>
          <w:lang w:val="nb-NO" w:eastAsia="en-US"/>
        </w:rPr>
      </w:pPr>
      <w:r w:rsidRPr="006F4A67">
        <w:rPr>
          <w:snapToGrid/>
          <w:lang w:val="nb-NO" w:eastAsia="en-US"/>
        </w:rPr>
        <w:t>Ikke alle pakningsstørrelser vil nødvendigvis bli markedsført.</w:t>
      </w:r>
    </w:p>
    <w:p w14:paraId="6310352A" w14:textId="77777777" w:rsidR="00E66577" w:rsidRPr="006F4A67" w:rsidRDefault="00E66577" w:rsidP="00725546">
      <w:pPr>
        <w:tabs>
          <w:tab w:val="clear" w:pos="567"/>
        </w:tabs>
        <w:spacing w:line="240" w:lineRule="auto"/>
        <w:rPr>
          <w:snapToGrid/>
          <w:lang w:val="nb-NO" w:eastAsia="en-US"/>
        </w:rPr>
      </w:pPr>
    </w:p>
    <w:p w14:paraId="7FD48A0F" w14:textId="77777777" w:rsidR="00E66577" w:rsidRPr="006F4A67" w:rsidRDefault="00E66577" w:rsidP="00725546">
      <w:pPr>
        <w:keepNext/>
        <w:tabs>
          <w:tab w:val="clear" w:pos="567"/>
        </w:tabs>
        <w:suppressAutoHyphens/>
        <w:spacing w:line="240" w:lineRule="auto"/>
        <w:ind w:left="567" w:hanging="567"/>
        <w:rPr>
          <w:b/>
          <w:snapToGrid/>
          <w:lang w:val="nb-NO" w:eastAsia="en-US"/>
        </w:rPr>
      </w:pPr>
      <w:r w:rsidRPr="006F4A67">
        <w:rPr>
          <w:b/>
          <w:snapToGrid/>
          <w:lang w:val="nb-NO" w:eastAsia="en-US"/>
        </w:rPr>
        <w:t>6.6</w:t>
      </w:r>
      <w:r w:rsidRPr="006F4A67">
        <w:rPr>
          <w:b/>
          <w:snapToGrid/>
          <w:lang w:val="nb-NO" w:eastAsia="en-US"/>
        </w:rPr>
        <w:tab/>
        <w:t>Spesielle forholdsregler for destruksjon</w:t>
      </w:r>
      <w:r w:rsidR="00237D5C" w:rsidRPr="006F4A67">
        <w:rPr>
          <w:b/>
          <w:snapToGrid/>
          <w:lang w:val="nb-NO" w:eastAsia="en-US"/>
        </w:rPr>
        <w:t xml:space="preserve"> og</w:t>
      </w:r>
      <w:r w:rsidR="00125905" w:rsidRPr="006F4A67">
        <w:rPr>
          <w:b/>
          <w:snapToGrid/>
          <w:lang w:val="nb-NO" w:eastAsia="en-US"/>
        </w:rPr>
        <w:t xml:space="preserve"> annen</w:t>
      </w:r>
      <w:r w:rsidR="00237D5C" w:rsidRPr="006F4A67">
        <w:rPr>
          <w:b/>
          <w:snapToGrid/>
          <w:lang w:val="nb-NO" w:eastAsia="en-US"/>
        </w:rPr>
        <w:t xml:space="preserve"> håndtering</w:t>
      </w:r>
    </w:p>
    <w:p w14:paraId="17C160AE" w14:textId="77777777" w:rsidR="00E66577" w:rsidRPr="006F4A67" w:rsidRDefault="00E66577" w:rsidP="00725546">
      <w:pPr>
        <w:keepNext/>
        <w:tabs>
          <w:tab w:val="clear" w:pos="567"/>
        </w:tabs>
        <w:spacing w:line="240" w:lineRule="auto"/>
        <w:rPr>
          <w:snapToGrid/>
          <w:lang w:val="nb-NO" w:eastAsia="en-US"/>
        </w:rPr>
      </w:pPr>
    </w:p>
    <w:p w14:paraId="70A6B72B" w14:textId="77777777" w:rsidR="00E66577" w:rsidRPr="006F4A67" w:rsidRDefault="0088029A" w:rsidP="00725546">
      <w:pPr>
        <w:tabs>
          <w:tab w:val="clear" w:pos="567"/>
        </w:tabs>
        <w:suppressAutoHyphens/>
        <w:spacing w:line="240" w:lineRule="auto"/>
        <w:rPr>
          <w:snapToGrid/>
          <w:lang w:val="nb-NO" w:eastAsia="en-US"/>
        </w:rPr>
      </w:pPr>
      <w:r w:rsidRPr="006F4A67">
        <w:rPr>
          <w:snapToGrid/>
          <w:lang w:val="nb-NO" w:eastAsia="en-US"/>
        </w:rPr>
        <w:t>Ikke anvendt legemiddel samt avfall bør destrueres i overensstemmelse med lokale krav</w:t>
      </w:r>
      <w:r w:rsidR="00E66577" w:rsidRPr="006F4A67">
        <w:rPr>
          <w:snapToGrid/>
          <w:lang w:val="nb-NO" w:eastAsia="en-US"/>
        </w:rPr>
        <w:t>.</w:t>
      </w:r>
    </w:p>
    <w:p w14:paraId="46CDE328" w14:textId="77777777" w:rsidR="00EA62E2" w:rsidRDefault="00EA62E2" w:rsidP="00EA62E2">
      <w:pPr>
        <w:tabs>
          <w:tab w:val="clear" w:pos="567"/>
        </w:tabs>
        <w:spacing w:line="240" w:lineRule="auto"/>
        <w:rPr>
          <w:snapToGrid/>
          <w:lang w:val="nb-NO" w:eastAsia="en-US"/>
        </w:rPr>
      </w:pPr>
    </w:p>
    <w:p w14:paraId="63905D28" w14:textId="77777777" w:rsidR="00EA62E2" w:rsidRPr="00295879" w:rsidRDefault="00EA62E2" w:rsidP="00EA62E2">
      <w:pPr>
        <w:tabs>
          <w:tab w:val="clear" w:pos="567"/>
        </w:tabs>
        <w:spacing w:line="240" w:lineRule="auto"/>
        <w:rPr>
          <w:snapToGrid/>
          <w:u w:val="single"/>
          <w:lang w:val="nb-NO" w:eastAsia="en-US"/>
        </w:rPr>
      </w:pPr>
      <w:r w:rsidRPr="00295879">
        <w:rPr>
          <w:snapToGrid/>
          <w:u w:val="single"/>
          <w:lang w:val="nb-NO" w:eastAsia="en-US"/>
        </w:rPr>
        <w:t>Knuste tabletter</w:t>
      </w:r>
    </w:p>
    <w:p w14:paraId="3452A963" w14:textId="77777777" w:rsidR="00E66577" w:rsidRPr="006F4A67" w:rsidRDefault="00EA62E2" w:rsidP="00EA62E2">
      <w:pPr>
        <w:tabs>
          <w:tab w:val="clear" w:pos="567"/>
        </w:tabs>
        <w:spacing w:line="240" w:lineRule="auto"/>
        <w:rPr>
          <w:snapToGrid/>
          <w:lang w:val="nb-NO" w:eastAsia="en-US"/>
        </w:rPr>
      </w:pPr>
      <w:r w:rsidRPr="00EA62E2">
        <w:rPr>
          <w:snapToGrid/>
          <w:lang w:val="nb-NO" w:eastAsia="en-US"/>
        </w:rPr>
        <w:t>Rivaroksabantabletter kan knuses og suspenderes i 50</w:t>
      </w:r>
      <w:r>
        <w:rPr>
          <w:snapToGrid/>
          <w:lang w:val="nb-NO" w:eastAsia="en-US"/>
        </w:rPr>
        <w:t> </w:t>
      </w:r>
      <w:r w:rsidRPr="00EA62E2">
        <w:rPr>
          <w:snapToGrid/>
          <w:lang w:val="nb-NO" w:eastAsia="en-US"/>
        </w:rPr>
        <w:t>ml vann og administreres via nasogastrisk sonde eller magesonde etter å ha bekreftet gastrisk plassering av sonden. Etterpå bør sonden skylles med vann. Siden rivaroksabanabsorbsjon er avhengig av hvor virkestoffet frigjøres, skal administrering av rivaroksaban distalt for magen unngås, da dette kan føre til redusert absorbsjon og dermed redusert eksponering for virkestoffet. Enteral mating er ikke nødvendig umiddelbart etter administrering av tablettene på 2,5</w:t>
      </w:r>
      <w:r>
        <w:rPr>
          <w:snapToGrid/>
          <w:lang w:val="nb-NO" w:eastAsia="en-US"/>
        </w:rPr>
        <w:t> </w:t>
      </w:r>
      <w:r w:rsidRPr="00EA62E2">
        <w:rPr>
          <w:snapToGrid/>
          <w:lang w:val="nb-NO" w:eastAsia="en-US"/>
        </w:rPr>
        <w:t>mg.</w:t>
      </w:r>
    </w:p>
    <w:p w14:paraId="62391D58" w14:textId="77777777" w:rsidR="00E66577" w:rsidRPr="006F4A67" w:rsidRDefault="00E66577" w:rsidP="00725546">
      <w:pPr>
        <w:tabs>
          <w:tab w:val="clear" w:pos="567"/>
        </w:tabs>
        <w:spacing w:line="240" w:lineRule="auto"/>
        <w:rPr>
          <w:snapToGrid/>
          <w:lang w:val="nb-NO" w:eastAsia="en-US"/>
        </w:rPr>
      </w:pPr>
    </w:p>
    <w:p w14:paraId="4427A5C4" w14:textId="77777777" w:rsidR="00E66577" w:rsidRPr="006F4A67" w:rsidRDefault="00E66577" w:rsidP="00725546">
      <w:pPr>
        <w:keepNext/>
        <w:keepLines/>
        <w:tabs>
          <w:tab w:val="clear" w:pos="567"/>
        </w:tabs>
        <w:suppressAutoHyphens/>
        <w:spacing w:line="240" w:lineRule="auto"/>
        <w:ind w:left="567" w:hanging="567"/>
        <w:rPr>
          <w:snapToGrid/>
          <w:lang w:val="nb-NO" w:eastAsia="en-US"/>
        </w:rPr>
      </w:pPr>
      <w:r w:rsidRPr="006F4A67">
        <w:rPr>
          <w:b/>
          <w:snapToGrid/>
          <w:lang w:val="nb-NO" w:eastAsia="en-US"/>
        </w:rPr>
        <w:t>7.</w:t>
      </w:r>
      <w:r w:rsidRPr="006F4A67">
        <w:rPr>
          <w:b/>
          <w:snapToGrid/>
          <w:lang w:val="nb-NO" w:eastAsia="en-US"/>
        </w:rPr>
        <w:tab/>
        <w:t>INNEHAVER AV MARKEDSFØRINGSTILLATELSEN</w:t>
      </w:r>
    </w:p>
    <w:p w14:paraId="400F2027" w14:textId="77777777" w:rsidR="00E66577" w:rsidRPr="006F4A67" w:rsidRDefault="00E66577" w:rsidP="00725546">
      <w:pPr>
        <w:keepNext/>
        <w:keepLines/>
        <w:tabs>
          <w:tab w:val="clear" w:pos="567"/>
        </w:tabs>
        <w:spacing w:line="240" w:lineRule="auto"/>
        <w:rPr>
          <w:snapToGrid/>
          <w:lang w:val="nb-NO" w:eastAsia="en-US"/>
        </w:rPr>
      </w:pPr>
    </w:p>
    <w:p w14:paraId="1F514ABE" w14:textId="77777777" w:rsidR="008D6B2F" w:rsidRPr="002A4919" w:rsidRDefault="008D6B2F" w:rsidP="008D6B2F">
      <w:pPr>
        <w:spacing w:line="240" w:lineRule="auto"/>
        <w:rPr>
          <w:lang w:val="nb-NO"/>
        </w:rPr>
      </w:pPr>
      <w:r w:rsidRPr="002A4919">
        <w:rPr>
          <w:lang w:val="nb-NO"/>
        </w:rPr>
        <w:t>Accord Healthcare S.L.U.</w:t>
      </w:r>
    </w:p>
    <w:p w14:paraId="0CAD14F2" w14:textId="77777777" w:rsidR="008D6B2F" w:rsidRPr="00305B48" w:rsidRDefault="008D6B2F" w:rsidP="008D6B2F">
      <w:pPr>
        <w:spacing w:line="240" w:lineRule="auto"/>
        <w:rPr>
          <w:lang w:val="es-ES"/>
        </w:rPr>
      </w:pPr>
      <w:r w:rsidRPr="00305B48">
        <w:rPr>
          <w:lang w:val="es-ES"/>
        </w:rPr>
        <w:t>World Trade Center, Moll de Barcelona s/n, Edifici Est, 6</w:t>
      </w:r>
      <w:r w:rsidRPr="00305B48">
        <w:rPr>
          <w:vertAlign w:val="superscript"/>
          <w:lang w:val="es-ES"/>
        </w:rPr>
        <w:t>a</w:t>
      </w:r>
      <w:r w:rsidRPr="00305B48">
        <w:rPr>
          <w:lang w:val="es-ES"/>
        </w:rPr>
        <w:t xml:space="preserve"> Planta, </w:t>
      </w:r>
    </w:p>
    <w:p w14:paraId="67094B0C" w14:textId="77777777" w:rsidR="008D6B2F" w:rsidRPr="00305B48" w:rsidRDefault="008D6B2F" w:rsidP="008D6B2F">
      <w:pPr>
        <w:spacing w:line="240" w:lineRule="auto"/>
        <w:rPr>
          <w:lang w:val="es-ES"/>
        </w:rPr>
      </w:pPr>
      <w:r w:rsidRPr="00305B48">
        <w:rPr>
          <w:lang w:val="es-ES"/>
        </w:rPr>
        <w:t>Barcelona, 08039</w:t>
      </w:r>
    </w:p>
    <w:p w14:paraId="6A9101F8" w14:textId="77777777" w:rsidR="00E66577" w:rsidRPr="006F4A67" w:rsidRDefault="008D6B2F" w:rsidP="00725546">
      <w:pPr>
        <w:keepNext/>
        <w:keepLines/>
        <w:tabs>
          <w:tab w:val="clear" w:pos="567"/>
        </w:tabs>
        <w:suppressAutoHyphens/>
        <w:spacing w:line="240" w:lineRule="auto"/>
        <w:rPr>
          <w:snapToGrid/>
          <w:lang w:val="nb-NO" w:eastAsia="en-US"/>
        </w:rPr>
      </w:pPr>
      <w:r w:rsidRPr="00C3045E">
        <w:rPr>
          <w:lang w:val="nb-NO"/>
        </w:rPr>
        <w:lastRenderedPageBreak/>
        <w:t>Spania</w:t>
      </w:r>
    </w:p>
    <w:p w14:paraId="58057589" w14:textId="77777777" w:rsidR="00E66577" w:rsidRPr="006F4A67" w:rsidRDefault="00E66577" w:rsidP="00725546">
      <w:pPr>
        <w:tabs>
          <w:tab w:val="clear" w:pos="567"/>
        </w:tabs>
        <w:spacing w:line="240" w:lineRule="auto"/>
        <w:rPr>
          <w:snapToGrid/>
          <w:lang w:val="nb-NO" w:eastAsia="en-US"/>
        </w:rPr>
      </w:pPr>
    </w:p>
    <w:p w14:paraId="647AFEEE" w14:textId="77777777" w:rsidR="00E66577" w:rsidRPr="006F4A67" w:rsidRDefault="00E66577" w:rsidP="00725546">
      <w:pPr>
        <w:tabs>
          <w:tab w:val="clear" w:pos="567"/>
        </w:tabs>
        <w:spacing w:line="240" w:lineRule="auto"/>
        <w:rPr>
          <w:snapToGrid/>
          <w:lang w:val="nb-NO" w:eastAsia="en-US"/>
        </w:rPr>
      </w:pPr>
    </w:p>
    <w:p w14:paraId="5D92DB75" w14:textId="77777777" w:rsidR="00E66577" w:rsidRDefault="00E66577" w:rsidP="00725546">
      <w:pPr>
        <w:keepNext/>
        <w:tabs>
          <w:tab w:val="clear" w:pos="567"/>
        </w:tabs>
        <w:suppressAutoHyphens/>
        <w:spacing w:line="240" w:lineRule="auto"/>
        <w:ind w:left="567" w:hanging="567"/>
        <w:rPr>
          <w:b/>
          <w:snapToGrid/>
          <w:lang w:val="nb-NO" w:eastAsia="en-US"/>
        </w:rPr>
      </w:pPr>
      <w:r w:rsidRPr="006F4A67">
        <w:rPr>
          <w:b/>
          <w:snapToGrid/>
          <w:lang w:val="nb-NO" w:eastAsia="en-US"/>
        </w:rPr>
        <w:t>8.</w:t>
      </w:r>
      <w:r w:rsidRPr="006F4A67">
        <w:rPr>
          <w:b/>
          <w:snapToGrid/>
          <w:lang w:val="nb-NO" w:eastAsia="en-US"/>
        </w:rPr>
        <w:tab/>
        <w:t xml:space="preserve">MARKEDSFØRINGSTILLATELSESNUMMER (NUMRE) </w:t>
      </w:r>
    </w:p>
    <w:p w14:paraId="65FA0007" w14:textId="77777777" w:rsidR="004D32A9" w:rsidRPr="006F4A67" w:rsidRDefault="004D32A9" w:rsidP="00725546">
      <w:pPr>
        <w:keepNext/>
        <w:tabs>
          <w:tab w:val="clear" w:pos="567"/>
        </w:tabs>
        <w:suppressAutoHyphens/>
        <w:spacing w:line="240" w:lineRule="auto"/>
        <w:ind w:left="567" w:hanging="567"/>
        <w:rPr>
          <w:snapToGrid/>
          <w:lang w:val="nb-NO" w:eastAsia="en-US"/>
        </w:rPr>
      </w:pPr>
    </w:p>
    <w:p w14:paraId="42DFF54B" w14:textId="77777777" w:rsidR="00E66577" w:rsidRPr="006F4A67" w:rsidRDefault="002B6BD1" w:rsidP="00725546">
      <w:pPr>
        <w:keepNext/>
        <w:tabs>
          <w:tab w:val="clear" w:pos="567"/>
        </w:tabs>
        <w:spacing w:line="240" w:lineRule="auto"/>
        <w:rPr>
          <w:b/>
          <w:snapToGrid/>
          <w:lang w:val="nb-NO" w:eastAsia="en-US"/>
        </w:rPr>
      </w:pPr>
      <w:r w:rsidRPr="006F4A67">
        <w:rPr>
          <w:lang w:val="nb-NO"/>
        </w:rPr>
        <w:t>EU/1/20/1488/001-011</w:t>
      </w:r>
    </w:p>
    <w:p w14:paraId="24D2158A" w14:textId="77777777" w:rsidR="00E66577" w:rsidRPr="006F4A67" w:rsidRDefault="00E66577" w:rsidP="00725546">
      <w:pPr>
        <w:keepNext/>
        <w:tabs>
          <w:tab w:val="clear" w:pos="567"/>
        </w:tabs>
        <w:spacing w:line="240" w:lineRule="auto"/>
        <w:rPr>
          <w:snapToGrid/>
          <w:lang w:val="nb-NO" w:eastAsia="en-US"/>
        </w:rPr>
      </w:pPr>
    </w:p>
    <w:p w14:paraId="2A911A10" w14:textId="77777777" w:rsidR="00E66577" w:rsidRPr="006F4A67" w:rsidRDefault="00E66577" w:rsidP="00725546">
      <w:pPr>
        <w:tabs>
          <w:tab w:val="clear" w:pos="567"/>
        </w:tabs>
        <w:spacing w:line="240" w:lineRule="auto"/>
        <w:rPr>
          <w:snapToGrid/>
          <w:lang w:val="nb-NO" w:eastAsia="en-US"/>
        </w:rPr>
      </w:pPr>
    </w:p>
    <w:p w14:paraId="1BA1A3DE" w14:textId="77777777" w:rsidR="00E66577" w:rsidRPr="006F4A67" w:rsidRDefault="00E66577" w:rsidP="00725546">
      <w:pPr>
        <w:keepNext/>
        <w:tabs>
          <w:tab w:val="clear" w:pos="567"/>
        </w:tabs>
        <w:suppressAutoHyphens/>
        <w:spacing w:line="240" w:lineRule="auto"/>
        <w:ind w:left="567" w:hanging="567"/>
        <w:rPr>
          <w:snapToGrid/>
          <w:lang w:val="nb-NO" w:eastAsia="en-US"/>
        </w:rPr>
      </w:pPr>
      <w:r w:rsidRPr="006F4A67">
        <w:rPr>
          <w:b/>
          <w:snapToGrid/>
          <w:lang w:val="nb-NO" w:eastAsia="en-US"/>
        </w:rPr>
        <w:t>9.</w:t>
      </w:r>
      <w:r w:rsidRPr="006F4A67">
        <w:rPr>
          <w:b/>
          <w:snapToGrid/>
          <w:lang w:val="nb-NO" w:eastAsia="en-US"/>
        </w:rPr>
        <w:tab/>
        <w:t>DATO FOR FØRSTE MARKEDSFØRINGSTILLATELSE / SISTE FORNYELSE</w:t>
      </w:r>
    </w:p>
    <w:p w14:paraId="23183D23" w14:textId="77777777" w:rsidR="00E66577" w:rsidRPr="006F4A67" w:rsidRDefault="00E66577" w:rsidP="00725546">
      <w:pPr>
        <w:keepNext/>
        <w:tabs>
          <w:tab w:val="clear" w:pos="567"/>
        </w:tabs>
        <w:spacing w:line="240" w:lineRule="auto"/>
        <w:rPr>
          <w:snapToGrid/>
          <w:lang w:val="nb-NO" w:eastAsia="en-US"/>
        </w:rPr>
      </w:pPr>
    </w:p>
    <w:p w14:paraId="73EE381C" w14:textId="77777777" w:rsidR="00E66577" w:rsidRDefault="00E66577" w:rsidP="00725546">
      <w:pPr>
        <w:tabs>
          <w:tab w:val="clear" w:pos="567"/>
        </w:tabs>
        <w:spacing w:line="240" w:lineRule="auto"/>
        <w:rPr>
          <w:snapToGrid/>
          <w:lang w:val="nb-NO" w:eastAsia="en-US"/>
        </w:rPr>
      </w:pPr>
      <w:r w:rsidRPr="006F4A67">
        <w:rPr>
          <w:snapToGrid/>
          <w:lang w:val="nb-NO" w:eastAsia="en-US"/>
        </w:rPr>
        <w:t>Dato for første markedsføringstillatelse:</w:t>
      </w:r>
      <w:r w:rsidR="009E67CB">
        <w:rPr>
          <w:snapToGrid/>
          <w:lang w:val="nb-NO" w:eastAsia="en-US"/>
        </w:rPr>
        <w:t xml:space="preserve"> </w:t>
      </w:r>
      <w:r w:rsidR="009E67CB" w:rsidRPr="009E67CB">
        <w:rPr>
          <w:snapToGrid/>
          <w:lang w:val="nb-NO" w:eastAsia="en-US"/>
        </w:rPr>
        <w:t>16. november 2020</w:t>
      </w:r>
    </w:p>
    <w:p w14:paraId="2062CD3D" w14:textId="7C48EEEE" w:rsidR="000C3BA3" w:rsidRPr="006F4A67" w:rsidRDefault="000C3BA3" w:rsidP="00725546">
      <w:pPr>
        <w:tabs>
          <w:tab w:val="clear" w:pos="567"/>
        </w:tabs>
        <w:spacing w:line="240" w:lineRule="auto"/>
        <w:rPr>
          <w:snapToGrid/>
          <w:lang w:val="nb-NO" w:eastAsia="en-US"/>
        </w:rPr>
      </w:pPr>
      <w:r w:rsidRPr="000C3BA3">
        <w:rPr>
          <w:snapToGrid/>
          <w:lang w:val="nb-NO" w:eastAsia="en-US"/>
        </w:rPr>
        <w:t>Dato for siste fornyelse: 6. august 2025</w:t>
      </w:r>
    </w:p>
    <w:p w14:paraId="14EB868E" w14:textId="77777777" w:rsidR="00E66577" w:rsidRPr="006F4A67" w:rsidRDefault="00E66577" w:rsidP="00725546">
      <w:pPr>
        <w:tabs>
          <w:tab w:val="clear" w:pos="567"/>
        </w:tabs>
        <w:spacing w:line="240" w:lineRule="auto"/>
        <w:rPr>
          <w:snapToGrid/>
          <w:lang w:val="nb-NO" w:eastAsia="en-US"/>
        </w:rPr>
      </w:pPr>
    </w:p>
    <w:p w14:paraId="2A95BD25" w14:textId="77777777" w:rsidR="00E66577" w:rsidRPr="006F4A67" w:rsidRDefault="00E66577" w:rsidP="00725546">
      <w:pPr>
        <w:tabs>
          <w:tab w:val="clear" w:pos="567"/>
        </w:tabs>
        <w:spacing w:line="240" w:lineRule="auto"/>
        <w:rPr>
          <w:snapToGrid/>
          <w:lang w:val="nb-NO" w:eastAsia="en-US"/>
        </w:rPr>
      </w:pPr>
    </w:p>
    <w:p w14:paraId="4D85F9D3" w14:textId="77777777" w:rsidR="00E66577" w:rsidRPr="006F4A67" w:rsidRDefault="00E66577" w:rsidP="00725546">
      <w:pPr>
        <w:keepNext/>
        <w:tabs>
          <w:tab w:val="clear" w:pos="567"/>
        </w:tabs>
        <w:suppressAutoHyphens/>
        <w:spacing w:line="240" w:lineRule="auto"/>
        <w:ind w:left="567" w:hanging="567"/>
        <w:rPr>
          <w:snapToGrid/>
          <w:lang w:val="nb-NO" w:eastAsia="en-US"/>
        </w:rPr>
      </w:pPr>
      <w:r w:rsidRPr="006F4A67">
        <w:rPr>
          <w:b/>
          <w:snapToGrid/>
          <w:lang w:val="nb-NO" w:eastAsia="en-US"/>
        </w:rPr>
        <w:t>10.</w:t>
      </w:r>
      <w:r w:rsidRPr="006F4A67">
        <w:rPr>
          <w:b/>
          <w:snapToGrid/>
          <w:lang w:val="nb-NO" w:eastAsia="en-US"/>
        </w:rPr>
        <w:tab/>
        <w:t>OPPDATERINGSDATO</w:t>
      </w:r>
    </w:p>
    <w:p w14:paraId="27CDF523" w14:textId="77777777" w:rsidR="00E66577" w:rsidRPr="006F4A67" w:rsidRDefault="00E66577" w:rsidP="00725546">
      <w:pPr>
        <w:tabs>
          <w:tab w:val="clear" w:pos="567"/>
        </w:tabs>
        <w:suppressAutoHyphens/>
        <w:spacing w:line="240" w:lineRule="auto"/>
        <w:rPr>
          <w:snapToGrid/>
          <w:lang w:val="nb-NO" w:eastAsia="en-US"/>
        </w:rPr>
      </w:pPr>
    </w:p>
    <w:p w14:paraId="2341FF42" w14:textId="77777777" w:rsidR="00E66577" w:rsidRPr="006F4A67" w:rsidRDefault="00E66577" w:rsidP="00725546">
      <w:pPr>
        <w:tabs>
          <w:tab w:val="clear" w:pos="567"/>
        </w:tabs>
        <w:suppressAutoHyphens/>
        <w:spacing w:line="240" w:lineRule="auto"/>
        <w:rPr>
          <w:snapToGrid/>
          <w:lang w:val="nb-NO" w:eastAsia="en-US"/>
        </w:rPr>
      </w:pPr>
      <w:r w:rsidRPr="006F4A67">
        <w:rPr>
          <w:snapToGrid/>
          <w:lang w:val="nb-NO" w:eastAsia="en-US"/>
        </w:rPr>
        <w:t>Detaljert informasjon om dette legemidlet er tilgjengelig på nettstedet til Det europeiske legemiddelkontoret (</w:t>
      </w:r>
      <w:r w:rsidR="000F7F17">
        <w:rPr>
          <w:snapToGrid/>
          <w:lang w:val="nb-NO" w:eastAsia="en-US"/>
        </w:rPr>
        <w:t>t</w:t>
      </w:r>
      <w:r w:rsidRPr="006F4A67">
        <w:rPr>
          <w:snapToGrid/>
          <w:lang w:val="nb-NO" w:eastAsia="en-US"/>
        </w:rPr>
        <w:t xml:space="preserve">he European Medicines Agency) </w:t>
      </w:r>
      <w:r>
        <w:fldChar w:fldCharType="begin"/>
      </w:r>
      <w:r w:rsidRPr="0017269F">
        <w:rPr>
          <w:lang w:val="nb-NO"/>
        </w:rPr>
        <w:instrText xml:space="preserve"> HYPERLINK "http://www.ema.europa.eu/" </w:instrText>
      </w:r>
      <w:r>
        <w:fldChar w:fldCharType="separate"/>
      </w:r>
      <w:r w:rsidR="002A54A8" w:rsidRPr="006F4A67">
        <w:rPr>
          <w:rStyle w:val="Hyperlink"/>
          <w:lang w:val="nb-NO"/>
        </w:rPr>
        <w:t>http://www.ema.europa.eu</w:t>
      </w:r>
      <w:r>
        <w:rPr>
          <w:rStyle w:val="Hyperlink"/>
          <w:lang w:val="nb-NO"/>
        </w:rPr>
        <w:fldChar w:fldCharType="end"/>
      </w:r>
      <w:r w:rsidR="002A54A8" w:rsidRPr="006F4A67">
        <w:rPr>
          <w:lang w:val="nb-NO"/>
        </w:rPr>
        <w:t>/</w:t>
      </w:r>
      <w:r w:rsidRPr="006F4A67">
        <w:rPr>
          <w:snapToGrid/>
          <w:lang w:val="nb-NO" w:eastAsia="en-US"/>
        </w:rPr>
        <w:t>.</w:t>
      </w:r>
    </w:p>
    <w:p w14:paraId="35EA3BA7" w14:textId="77777777" w:rsidR="007128FE" w:rsidRPr="006F4A67" w:rsidRDefault="00E66577" w:rsidP="004D32A9">
      <w:pPr>
        <w:tabs>
          <w:tab w:val="clear" w:pos="567"/>
        </w:tabs>
        <w:suppressAutoHyphens/>
        <w:spacing w:line="240" w:lineRule="auto"/>
        <w:rPr>
          <w:b/>
          <w:bCs/>
          <w:lang w:val="nb-NO"/>
        </w:rPr>
      </w:pPr>
      <w:r w:rsidRPr="006F4A67">
        <w:rPr>
          <w:snapToGrid/>
          <w:lang w:val="nb-NO" w:eastAsia="en-US"/>
        </w:rPr>
        <w:br w:type="page"/>
      </w:r>
      <w:r w:rsidR="007128FE" w:rsidRPr="006F4A67">
        <w:rPr>
          <w:b/>
          <w:bCs/>
          <w:lang w:val="nb-NO"/>
        </w:rPr>
        <w:lastRenderedPageBreak/>
        <w:t>1.</w:t>
      </w:r>
      <w:r w:rsidR="007128FE" w:rsidRPr="006F4A67">
        <w:rPr>
          <w:b/>
          <w:bCs/>
          <w:lang w:val="nb-NO"/>
        </w:rPr>
        <w:tab/>
        <w:t>LEGEMIDLETS NAVN</w:t>
      </w:r>
    </w:p>
    <w:p w14:paraId="75FF43BE" w14:textId="77777777" w:rsidR="007128FE" w:rsidRPr="006F4A67" w:rsidRDefault="007128FE" w:rsidP="00725546">
      <w:pPr>
        <w:keepNext/>
        <w:spacing w:line="240" w:lineRule="auto"/>
        <w:rPr>
          <w:lang w:val="nb-NO"/>
        </w:rPr>
      </w:pPr>
    </w:p>
    <w:p w14:paraId="5CD6B433" w14:textId="77777777" w:rsidR="007128FE" w:rsidRPr="006F4A67" w:rsidRDefault="00D5213B" w:rsidP="00725546">
      <w:pPr>
        <w:spacing w:line="240" w:lineRule="auto"/>
        <w:outlineLvl w:val="2"/>
        <w:rPr>
          <w:lang w:val="nb-NO"/>
        </w:rPr>
      </w:pPr>
      <w:r w:rsidRPr="006F4A67">
        <w:rPr>
          <w:lang w:val="nb-NO"/>
        </w:rPr>
        <w:t>Rivaroxaban Accord</w:t>
      </w:r>
      <w:r w:rsidR="007128FE" w:rsidRPr="006F4A67">
        <w:rPr>
          <w:lang w:val="nb-NO"/>
        </w:rPr>
        <w:t xml:space="preserve"> 10</w:t>
      </w:r>
      <w:r w:rsidR="006F2C10" w:rsidRPr="006F4A67">
        <w:rPr>
          <w:lang w:val="nb-NO"/>
        </w:rPr>
        <w:t> </w:t>
      </w:r>
      <w:r w:rsidR="007128FE" w:rsidRPr="006F4A67">
        <w:rPr>
          <w:lang w:val="nb-NO"/>
        </w:rPr>
        <w:t>mg tabletter, filmdrasjerte</w:t>
      </w:r>
    </w:p>
    <w:p w14:paraId="33CC0330" w14:textId="77777777" w:rsidR="007128FE" w:rsidRPr="006F4A67" w:rsidRDefault="007128FE" w:rsidP="00725546">
      <w:pPr>
        <w:spacing w:line="240" w:lineRule="auto"/>
        <w:rPr>
          <w:lang w:val="nb-NO"/>
        </w:rPr>
      </w:pPr>
    </w:p>
    <w:p w14:paraId="34A3092D" w14:textId="77777777" w:rsidR="007128FE" w:rsidRPr="006F4A67" w:rsidRDefault="007128FE" w:rsidP="00725546">
      <w:pPr>
        <w:spacing w:line="240" w:lineRule="auto"/>
        <w:rPr>
          <w:lang w:val="nb-NO"/>
        </w:rPr>
      </w:pPr>
    </w:p>
    <w:p w14:paraId="6DA3DAC9" w14:textId="77777777" w:rsidR="007128FE" w:rsidRPr="006F4A67" w:rsidRDefault="007128FE" w:rsidP="00725546">
      <w:pPr>
        <w:keepNext/>
        <w:spacing w:line="240" w:lineRule="auto"/>
        <w:ind w:left="567" w:hanging="567"/>
        <w:rPr>
          <w:b/>
          <w:bCs/>
          <w:lang w:val="nb-NO"/>
        </w:rPr>
      </w:pPr>
      <w:r w:rsidRPr="006F4A67">
        <w:rPr>
          <w:b/>
          <w:bCs/>
          <w:lang w:val="nb-NO"/>
        </w:rPr>
        <w:t>2.</w:t>
      </w:r>
      <w:r w:rsidRPr="006F4A67">
        <w:rPr>
          <w:b/>
          <w:bCs/>
          <w:lang w:val="nb-NO"/>
        </w:rPr>
        <w:tab/>
        <w:t>KVALITATIV OG KVANTITATIV SAMMENSETNING</w:t>
      </w:r>
    </w:p>
    <w:p w14:paraId="420D503F" w14:textId="77777777" w:rsidR="007128FE" w:rsidRPr="006F4A67" w:rsidRDefault="007128FE" w:rsidP="00725546">
      <w:pPr>
        <w:keepNext/>
        <w:spacing w:line="240" w:lineRule="auto"/>
        <w:rPr>
          <w:lang w:val="nb-NO"/>
        </w:rPr>
      </w:pPr>
    </w:p>
    <w:p w14:paraId="13CC6B37" w14:textId="77777777" w:rsidR="007128FE" w:rsidRPr="006F4A67" w:rsidRDefault="007128FE" w:rsidP="00725546">
      <w:pPr>
        <w:keepNext/>
        <w:spacing w:line="240" w:lineRule="auto"/>
        <w:rPr>
          <w:lang w:val="nb-NO"/>
        </w:rPr>
      </w:pPr>
      <w:r w:rsidRPr="006F4A67">
        <w:rPr>
          <w:lang w:val="nb-NO"/>
        </w:rPr>
        <w:t>Hver filmdrasjerte tablett inneholder 10 mg rivaroksaban.</w:t>
      </w:r>
    </w:p>
    <w:p w14:paraId="2439C6CB" w14:textId="77777777" w:rsidR="007128FE" w:rsidRPr="006F4A67" w:rsidRDefault="007128FE" w:rsidP="00725546">
      <w:pPr>
        <w:keepNext/>
        <w:spacing w:line="240" w:lineRule="auto"/>
        <w:rPr>
          <w:lang w:val="nb-NO"/>
        </w:rPr>
      </w:pPr>
    </w:p>
    <w:p w14:paraId="578C1ADC" w14:textId="77777777" w:rsidR="007128FE" w:rsidRDefault="007128FE" w:rsidP="00725546">
      <w:pPr>
        <w:keepNext/>
        <w:spacing w:line="240" w:lineRule="auto"/>
        <w:rPr>
          <w:u w:val="single"/>
          <w:lang w:val="nb-NO"/>
        </w:rPr>
      </w:pPr>
      <w:r w:rsidRPr="006F4A67">
        <w:rPr>
          <w:u w:val="single"/>
          <w:lang w:val="nb-NO"/>
        </w:rPr>
        <w:t>Hjelpestoff</w:t>
      </w:r>
      <w:r w:rsidR="00C40076" w:rsidRPr="006F4A67">
        <w:rPr>
          <w:u w:val="single"/>
          <w:lang w:val="nb-NO"/>
        </w:rPr>
        <w:t xml:space="preserve"> med kjent effekt</w:t>
      </w:r>
    </w:p>
    <w:p w14:paraId="34EF3DD8" w14:textId="77777777" w:rsidR="000F7F17" w:rsidRPr="006F4A67" w:rsidRDefault="000F7F17" w:rsidP="00725546">
      <w:pPr>
        <w:keepNext/>
        <w:spacing w:line="240" w:lineRule="auto"/>
        <w:rPr>
          <w:u w:val="single"/>
          <w:lang w:val="nb-NO"/>
        </w:rPr>
      </w:pPr>
    </w:p>
    <w:p w14:paraId="59244BBA" w14:textId="77777777" w:rsidR="007128FE" w:rsidRPr="006F4A67" w:rsidRDefault="007128FE" w:rsidP="00725546">
      <w:pPr>
        <w:keepNext/>
        <w:spacing w:line="240" w:lineRule="auto"/>
        <w:rPr>
          <w:lang w:val="nb-NO"/>
        </w:rPr>
      </w:pPr>
      <w:r w:rsidRPr="006F4A67">
        <w:rPr>
          <w:lang w:val="nb-NO"/>
        </w:rPr>
        <w:t xml:space="preserve">Hver filmdrasjerte tablett inneholder </w:t>
      </w:r>
      <w:r w:rsidR="008D6B2F" w:rsidRPr="006F4A67">
        <w:rPr>
          <w:lang w:val="nb-NO"/>
        </w:rPr>
        <w:t>27,90</w:t>
      </w:r>
      <w:r w:rsidRPr="006F4A67">
        <w:rPr>
          <w:lang w:val="nb-NO"/>
        </w:rPr>
        <w:t> mg laktose</w:t>
      </w:r>
      <w:r w:rsidR="0026010A" w:rsidRPr="006F4A67">
        <w:rPr>
          <w:lang w:val="nb-NO"/>
        </w:rPr>
        <w:t xml:space="preserve"> (som </w:t>
      </w:r>
      <w:r w:rsidRPr="006F4A67">
        <w:rPr>
          <w:lang w:val="nb-NO"/>
        </w:rPr>
        <w:t>monohydrat</w:t>
      </w:r>
      <w:r w:rsidR="0026010A" w:rsidRPr="006F4A67">
        <w:rPr>
          <w:lang w:val="nb-NO"/>
        </w:rPr>
        <w:t>)</w:t>
      </w:r>
      <w:r w:rsidRPr="006F4A67">
        <w:rPr>
          <w:lang w:val="nb-NO"/>
        </w:rPr>
        <w:t>, se pkt.</w:t>
      </w:r>
      <w:r w:rsidR="00083D98" w:rsidRPr="006F4A67">
        <w:rPr>
          <w:lang w:val="nb-NO"/>
        </w:rPr>
        <w:t> </w:t>
      </w:r>
      <w:r w:rsidRPr="006F4A67">
        <w:rPr>
          <w:lang w:val="nb-NO"/>
        </w:rPr>
        <w:t>4.4.</w:t>
      </w:r>
    </w:p>
    <w:p w14:paraId="607A0A9E" w14:textId="77777777" w:rsidR="007128FE" w:rsidRPr="006F4A67" w:rsidRDefault="007128FE" w:rsidP="00725546">
      <w:pPr>
        <w:keepNext/>
        <w:spacing w:line="240" w:lineRule="auto"/>
        <w:rPr>
          <w:lang w:val="nb-NO"/>
        </w:rPr>
      </w:pPr>
    </w:p>
    <w:p w14:paraId="44F62664" w14:textId="77777777" w:rsidR="007128FE" w:rsidRPr="006F4A67" w:rsidRDefault="007128FE" w:rsidP="00725546">
      <w:pPr>
        <w:spacing w:line="240" w:lineRule="auto"/>
        <w:rPr>
          <w:lang w:val="nb-NO"/>
        </w:rPr>
      </w:pPr>
      <w:r w:rsidRPr="006F4A67">
        <w:rPr>
          <w:lang w:val="nb-NO"/>
        </w:rPr>
        <w:t>For fullstendig liste over hjelpestoffer</w:t>
      </w:r>
      <w:r w:rsidR="00195C9B" w:rsidRPr="006F4A67">
        <w:rPr>
          <w:lang w:val="nb-NO"/>
        </w:rPr>
        <w:t>,</w:t>
      </w:r>
      <w:r w:rsidRPr="006F4A67">
        <w:rPr>
          <w:lang w:val="nb-NO"/>
        </w:rPr>
        <w:t xml:space="preserve"> se pkt.</w:t>
      </w:r>
      <w:r w:rsidR="00083D98" w:rsidRPr="006F4A67">
        <w:rPr>
          <w:lang w:val="nb-NO"/>
        </w:rPr>
        <w:t> </w:t>
      </w:r>
      <w:r w:rsidRPr="006F4A67">
        <w:rPr>
          <w:lang w:val="nb-NO"/>
        </w:rPr>
        <w:t>6.1.</w:t>
      </w:r>
    </w:p>
    <w:p w14:paraId="322B9FBF" w14:textId="77777777" w:rsidR="007128FE" w:rsidRPr="006F4A67" w:rsidRDefault="007128FE" w:rsidP="00725546">
      <w:pPr>
        <w:spacing w:line="240" w:lineRule="auto"/>
        <w:rPr>
          <w:lang w:val="nb-NO"/>
        </w:rPr>
      </w:pPr>
    </w:p>
    <w:p w14:paraId="4E9C3EEC" w14:textId="77777777" w:rsidR="007128FE" w:rsidRPr="006F4A67" w:rsidRDefault="007128FE" w:rsidP="00725546">
      <w:pPr>
        <w:spacing w:line="240" w:lineRule="auto"/>
        <w:rPr>
          <w:lang w:val="nb-NO"/>
        </w:rPr>
      </w:pPr>
    </w:p>
    <w:p w14:paraId="5B26CA16" w14:textId="77777777" w:rsidR="007128FE" w:rsidRPr="006F4A67" w:rsidRDefault="007128FE" w:rsidP="00725546">
      <w:pPr>
        <w:keepNext/>
        <w:spacing w:line="240" w:lineRule="auto"/>
        <w:ind w:left="567" w:hanging="567"/>
        <w:rPr>
          <w:b/>
          <w:bCs/>
          <w:caps/>
          <w:lang w:val="nb-NO"/>
        </w:rPr>
      </w:pPr>
      <w:r w:rsidRPr="006F4A67">
        <w:rPr>
          <w:b/>
          <w:bCs/>
          <w:lang w:val="nb-NO"/>
        </w:rPr>
        <w:t>3.</w:t>
      </w:r>
      <w:r w:rsidRPr="006F4A67">
        <w:rPr>
          <w:b/>
          <w:bCs/>
          <w:lang w:val="nb-NO"/>
        </w:rPr>
        <w:tab/>
        <w:t>LEGEMIDDELFORM</w:t>
      </w:r>
    </w:p>
    <w:p w14:paraId="7A238C79" w14:textId="77777777" w:rsidR="007128FE" w:rsidRPr="006F4A67" w:rsidRDefault="007128FE" w:rsidP="00725546">
      <w:pPr>
        <w:keepNext/>
        <w:spacing w:line="240" w:lineRule="auto"/>
        <w:rPr>
          <w:lang w:val="nb-NO"/>
        </w:rPr>
      </w:pPr>
    </w:p>
    <w:p w14:paraId="40D10008" w14:textId="77777777" w:rsidR="007128FE" w:rsidRPr="006F4A67" w:rsidRDefault="007128FE" w:rsidP="00725546">
      <w:pPr>
        <w:keepNext/>
        <w:spacing w:line="240" w:lineRule="auto"/>
        <w:rPr>
          <w:lang w:val="nb-NO"/>
        </w:rPr>
      </w:pPr>
      <w:r w:rsidRPr="006F4A67">
        <w:rPr>
          <w:lang w:val="nb-NO"/>
        </w:rPr>
        <w:t>Tablett, filmdrasjert (tablett)</w:t>
      </w:r>
    </w:p>
    <w:p w14:paraId="2CFB1956" w14:textId="77777777" w:rsidR="00A82F10" w:rsidRPr="006F4A67" w:rsidRDefault="00A82F10" w:rsidP="00725546">
      <w:pPr>
        <w:spacing w:line="240" w:lineRule="auto"/>
        <w:rPr>
          <w:lang w:val="nb-NO"/>
        </w:rPr>
      </w:pPr>
    </w:p>
    <w:p w14:paraId="3807B755" w14:textId="77777777" w:rsidR="007128FE" w:rsidRPr="006F4A67" w:rsidRDefault="007128FE" w:rsidP="00725546">
      <w:pPr>
        <w:spacing w:line="240" w:lineRule="auto"/>
        <w:rPr>
          <w:lang w:val="nb-NO"/>
        </w:rPr>
      </w:pPr>
      <w:r w:rsidRPr="006F4A67">
        <w:rPr>
          <w:lang w:val="nb-NO"/>
        </w:rPr>
        <w:t>Lyse</w:t>
      </w:r>
      <w:r w:rsidR="008D6B2F" w:rsidRPr="006F4A67">
        <w:rPr>
          <w:lang w:val="nb-NO"/>
        </w:rPr>
        <w:t>rosa til rosa</w:t>
      </w:r>
      <w:r w:rsidRPr="006F4A67">
        <w:rPr>
          <w:lang w:val="nb-NO"/>
        </w:rPr>
        <w:t>, runde</w:t>
      </w:r>
      <w:r w:rsidR="00195C9B" w:rsidRPr="006F4A67">
        <w:rPr>
          <w:lang w:val="nb-NO"/>
        </w:rPr>
        <w:t>,</w:t>
      </w:r>
      <w:r w:rsidRPr="006F4A67">
        <w:rPr>
          <w:lang w:val="nb-NO"/>
        </w:rPr>
        <w:t xml:space="preserve"> </w:t>
      </w:r>
      <w:r w:rsidR="00BE526D" w:rsidRPr="006F4A67">
        <w:rPr>
          <w:snapToGrid/>
          <w:lang w:val="nb-NO" w:eastAsia="en-US"/>
        </w:rPr>
        <w:t>bikonvekse</w:t>
      </w:r>
      <w:r w:rsidR="00125905" w:rsidRPr="006F4A67">
        <w:rPr>
          <w:snapToGrid/>
          <w:lang w:val="nb-NO" w:eastAsia="en-US"/>
        </w:rPr>
        <w:t>, filmdrasjerte</w:t>
      </w:r>
      <w:r w:rsidR="00BE526D" w:rsidRPr="006F4A67">
        <w:rPr>
          <w:lang w:val="nb-NO"/>
        </w:rPr>
        <w:t xml:space="preserve"> </w:t>
      </w:r>
      <w:r w:rsidRPr="006F4A67">
        <w:rPr>
          <w:lang w:val="nb-NO"/>
        </w:rPr>
        <w:t xml:space="preserve">tabletter </w:t>
      </w:r>
      <w:r w:rsidR="00125905" w:rsidRPr="006F4A67">
        <w:rPr>
          <w:lang w:val="nb-NO"/>
        </w:rPr>
        <w:t>med</w:t>
      </w:r>
      <w:r w:rsidR="00125905" w:rsidRPr="006F4A67">
        <w:rPr>
          <w:snapToGrid/>
          <w:lang w:val="nb-NO" w:eastAsia="en-US"/>
        </w:rPr>
        <w:t xml:space="preserve"> </w:t>
      </w:r>
      <w:r w:rsidR="00BE526D" w:rsidRPr="006F4A67">
        <w:rPr>
          <w:snapToGrid/>
          <w:lang w:val="nb-NO" w:eastAsia="en-US"/>
        </w:rPr>
        <w:t xml:space="preserve">diameter </w:t>
      </w:r>
      <w:r w:rsidR="00125905" w:rsidRPr="006F4A67">
        <w:rPr>
          <w:snapToGrid/>
          <w:lang w:val="nb-NO" w:eastAsia="en-US"/>
        </w:rPr>
        <w:t xml:space="preserve">på </w:t>
      </w:r>
      <w:r w:rsidR="00027B9C" w:rsidRPr="006F4A67">
        <w:rPr>
          <w:snapToGrid/>
          <w:lang w:val="nb-NO" w:eastAsia="en-US"/>
        </w:rPr>
        <w:t xml:space="preserve">ca. </w:t>
      </w:r>
      <w:r w:rsidR="00BE526D" w:rsidRPr="006F4A67">
        <w:rPr>
          <w:snapToGrid/>
          <w:lang w:val="nb-NO" w:eastAsia="en-US"/>
        </w:rPr>
        <w:t>6</w:t>
      </w:r>
      <w:r w:rsidR="000F7F17">
        <w:rPr>
          <w:snapToGrid/>
          <w:lang w:val="nb-NO" w:eastAsia="en-US"/>
        </w:rPr>
        <w:t>,00</w:t>
      </w:r>
      <w:r w:rsidR="00083D98" w:rsidRPr="006F4A67">
        <w:rPr>
          <w:snapToGrid/>
          <w:lang w:val="nb-NO" w:eastAsia="en-US"/>
        </w:rPr>
        <w:t> </w:t>
      </w:r>
      <w:r w:rsidR="00BE526D" w:rsidRPr="006F4A67">
        <w:rPr>
          <w:snapToGrid/>
          <w:lang w:val="nb-NO" w:eastAsia="en-US"/>
        </w:rPr>
        <w:t>mm</w:t>
      </w:r>
      <w:r w:rsidR="00125905" w:rsidRPr="006F4A67">
        <w:rPr>
          <w:snapToGrid/>
          <w:lang w:val="nb-NO" w:eastAsia="en-US"/>
        </w:rPr>
        <w:t>,</w:t>
      </w:r>
      <w:r w:rsidR="008D6B2F" w:rsidRPr="006F4A67">
        <w:rPr>
          <w:snapToGrid/>
          <w:lang w:val="nb-NO" w:eastAsia="en-US"/>
        </w:rPr>
        <w:t xml:space="preserve"> </w:t>
      </w:r>
      <w:r w:rsidRPr="006F4A67">
        <w:rPr>
          <w:lang w:val="nb-NO"/>
        </w:rPr>
        <w:t xml:space="preserve">merket med </w:t>
      </w:r>
      <w:r w:rsidR="008D6B2F" w:rsidRPr="006F4A67">
        <w:rPr>
          <w:color w:val="000000"/>
          <w:lang w:val="nb-NO"/>
        </w:rPr>
        <w:t>“IL1”</w:t>
      </w:r>
      <w:r w:rsidRPr="006F4A67">
        <w:rPr>
          <w:lang w:val="nb-NO"/>
        </w:rPr>
        <w:t xml:space="preserve"> på den ene siden og </w:t>
      </w:r>
      <w:r w:rsidR="008D6B2F" w:rsidRPr="006F4A67">
        <w:rPr>
          <w:lang w:val="nb-NO"/>
        </w:rPr>
        <w:t>ingenting</w:t>
      </w:r>
      <w:r w:rsidRPr="006F4A67">
        <w:rPr>
          <w:lang w:val="nb-NO"/>
        </w:rPr>
        <w:t xml:space="preserve"> på den andre</w:t>
      </w:r>
      <w:r w:rsidR="002E245E">
        <w:rPr>
          <w:lang w:val="nb-NO"/>
        </w:rPr>
        <w:t xml:space="preserve"> siden</w:t>
      </w:r>
      <w:r w:rsidRPr="006F4A67">
        <w:rPr>
          <w:lang w:val="nb-NO"/>
        </w:rPr>
        <w:t>.</w:t>
      </w:r>
    </w:p>
    <w:p w14:paraId="1B110F79" w14:textId="77777777" w:rsidR="007128FE" w:rsidRPr="006F4A67" w:rsidRDefault="007128FE" w:rsidP="00725546">
      <w:pPr>
        <w:spacing w:line="240" w:lineRule="auto"/>
        <w:rPr>
          <w:lang w:val="nb-NO"/>
        </w:rPr>
      </w:pPr>
    </w:p>
    <w:p w14:paraId="788B5564" w14:textId="77777777" w:rsidR="007128FE" w:rsidRPr="006F4A67" w:rsidRDefault="007128FE" w:rsidP="00725546">
      <w:pPr>
        <w:spacing w:line="240" w:lineRule="auto"/>
        <w:rPr>
          <w:lang w:val="nb-NO"/>
        </w:rPr>
      </w:pPr>
    </w:p>
    <w:p w14:paraId="1457E5A0" w14:textId="77777777" w:rsidR="007128FE" w:rsidRPr="006F4A67" w:rsidRDefault="007128FE" w:rsidP="00725546">
      <w:pPr>
        <w:keepNext/>
        <w:spacing w:line="240" w:lineRule="auto"/>
        <w:ind w:left="567" w:hanging="567"/>
        <w:rPr>
          <w:b/>
          <w:bCs/>
          <w:caps/>
          <w:lang w:val="nb-NO"/>
        </w:rPr>
      </w:pPr>
      <w:r w:rsidRPr="006F4A67">
        <w:rPr>
          <w:b/>
          <w:bCs/>
          <w:caps/>
          <w:lang w:val="nb-NO"/>
        </w:rPr>
        <w:t>4.</w:t>
      </w:r>
      <w:r w:rsidRPr="006F4A67">
        <w:rPr>
          <w:b/>
          <w:bCs/>
          <w:caps/>
          <w:lang w:val="nb-NO"/>
        </w:rPr>
        <w:tab/>
        <w:t>Kliniske opplysninger</w:t>
      </w:r>
    </w:p>
    <w:p w14:paraId="0B10EE30" w14:textId="77777777" w:rsidR="007128FE" w:rsidRPr="006F4A67" w:rsidRDefault="007128FE" w:rsidP="00725546">
      <w:pPr>
        <w:keepNext/>
        <w:spacing w:line="240" w:lineRule="auto"/>
        <w:rPr>
          <w:lang w:val="nb-NO"/>
        </w:rPr>
      </w:pPr>
    </w:p>
    <w:p w14:paraId="238E70B8" w14:textId="77777777" w:rsidR="007128FE" w:rsidRPr="006F4A67" w:rsidRDefault="007128FE" w:rsidP="00725546">
      <w:pPr>
        <w:keepNext/>
        <w:spacing w:line="240" w:lineRule="auto"/>
        <w:ind w:left="567" w:hanging="567"/>
        <w:rPr>
          <w:b/>
          <w:bCs/>
          <w:lang w:val="nb-NO"/>
        </w:rPr>
      </w:pPr>
      <w:r w:rsidRPr="006F4A67">
        <w:rPr>
          <w:b/>
          <w:bCs/>
          <w:lang w:val="nb-NO"/>
        </w:rPr>
        <w:t>4.1</w:t>
      </w:r>
      <w:r w:rsidRPr="006F4A67">
        <w:rPr>
          <w:b/>
          <w:bCs/>
          <w:lang w:val="nb-NO"/>
        </w:rPr>
        <w:tab/>
        <w:t>Indikasjoner</w:t>
      </w:r>
    </w:p>
    <w:p w14:paraId="2A870F0C" w14:textId="77777777" w:rsidR="007128FE" w:rsidRPr="006F4A67" w:rsidRDefault="007128FE" w:rsidP="00725546">
      <w:pPr>
        <w:keepNext/>
        <w:spacing w:line="240" w:lineRule="auto"/>
        <w:rPr>
          <w:lang w:val="nb-NO"/>
        </w:rPr>
      </w:pPr>
    </w:p>
    <w:p w14:paraId="1A590EC9" w14:textId="77777777" w:rsidR="007128FE" w:rsidRPr="006F4A67" w:rsidRDefault="002921A1" w:rsidP="00725546">
      <w:pPr>
        <w:spacing w:line="240" w:lineRule="auto"/>
        <w:rPr>
          <w:lang w:val="nb-NO"/>
        </w:rPr>
      </w:pPr>
      <w:r w:rsidRPr="006F4A67">
        <w:rPr>
          <w:lang w:val="nb-NO"/>
        </w:rPr>
        <w:t>Forebyggelse av venøs tromboembolisme (VTE) hos voksne pasienter som gjennomgår elektiv hofte- eller kneprotesekirurgi.</w:t>
      </w:r>
    </w:p>
    <w:p w14:paraId="6598FD2C" w14:textId="77777777" w:rsidR="007128FE" w:rsidRPr="006F4A67" w:rsidRDefault="007128FE" w:rsidP="00725546">
      <w:pPr>
        <w:spacing w:line="240" w:lineRule="auto"/>
        <w:rPr>
          <w:lang w:val="nb-NO"/>
        </w:rPr>
      </w:pPr>
    </w:p>
    <w:p w14:paraId="39357E1E" w14:textId="77777777" w:rsidR="00AB4582" w:rsidRPr="006F4A67" w:rsidRDefault="00AB4582" w:rsidP="00725546">
      <w:pPr>
        <w:spacing w:line="240" w:lineRule="auto"/>
        <w:rPr>
          <w:lang w:val="nb-NO"/>
        </w:rPr>
      </w:pPr>
      <w:r w:rsidRPr="006F4A67">
        <w:rPr>
          <w:lang w:val="nb-NO"/>
        </w:rPr>
        <w:t>Behandling av dyp venetrombose (DVT) og lungeemboli (LE), og forebygging av tilbakevendende DVT og LE hos voksne. (For LE-pasienter som er</w:t>
      </w:r>
      <w:r w:rsidR="00E87327" w:rsidRPr="006F4A67">
        <w:rPr>
          <w:lang w:val="nb-NO"/>
        </w:rPr>
        <w:t xml:space="preserve"> hemodynamisk ustabile, se pkt. </w:t>
      </w:r>
      <w:r w:rsidRPr="006F4A67">
        <w:rPr>
          <w:lang w:val="nb-NO"/>
        </w:rPr>
        <w:t>4.4.)</w:t>
      </w:r>
    </w:p>
    <w:p w14:paraId="54340569" w14:textId="77777777" w:rsidR="00AB4582" w:rsidRPr="006F4A67" w:rsidRDefault="00AB4582" w:rsidP="00725546">
      <w:pPr>
        <w:spacing w:line="240" w:lineRule="auto"/>
        <w:rPr>
          <w:lang w:val="nb-NO"/>
        </w:rPr>
      </w:pPr>
    </w:p>
    <w:p w14:paraId="6AC0760B" w14:textId="77777777" w:rsidR="007128FE" w:rsidRPr="006F4A67" w:rsidRDefault="007128FE" w:rsidP="00725546">
      <w:pPr>
        <w:keepNext/>
        <w:spacing w:line="240" w:lineRule="auto"/>
        <w:ind w:left="567" w:hanging="567"/>
        <w:rPr>
          <w:b/>
          <w:bCs/>
          <w:lang w:val="nb-NO"/>
        </w:rPr>
      </w:pPr>
      <w:r w:rsidRPr="006F4A67">
        <w:rPr>
          <w:b/>
          <w:bCs/>
          <w:lang w:val="nb-NO"/>
        </w:rPr>
        <w:t>4.2</w:t>
      </w:r>
      <w:r w:rsidRPr="006F4A67">
        <w:rPr>
          <w:b/>
          <w:bCs/>
          <w:lang w:val="nb-NO"/>
        </w:rPr>
        <w:tab/>
        <w:t>Dosering og administrasjonsmåte</w:t>
      </w:r>
    </w:p>
    <w:p w14:paraId="747D6939" w14:textId="77777777" w:rsidR="007128FE" w:rsidRPr="006F4A67" w:rsidRDefault="007128FE" w:rsidP="00725546">
      <w:pPr>
        <w:keepNext/>
        <w:spacing w:line="240" w:lineRule="auto"/>
        <w:rPr>
          <w:lang w:val="nb-NO"/>
        </w:rPr>
      </w:pPr>
    </w:p>
    <w:p w14:paraId="0A3A98C3" w14:textId="77777777" w:rsidR="00A828E3" w:rsidRPr="006F4A67" w:rsidRDefault="00A828E3" w:rsidP="00725546">
      <w:pPr>
        <w:keepNext/>
        <w:spacing w:line="240" w:lineRule="auto"/>
        <w:rPr>
          <w:u w:val="single"/>
          <w:lang w:val="nb-NO"/>
        </w:rPr>
      </w:pPr>
      <w:r w:rsidRPr="006F4A67">
        <w:rPr>
          <w:u w:val="single"/>
          <w:lang w:val="nb-NO"/>
        </w:rPr>
        <w:t>Dosering</w:t>
      </w:r>
    </w:p>
    <w:p w14:paraId="0503176F" w14:textId="77777777" w:rsidR="00AB4582" w:rsidRPr="006F4A67" w:rsidRDefault="00AB4582" w:rsidP="00725546">
      <w:pPr>
        <w:keepNext/>
        <w:spacing w:line="240" w:lineRule="auto"/>
        <w:rPr>
          <w:i/>
          <w:u w:val="single"/>
          <w:lang w:val="nb-NO"/>
        </w:rPr>
      </w:pPr>
    </w:p>
    <w:p w14:paraId="62A69F57" w14:textId="77777777" w:rsidR="00AB4582" w:rsidRPr="006F4A67" w:rsidRDefault="00AB4582" w:rsidP="00725546">
      <w:pPr>
        <w:keepNext/>
        <w:spacing w:line="240" w:lineRule="auto"/>
        <w:rPr>
          <w:lang w:val="nb-NO"/>
        </w:rPr>
      </w:pPr>
      <w:r w:rsidRPr="006F4A67">
        <w:rPr>
          <w:i/>
          <w:lang w:val="nb-NO"/>
        </w:rPr>
        <w:t>Forebygging av VTE hos voksne pasienter som gjennomgår elektiv hofte- eller kneprotesekirurgi</w:t>
      </w:r>
    </w:p>
    <w:p w14:paraId="2D3BB847" w14:textId="77777777" w:rsidR="007128FE" w:rsidRPr="006F4A67" w:rsidRDefault="007128FE" w:rsidP="00725546">
      <w:pPr>
        <w:spacing w:line="240" w:lineRule="auto"/>
        <w:rPr>
          <w:lang w:val="nb-NO"/>
        </w:rPr>
      </w:pPr>
      <w:r w:rsidRPr="006F4A67">
        <w:rPr>
          <w:lang w:val="nb-NO"/>
        </w:rPr>
        <w:t>Anbefalt dose er 10</w:t>
      </w:r>
      <w:r w:rsidR="00083D98" w:rsidRPr="006F4A67">
        <w:rPr>
          <w:lang w:val="nb-NO"/>
        </w:rPr>
        <w:t> </w:t>
      </w:r>
      <w:r w:rsidRPr="006F4A67">
        <w:rPr>
          <w:lang w:val="nb-NO"/>
        </w:rPr>
        <w:t>mg rivaroksaban oralt én gang daglig. Initialdosen skal gis 6</w:t>
      </w:r>
      <w:r w:rsidR="00083D98" w:rsidRPr="006F4A67">
        <w:rPr>
          <w:lang w:val="nb-NO"/>
        </w:rPr>
        <w:t> </w:t>
      </w:r>
      <w:r w:rsidRPr="006F4A67">
        <w:rPr>
          <w:lang w:val="nb-NO"/>
        </w:rPr>
        <w:t>til</w:t>
      </w:r>
      <w:r w:rsidR="00083D98" w:rsidRPr="006F4A67">
        <w:rPr>
          <w:lang w:val="nb-NO"/>
        </w:rPr>
        <w:t> </w:t>
      </w:r>
      <w:r w:rsidRPr="006F4A67">
        <w:rPr>
          <w:lang w:val="nb-NO"/>
        </w:rPr>
        <w:t xml:space="preserve">10 timer etter det kirurgiske inngrepet, forutsatt at hemostase er etablert. </w:t>
      </w:r>
    </w:p>
    <w:p w14:paraId="6719564E" w14:textId="77777777" w:rsidR="007128FE" w:rsidRPr="006F4A67" w:rsidRDefault="007128FE" w:rsidP="00725546">
      <w:pPr>
        <w:spacing w:line="240" w:lineRule="auto"/>
        <w:rPr>
          <w:lang w:val="nb-NO"/>
        </w:rPr>
      </w:pPr>
    </w:p>
    <w:p w14:paraId="5210D85C" w14:textId="77777777" w:rsidR="007128FE" w:rsidRPr="006F4A67" w:rsidRDefault="007128FE" w:rsidP="00725546">
      <w:pPr>
        <w:keepNext/>
        <w:spacing w:line="240" w:lineRule="auto"/>
        <w:rPr>
          <w:lang w:val="nb-NO"/>
        </w:rPr>
      </w:pPr>
      <w:r w:rsidRPr="006F4A67">
        <w:rPr>
          <w:lang w:val="nb-NO"/>
        </w:rPr>
        <w:t xml:space="preserve">Behandlingens varighet bestemmes av pasientens individuelle risiko for venøs tromboembolisme avhengig av type ortopedisk inngrep som er utført. </w:t>
      </w:r>
    </w:p>
    <w:p w14:paraId="6B491C15" w14:textId="77777777" w:rsidR="007128FE" w:rsidRPr="006F4A67" w:rsidRDefault="007128FE" w:rsidP="00725546">
      <w:pPr>
        <w:pStyle w:val="BulletIndent1"/>
        <w:spacing w:line="240" w:lineRule="auto"/>
        <w:rPr>
          <w:lang w:val="nb-NO"/>
        </w:rPr>
      </w:pPr>
      <w:r w:rsidRPr="006F4A67">
        <w:rPr>
          <w:lang w:val="nb-NO"/>
        </w:rPr>
        <w:t>For pasienter som gjennomgår større hofteleddskirurgi, bør behandlingen vare i 5 uker.</w:t>
      </w:r>
    </w:p>
    <w:p w14:paraId="6EC74996" w14:textId="77777777" w:rsidR="007128FE" w:rsidRPr="006F4A67" w:rsidRDefault="007128FE" w:rsidP="00725546">
      <w:pPr>
        <w:pStyle w:val="BulletIndent1"/>
        <w:spacing w:line="240" w:lineRule="auto"/>
        <w:rPr>
          <w:lang w:val="nb-NO"/>
        </w:rPr>
      </w:pPr>
      <w:r w:rsidRPr="006F4A67">
        <w:rPr>
          <w:lang w:val="nb-NO"/>
        </w:rPr>
        <w:t>For pasienter som gjennomgår større kneleddskirurgi, bør behandlingen vare i 2 uker.</w:t>
      </w:r>
    </w:p>
    <w:p w14:paraId="6E5EF859" w14:textId="77777777" w:rsidR="007128FE" w:rsidRPr="006F4A67" w:rsidRDefault="007128FE" w:rsidP="00725546">
      <w:pPr>
        <w:spacing w:line="240" w:lineRule="auto"/>
        <w:rPr>
          <w:lang w:val="nb-NO"/>
        </w:rPr>
      </w:pPr>
    </w:p>
    <w:p w14:paraId="4C6A6E16" w14:textId="77777777" w:rsidR="007128FE" w:rsidRPr="006F4A67" w:rsidRDefault="007128FE" w:rsidP="00725546">
      <w:pPr>
        <w:spacing w:line="240" w:lineRule="auto"/>
        <w:rPr>
          <w:lang w:val="nb-NO"/>
        </w:rPr>
      </w:pPr>
      <w:r w:rsidRPr="006F4A67">
        <w:rPr>
          <w:lang w:val="nb-NO"/>
        </w:rPr>
        <w:t xml:space="preserve">Hvis pasienten glemmer en dose, skal </w:t>
      </w:r>
      <w:r w:rsidR="00D5213B" w:rsidRPr="006F4A67">
        <w:rPr>
          <w:lang w:val="nb-NO"/>
        </w:rPr>
        <w:t>Rivaroxaban Accord</w:t>
      </w:r>
      <w:r w:rsidRPr="006F4A67">
        <w:rPr>
          <w:lang w:val="nb-NO"/>
        </w:rPr>
        <w:t xml:space="preserve"> tas umiddelbart, og neste dag fortsetter man som før med én daglig dose.</w:t>
      </w:r>
    </w:p>
    <w:p w14:paraId="2A0E104B" w14:textId="77777777" w:rsidR="007128FE" w:rsidRPr="006F4A67" w:rsidRDefault="007128FE" w:rsidP="00725546">
      <w:pPr>
        <w:spacing w:line="240" w:lineRule="auto"/>
        <w:rPr>
          <w:lang w:val="nb-NO"/>
        </w:rPr>
      </w:pPr>
    </w:p>
    <w:p w14:paraId="7893DFF7" w14:textId="77777777" w:rsidR="00AB4582" w:rsidRPr="006F4A67" w:rsidRDefault="00AB4582" w:rsidP="00725546">
      <w:pPr>
        <w:suppressAutoHyphens/>
        <w:rPr>
          <w:i/>
          <w:lang w:val="nb-NO"/>
        </w:rPr>
      </w:pPr>
      <w:r w:rsidRPr="006F4A67">
        <w:rPr>
          <w:i/>
          <w:lang w:val="nb-NO"/>
        </w:rPr>
        <w:t>Behandling av DVT, behandling av LE og forebygging av tilbakevendende DVT og LE</w:t>
      </w:r>
    </w:p>
    <w:p w14:paraId="5C03F4F3" w14:textId="77777777" w:rsidR="00AB4582" w:rsidRPr="006F4A67" w:rsidRDefault="00AB4582" w:rsidP="00725546">
      <w:pPr>
        <w:spacing w:line="240" w:lineRule="auto"/>
        <w:rPr>
          <w:lang w:val="nb-NO"/>
        </w:rPr>
      </w:pPr>
      <w:r w:rsidRPr="006F4A67">
        <w:rPr>
          <w:lang w:val="nb-NO"/>
        </w:rPr>
        <w:t>Anbefalt dose ved oppstart av behandling av akutt DVT eller LE er 15 mg to ganger daglig de første 3</w:t>
      </w:r>
      <w:r w:rsidR="00F859BC" w:rsidRPr="006F4A67">
        <w:rPr>
          <w:lang w:val="nb-NO"/>
        </w:rPr>
        <w:t> </w:t>
      </w:r>
      <w:r w:rsidRPr="006F4A67">
        <w:rPr>
          <w:lang w:val="nb-NO"/>
        </w:rPr>
        <w:t>ukene, deretter 20 mg én gang daglig ved fortsatt behandling og forebygging av tilbakevendende DVT og LE.</w:t>
      </w:r>
    </w:p>
    <w:p w14:paraId="1ED8EF9D" w14:textId="77777777" w:rsidR="00AB4582" w:rsidRPr="006F4A67" w:rsidRDefault="00AB4582" w:rsidP="00725546">
      <w:pPr>
        <w:spacing w:line="240" w:lineRule="auto"/>
        <w:rPr>
          <w:lang w:val="nb-NO"/>
        </w:rPr>
      </w:pPr>
    </w:p>
    <w:p w14:paraId="036D0BA4" w14:textId="77777777" w:rsidR="00AB4582" w:rsidRPr="006F4A67" w:rsidRDefault="00AB4582" w:rsidP="00725546">
      <w:pPr>
        <w:spacing w:line="240" w:lineRule="auto"/>
        <w:rPr>
          <w:lang w:val="nb-NO"/>
        </w:rPr>
      </w:pPr>
      <w:r w:rsidRPr="006F4A67">
        <w:rPr>
          <w:lang w:val="nb-NO"/>
        </w:rPr>
        <w:t>Kort behandling</w:t>
      </w:r>
      <w:r w:rsidR="006246B7" w:rsidRPr="006F4A67">
        <w:rPr>
          <w:lang w:val="nb-NO"/>
        </w:rPr>
        <w:t>svarighet</w:t>
      </w:r>
      <w:r w:rsidRPr="006F4A67">
        <w:rPr>
          <w:lang w:val="nb-NO"/>
        </w:rPr>
        <w:t xml:space="preserve"> (minst 3 måneder) bør vurderes hos pasienter med DVT eller LE som fremkalles av alvorlige forbigående risikofaktorer (f.eks. nylig stor operasjon eller traume). Leng</w:t>
      </w:r>
      <w:r w:rsidR="00185243" w:rsidRPr="006F4A67">
        <w:rPr>
          <w:lang w:val="nb-NO"/>
        </w:rPr>
        <w:t>r</w:t>
      </w:r>
      <w:r w:rsidRPr="006F4A67">
        <w:rPr>
          <w:lang w:val="nb-NO"/>
        </w:rPr>
        <w:t xml:space="preserve">e </w:t>
      </w:r>
      <w:r w:rsidRPr="006F4A67">
        <w:rPr>
          <w:lang w:val="nb-NO"/>
        </w:rPr>
        <w:lastRenderedPageBreak/>
        <w:t xml:space="preserve">behandlingsvarighet bør vurderes hos pasienter hvor DVT eller LE ikke har sammenheng med alvorlige, forbigående risikofaktorer, DVT eller LE </w:t>
      </w:r>
      <w:r w:rsidR="00D56B2F" w:rsidRPr="006F4A67">
        <w:rPr>
          <w:lang w:val="nb-NO"/>
        </w:rPr>
        <w:t xml:space="preserve">uten utløsende faktorer </w:t>
      </w:r>
      <w:r w:rsidRPr="006F4A67">
        <w:rPr>
          <w:lang w:val="nb-NO"/>
        </w:rPr>
        <w:t>eller en historie med tilbakevendende DVT eller LE.</w:t>
      </w:r>
    </w:p>
    <w:p w14:paraId="09644F80" w14:textId="77777777" w:rsidR="00AB4582" w:rsidRPr="006F4A67" w:rsidRDefault="00AB4582" w:rsidP="00725546">
      <w:pPr>
        <w:spacing w:line="240" w:lineRule="auto"/>
        <w:rPr>
          <w:lang w:val="nb-NO"/>
        </w:rPr>
      </w:pPr>
    </w:p>
    <w:p w14:paraId="684A8876" w14:textId="77777777" w:rsidR="00AB4582" w:rsidRPr="006F4A67" w:rsidRDefault="00AB4582" w:rsidP="00725546">
      <w:pPr>
        <w:spacing w:line="240" w:lineRule="auto"/>
        <w:rPr>
          <w:lang w:val="nb-NO"/>
        </w:rPr>
      </w:pPr>
      <w:r w:rsidRPr="006F4A67">
        <w:rPr>
          <w:lang w:val="nb-NO"/>
        </w:rPr>
        <w:t xml:space="preserve">Når </w:t>
      </w:r>
      <w:r w:rsidR="00185243" w:rsidRPr="006F4A67">
        <w:rPr>
          <w:lang w:val="nb-NO"/>
        </w:rPr>
        <w:t>forlenget</w:t>
      </w:r>
      <w:r w:rsidRPr="006F4A67">
        <w:rPr>
          <w:lang w:val="nb-NO"/>
        </w:rPr>
        <w:t xml:space="preserve"> forebygging av tilbakevendende DVT og LE er indisert (etter </w:t>
      </w:r>
      <w:r w:rsidR="00185243" w:rsidRPr="006F4A67">
        <w:rPr>
          <w:lang w:val="nb-NO"/>
        </w:rPr>
        <w:t xml:space="preserve">fullføring av </w:t>
      </w:r>
      <w:r w:rsidRPr="006F4A67">
        <w:rPr>
          <w:lang w:val="nb-NO"/>
        </w:rPr>
        <w:t xml:space="preserve">minst 6 måneders behandling for DVT eller LE), er anbefalt dose 10 mg én gang daglig. Hos pasienter hvor risikoen for tilbakevendende DVT eller LE er ansett som høy, </w:t>
      </w:r>
      <w:r w:rsidR="00185243" w:rsidRPr="006F4A67">
        <w:rPr>
          <w:lang w:val="nb-NO"/>
        </w:rPr>
        <w:t>f.eks.</w:t>
      </w:r>
      <w:r w:rsidRPr="006F4A67">
        <w:rPr>
          <w:lang w:val="nb-NO"/>
        </w:rPr>
        <w:t xml:space="preserve"> hos de med kompliserte komorbiditeter eller som har utviklet tilbakevendende DVT eller LE ved </w:t>
      </w:r>
      <w:r w:rsidR="00B851AB" w:rsidRPr="006F4A67">
        <w:rPr>
          <w:lang w:val="nb-NO"/>
        </w:rPr>
        <w:t>forlenget</w:t>
      </w:r>
      <w:r w:rsidRPr="006F4A67">
        <w:rPr>
          <w:lang w:val="nb-NO"/>
        </w:rPr>
        <w:t xml:space="preserve"> forebygging</w:t>
      </w:r>
      <w:r w:rsidR="00C00D77" w:rsidRPr="006F4A67">
        <w:rPr>
          <w:lang w:val="nb-NO"/>
        </w:rPr>
        <w:t xml:space="preserve"> med </w:t>
      </w:r>
      <w:r w:rsidR="00D5213B" w:rsidRPr="006F4A67">
        <w:rPr>
          <w:lang w:val="nb-NO"/>
        </w:rPr>
        <w:t>Rivaroxaban Accord</w:t>
      </w:r>
      <w:r w:rsidR="00C00D77" w:rsidRPr="006F4A67">
        <w:rPr>
          <w:lang w:val="nb-NO"/>
        </w:rPr>
        <w:t xml:space="preserve"> 10 mg én gang daglig</w:t>
      </w:r>
      <w:r w:rsidRPr="006F4A67">
        <w:rPr>
          <w:lang w:val="nb-NO"/>
        </w:rPr>
        <w:t xml:space="preserve">, bør </w:t>
      </w:r>
      <w:r w:rsidR="00312B77" w:rsidRPr="006F4A67">
        <w:rPr>
          <w:lang w:val="nb-NO"/>
        </w:rPr>
        <w:t xml:space="preserve">en dose på </w:t>
      </w:r>
      <w:r w:rsidR="00027B9C" w:rsidRPr="006F4A67">
        <w:rPr>
          <w:lang w:val="nb-NO"/>
        </w:rPr>
        <w:t>r</w:t>
      </w:r>
      <w:r w:rsidR="00D5213B" w:rsidRPr="006F4A67">
        <w:rPr>
          <w:lang w:val="nb-NO"/>
        </w:rPr>
        <w:t>ivaro</w:t>
      </w:r>
      <w:r w:rsidR="00027B9C" w:rsidRPr="006F4A67">
        <w:rPr>
          <w:lang w:val="nb-NO"/>
        </w:rPr>
        <w:t>ks</w:t>
      </w:r>
      <w:r w:rsidR="00D5213B" w:rsidRPr="006F4A67">
        <w:rPr>
          <w:lang w:val="nb-NO"/>
        </w:rPr>
        <w:t>aban</w:t>
      </w:r>
      <w:r w:rsidRPr="006F4A67">
        <w:rPr>
          <w:lang w:val="nb-NO"/>
        </w:rPr>
        <w:t xml:space="preserve"> 20 mg én gang daglig vurderes.</w:t>
      </w:r>
    </w:p>
    <w:p w14:paraId="0E620218" w14:textId="77777777" w:rsidR="00AB4582" w:rsidRPr="006F4A67" w:rsidRDefault="00AB4582" w:rsidP="00725546">
      <w:pPr>
        <w:spacing w:line="240" w:lineRule="auto"/>
        <w:rPr>
          <w:lang w:val="nb-NO"/>
        </w:rPr>
      </w:pPr>
    </w:p>
    <w:p w14:paraId="60F7036C" w14:textId="77777777" w:rsidR="00AB4582" w:rsidRPr="006F4A67" w:rsidRDefault="00AB4582" w:rsidP="00725546">
      <w:pPr>
        <w:spacing w:line="240" w:lineRule="auto"/>
        <w:rPr>
          <w:lang w:val="nb-NO"/>
        </w:rPr>
      </w:pPr>
      <w:r w:rsidRPr="006F4A67">
        <w:rPr>
          <w:lang w:val="nb-NO"/>
        </w:rPr>
        <w:t>Behandling</w:t>
      </w:r>
      <w:r w:rsidR="00185243" w:rsidRPr="006F4A67">
        <w:rPr>
          <w:lang w:val="nb-NO"/>
        </w:rPr>
        <w:t>s</w:t>
      </w:r>
      <w:r w:rsidRPr="006F4A67">
        <w:rPr>
          <w:lang w:val="nb-NO"/>
        </w:rPr>
        <w:t>varighet og valg av dose bør bestemmes individuelt etter nøye vurdering av behandlingens nytte veid mot risiko for blødninger (se pkt. 4.4).</w:t>
      </w:r>
    </w:p>
    <w:p w14:paraId="7F4B229E" w14:textId="77777777" w:rsidR="00AB4582" w:rsidRPr="006F4A67" w:rsidRDefault="00AB4582" w:rsidP="00725546">
      <w:pPr>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AB4582" w:rsidRPr="006F4A67" w14:paraId="20AEB99A" w14:textId="77777777" w:rsidTr="00CB7ABF">
        <w:trPr>
          <w:trHeight w:val="315"/>
        </w:trPr>
        <w:tc>
          <w:tcPr>
            <w:tcW w:w="2339" w:type="dxa"/>
          </w:tcPr>
          <w:p w14:paraId="007C062E" w14:textId="77777777" w:rsidR="00AB4582" w:rsidRPr="006F4A67" w:rsidRDefault="00AB4582" w:rsidP="00725546">
            <w:pPr>
              <w:keepNext/>
              <w:rPr>
                <w:lang w:val="nb-NO"/>
              </w:rPr>
            </w:pPr>
          </w:p>
        </w:tc>
        <w:tc>
          <w:tcPr>
            <w:tcW w:w="2371" w:type="dxa"/>
          </w:tcPr>
          <w:p w14:paraId="3105D313" w14:textId="77777777" w:rsidR="00AB4582" w:rsidRPr="006F4A67" w:rsidRDefault="00185243" w:rsidP="00725546">
            <w:pPr>
              <w:rPr>
                <w:lang w:val="nb-NO"/>
              </w:rPr>
            </w:pPr>
            <w:r w:rsidRPr="006F4A67">
              <w:rPr>
                <w:lang w:val="nb-NO"/>
              </w:rPr>
              <w:t>Tidsp</w:t>
            </w:r>
            <w:r w:rsidR="00AB4582" w:rsidRPr="006F4A67">
              <w:rPr>
                <w:lang w:val="nb-NO"/>
              </w:rPr>
              <w:t>eriode</w:t>
            </w:r>
          </w:p>
        </w:tc>
        <w:tc>
          <w:tcPr>
            <w:tcW w:w="2371" w:type="dxa"/>
          </w:tcPr>
          <w:p w14:paraId="477F5ADE" w14:textId="77777777" w:rsidR="00AB4582" w:rsidRPr="006F4A67" w:rsidRDefault="00AB4582" w:rsidP="00725546">
            <w:pPr>
              <w:rPr>
                <w:lang w:val="nb-NO"/>
              </w:rPr>
            </w:pPr>
            <w:r w:rsidRPr="006F4A67">
              <w:rPr>
                <w:lang w:val="nb-NO"/>
              </w:rPr>
              <w:t>Doseringsplan</w:t>
            </w:r>
          </w:p>
        </w:tc>
        <w:tc>
          <w:tcPr>
            <w:tcW w:w="2143" w:type="dxa"/>
          </w:tcPr>
          <w:p w14:paraId="7BCDC941" w14:textId="77777777" w:rsidR="00AB4582" w:rsidRPr="006F4A67" w:rsidRDefault="00AB4582" w:rsidP="00725546">
            <w:pPr>
              <w:rPr>
                <w:lang w:val="nb-NO"/>
              </w:rPr>
            </w:pPr>
            <w:r w:rsidRPr="006F4A67">
              <w:rPr>
                <w:lang w:val="nb-NO"/>
              </w:rPr>
              <w:t>Total daglig dose</w:t>
            </w:r>
          </w:p>
        </w:tc>
      </w:tr>
      <w:tr w:rsidR="00AB4582" w:rsidRPr="006F4A67" w14:paraId="282686E0" w14:textId="77777777" w:rsidTr="00CB7ABF">
        <w:trPr>
          <w:trHeight w:val="575"/>
        </w:trPr>
        <w:tc>
          <w:tcPr>
            <w:tcW w:w="2339" w:type="dxa"/>
            <w:vMerge w:val="restart"/>
          </w:tcPr>
          <w:p w14:paraId="6A130D81" w14:textId="77777777" w:rsidR="00AB4582" w:rsidRPr="006F4A67" w:rsidRDefault="00AB4582" w:rsidP="00725546">
            <w:pPr>
              <w:rPr>
                <w:lang w:val="nb-NO"/>
              </w:rPr>
            </w:pPr>
            <w:r w:rsidRPr="006F4A67">
              <w:rPr>
                <w:lang w:val="nb-NO"/>
              </w:rPr>
              <w:t>Behandling og forebygging av tilbakevendende DVT og LE</w:t>
            </w:r>
          </w:p>
        </w:tc>
        <w:tc>
          <w:tcPr>
            <w:tcW w:w="2371" w:type="dxa"/>
          </w:tcPr>
          <w:p w14:paraId="77F9EF6B" w14:textId="77777777" w:rsidR="00AB4582" w:rsidRPr="006F4A67" w:rsidRDefault="00AB4582" w:rsidP="00725546">
            <w:pPr>
              <w:rPr>
                <w:lang w:val="nb-NO"/>
              </w:rPr>
            </w:pPr>
            <w:r w:rsidRPr="006F4A67">
              <w:rPr>
                <w:lang w:val="nb-NO"/>
              </w:rPr>
              <w:t>Dag 1</w:t>
            </w:r>
            <w:r w:rsidR="00A824D7" w:rsidRPr="006F4A67">
              <w:rPr>
                <w:lang w:val="nb-NO"/>
              </w:rPr>
              <w:noBreakHyphen/>
            </w:r>
            <w:r w:rsidRPr="006F4A67">
              <w:rPr>
                <w:lang w:val="nb-NO"/>
              </w:rPr>
              <w:t>21</w:t>
            </w:r>
          </w:p>
        </w:tc>
        <w:tc>
          <w:tcPr>
            <w:tcW w:w="2371" w:type="dxa"/>
          </w:tcPr>
          <w:p w14:paraId="4A62C8BE" w14:textId="77777777" w:rsidR="00AB4582" w:rsidRPr="006F4A67" w:rsidRDefault="00AB4582" w:rsidP="00725546">
            <w:pPr>
              <w:rPr>
                <w:lang w:val="nb-NO"/>
              </w:rPr>
            </w:pPr>
            <w:r w:rsidRPr="006F4A67">
              <w:rPr>
                <w:lang w:val="nb-NO"/>
              </w:rPr>
              <w:t xml:space="preserve">15 mg to ganger daglig </w:t>
            </w:r>
          </w:p>
        </w:tc>
        <w:tc>
          <w:tcPr>
            <w:tcW w:w="2143" w:type="dxa"/>
          </w:tcPr>
          <w:p w14:paraId="4ABBF804" w14:textId="77777777" w:rsidR="00AB4582" w:rsidRPr="006F4A67" w:rsidRDefault="00AB4582" w:rsidP="00725546">
            <w:pPr>
              <w:rPr>
                <w:lang w:val="nb-NO"/>
              </w:rPr>
            </w:pPr>
            <w:r w:rsidRPr="006F4A67">
              <w:rPr>
                <w:lang w:val="nb-NO"/>
              </w:rPr>
              <w:t>30 mg</w:t>
            </w:r>
          </w:p>
        </w:tc>
      </w:tr>
      <w:tr w:rsidR="00AB4582" w:rsidRPr="006F4A67" w14:paraId="5FBE91F5" w14:textId="77777777" w:rsidTr="00CB7ABF">
        <w:trPr>
          <w:trHeight w:val="479"/>
        </w:trPr>
        <w:tc>
          <w:tcPr>
            <w:tcW w:w="2339" w:type="dxa"/>
            <w:vMerge/>
          </w:tcPr>
          <w:p w14:paraId="6910F58C" w14:textId="77777777" w:rsidR="00AB4582" w:rsidRPr="006F4A67" w:rsidRDefault="00AB4582" w:rsidP="00725546">
            <w:pPr>
              <w:rPr>
                <w:lang w:val="nb-NO"/>
              </w:rPr>
            </w:pPr>
          </w:p>
        </w:tc>
        <w:tc>
          <w:tcPr>
            <w:tcW w:w="2371" w:type="dxa"/>
          </w:tcPr>
          <w:p w14:paraId="4AA8E236" w14:textId="77777777" w:rsidR="00AB4582" w:rsidRPr="006F4A67" w:rsidRDefault="00AB4582" w:rsidP="00725546">
            <w:pPr>
              <w:rPr>
                <w:lang w:val="nb-NO"/>
              </w:rPr>
            </w:pPr>
            <w:r w:rsidRPr="006F4A67">
              <w:rPr>
                <w:lang w:val="nb-NO"/>
              </w:rPr>
              <w:t>Fra og med dag</w:t>
            </w:r>
            <w:r w:rsidR="005F6E94" w:rsidRPr="006F4A67">
              <w:rPr>
                <w:lang w:val="nb-NO"/>
              </w:rPr>
              <w:t> </w:t>
            </w:r>
            <w:r w:rsidRPr="006F4A67">
              <w:rPr>
                <w:lang w:val="nb-NO"/>
              </w:rPr>
              <w:t>22</w:t>
            </w:r>
          </w:p>
        </w:tc>
        <w:tc>
          <w:tcPr>
            <w:tcW w:w="2371" w:type="dxa"/>
          </w:tcPr>
          <w:p w14:paraId="4BFB101A" w14:textId="77777777" w:rsidR="00AB4582" w:rsidRPr="006F4A67" w:rsidRDefault="00AB4582" w:rsidP="00725546">
            <w:pPr>
              <w:rPr>
                <w:lang w:val="nb-NO"/>
              </w:rPr>
            </w:pPr>
            <w:r w:rsidRPr="006F4A67">
              <w:rPr>
                <w:lang w:val="nb-NO"/>
              </w:rPr>
              <w:t>20 mg én gang daglig</w:t>
            </w:r>
          </w:p>
        </w:tc>
        <w:tc>
          <w:tcPr>
            <w:tcW w:w="2143" w:type="dxa"/>
          </w:tcPr>
          <w:p w14:paraId="79A59128" w14:textId="77777777" w:rsidR="00AB4582" w:rsidRPr="006F4A67" w:rsidRDefault="00AB4582" w:rsidP="00725546">
            <w:pPr>
              <w:rPr>
                <w:lang w:val="nb-NO"/>
              </w:rPr>
            </w:pPr>
            <w:r w:rsidRPr="006F4A67">
              <w:rPr>
                <w:lang w:val="nb-NO"/>
              </w:rPr>
              <w:t>20 mg</w:t>
            </w:r>
          </w:p>
        </w:tc>
      </w:tr>
      <w:tr w:rsidR="00AB4582" w:rsidRPr="006F4A67" w14:paraId="2397AA70" w14:textId="77777777" w:rsidTr="00CB7ABF">
        <w:trPr>
          <w:trHeight w:val="814"/>
        </w:trPr>
        <w:tc>
          <w:tcPr>
            <w:tcW w:w="2339" w:type="dxa"/>
          </w:tcPr>
          <w:p w14:paraId="2CF24989" w14:textId="77777777" w:rsidR="00AB4582" w:rsidRPr="006F4A67" w:rsidRDefault="00AB4582" w:rsidP="00725546">
            <w:pPr>
              <w:rPr>
                <w:lang w:val="nb-NO"/>
              </w:rPr>
            </w:pPr>
            <w:r w:rsidRPr="006F4A67">
              <w:rPr>
                <w:lang w:val="nb-NO"/>
              </w:rPr>
              <w:t xml:space="preserve">Forebygging av tilbakevendende DVT og LE </w:t>
            </w:r>
          </w:p>
        </w:tc>
        <w:tc>
          <w:tcPr>
            <w:tcW w:w="2371" w:type="dxa"/>
          </w:tcPr>
          <w:p w14:paraId="65FBC4F7" w14:textId="77777777" w:rsidR="00AB4582" w:rsidRPr="006F4A67" w:rsidRDefault="00AB4582" w:rsidP="00725546">
            <w:pPr>
              <w:rPr>
                <w:lang w:val="nb-NO"/>
              </w:rPr>
            </w:pPr>
            <w:r w:rsidRPr="006F4A67">
              <w:rPr>
                <w:lang w:val="nb-NO"/>
              </w:rPr>
              <w:t xml:space="preserve">Etter </w:t>
            </w:r>
            <w:r w:rsidR="00E84FAE" w:rsidRPr="006F4A67">
              <w:rPr>
                <w:lang w:val="nb-NO"/>
              </w:rPr>
              <w:t xml:space="preserve">fullføring av </w:t>
            </w:r>
            <w:r w:rsidRPr="006F4A67">
              <w:rPr>
                <w:lang w:val="nb-NO"/>
              </w:rPr>
              <w:t>minst 6 måneders behandling for DVT eller LE</w:t>
            </w:r>
          </w:p>
        </w:tc>
        <w:tc>
          <w:tcPr>
            <w:tcW w:w="2371" w:type="dxa"/>
          </w:tcPr>
          <w:p w14:paraId="06C01A6A" w14:textId="77777777" w:rsidR="00AB4582" w:rsidRPr="006F4A67" w:rsidRDefault="00AB4582" w:rsidP="00725546">
            <w:pPr>
              <w:rPr>
                <w:lang w:val="nb-NO"/>
              </w:rPr>
            </w:pPr>
            <w:r w:rsidRPr="006F4A67">
              <w:rPr>
                <w:lang w:val="nb-NO"/>
              </w:rPr>
              <w:t xml:space="preserve">10 mg én gang daglig eller </w:t>
            </w:r>
          </w:p>
          <w:p w14:paraId="12C21074" w14:textId="77777777" w:rsidR="00AB4582" w:rsidRPr="006F4A67" w:rsidRDefault="00AB4582" w:rsidP="00725546">
            <w:pPr>
              <w:rPr>
                <w:lang w:val="nb-NO"/>
              </w:rPr>
            </w:pPr>
            <w:r w:rsidRPr="006F4A67">
              <w:rPr>
                <w:lang w:val="nb-NO"/>
              </w:rPr>
              <w:t xml:space="preserve">20 mg én gang daglig </w:t>
            </w:r>
          </w:p>
        </w:tc>
        <w:tc>
          <w:tcPr>
            <w:tcW w:w="2143" w:type="dxa"/>
          </w:tcPr>
          <w:p w14:paraId="39FDF19B" w14:textId="77777777" w:rsidR="00AB4582" w:rsidRPr="006F4A67" w:rsidRDefault="00AB4582" w:rsidP="00725546">
            <w:pPr>
              <w:rPr>
                <w:lang w:val="nb-NO"/>
              </w:rPr>
            </w:pPr>
            <w:r w:rsidRPr="006F4A67">
              <w:rPr>
                <w:lang w:val="nb-NO"/>
              </w:rPr>
              <w:t xml:space="preserve">10 mg </w:t>
            </w:r>
          </w:p>
          <w:p w14:paraId="5E2A9B60" w14:textId="77777777" w:rsidR="00AB4582" w:rsidRPr="006F4A67" w:rsidRDefault="00AB4582" w:rsidP="00725546">
            <w:pPr>
              <w:rPr>
                <w:lang w:val="nb-NO"/>
              </w:rPr>
            </w:pPr>
            <w:r w:rsidRPr="006F4A67">
              <w:rPr>
                <w:lang w:val="nb-NO"/>
              </w:rPr>
              <w:t>eller 20 mg</w:t>
            </w:r>
          </w:p>
        </w:tc>
      </w:tr>
    </w:tbl>
    <w:p w14:paraId="0C724822" w14:textId="77777777" w:rsidR="00AB4582" w:rsidRPr="006F4A67" w:rsidRDefault="00AB4582" w:rsidP="00725546">
      <w:pPr>
        <w:spacing w:line="240" w:lineRule="auto"/>
        <w:rPr>
          <w:lang w:val="nb-NO"/>
        </w:rPr>
      </w:pPr>
    </w:p>
    <w:p w14:paraId="1745F1BB" w14:textId="77777777" w:rsidR="00AB4582" w:rsidRPr="006F4A67" w:rsidRDefault="00AB4582" w:rsidP="00725546">
      <w:pPr>
        <w:suppressAutoHyphens/>
        <w:rPr>
          <w:lang w:val="nb-NO"/>
        </w:rPr>
      </w:pPr>
      <w:r w:rsidRPr="006F4A67">
        <w:rPr>
          <w:lang w:val="nb-NO"/>
        </w:rPr>
        <w:t>For å lette overgangen fra dosering med 15 mg til 20 mg etter dag 21, finnes det en 4</w:t>
      </w:r>
      <w:r w:rsidR="00CD1A01" w:rsidRPr="006F4A67">
        <w:rPr>
          <w:lang w:val="nb-NO"/>
        </w:rPr>
        <w:t>-</w:t>
      </w:r>
      <w:r w:rsidRPr="006F4A67">
        <w:rPr>
          <w:lang w:val="nb-NO"/>
        </w:rPr>
        <w:t xml:space="preserve">ukers startpakning med </w:t>
      </w:r>
      <w:r w:rsidR="00D5213B" w:rsidRPr="006F4A67">
        <w:rPr>
          <w:lang w:val="nb-NO"/>
        </w:rPr>
        <w:t>Rivaroxaban Accord</w:t>
      </w:r>
      <w:r w:rsidRPr="006F4A67">
        <w:rPr>
          <w:lang w:val="nb-NO"/>
        </w:rPr>
        <w:t xml:space="preserve"> ti</w:t>
      </w:r>
      <w:r w:rsidR="007C5832" w:rsidRPr="006F4A67">
        <w:rPr>
          <w:lang w:val="nb-NO"/>
        </w:rPr>
        <w:t>l behandling av DVT/LE</w:t>
      </w:r>
      <w:r w:rsidRPr="006F4A67">
        <w:rPr>
          <w:lang w:val="nb-NO"/>
        </w:rPr>
        <w:t>.</w:t>
      </w:r>
    </w:p>
    <w:p w14:paraId="7157614E" w14:textId="77777777" w:rsidR="00AB4582" w:rsidRPr="006F4A67" w:rsidRDefault="00AB4582" w:rsidP="00725546">
      <w:pPr>
        <w:suppressAutoHyphens/>
        <w:rPr>
          <w:lang w:val="nb-NO"/>
        </w:rPr>
      </w:pPr>
    </w:p>
    <w:p w14:paraId="403CED64" w14:textId="77777777" w:rsidR="00AB4582" w:rsidRPr="006F4A67" w:rsidRDefault="00AB4582" w:rsidP="00725546">
      <w:pPr>
        <w:suppressAutoHyphens/>
        <w:rPr>
          <w:lang w:val="nb-NO"/>
        </w:rPr>
      </w:pPr>
      <w:r w:rsidRPr="006F4A67">
        <w:rPr>
          <w:lang w:val="nb-NO"/>
        </w:rPr>
        <w:t>Dersom en dose glemmes i fasen med 15 mg to ganger daglig (dag 1</w:t>
      </w:r>
      <w:r w:rsidR="00CD1A01" w:rsidRPr="006F4A67">
        <w:rPr>
          <w:lang w:val="nb-NO"/>
        </w:rPr>
        <w:t>-</w:t>
      </w:r>
      <w:r w:rsidRPr="006F4A67">
        <w:rPr>
          <w:lang w:val="nb-NO"/>
        </w:rPr>
        <w:t xml:space="preserve">21) bør pasienten ta </w:t>
      </w:r>
      <w:r w:rsidR="00D5213B" w:rsidRPr="006F4A67">
        <w:rPr>
          <w:lang w:val="nb-NO"/>
        </w:rPr>
        <w:t>Rivaroxaban Accord</w:t>
      </w:r>
      <w:r w:rsidRPr="006F4A67">
        <w:rPr>
          <w:lang w:val="nb-NO"/>
        </w:rPr>
        <w:t xml:space="preserve"> umiddelbart for å sikre inntaket på 30 mg </w:t>
      </w:r>
      <w:r w:rsidR="00027B9C" w:rsidRPr="006F4A67">
        <w:rPr>
          <w:lang w:val="nb-NO"/>
        </w:rPr>
        <w:t>r</w:t>
      </w:r>
      <w:r w:rsidR="00D5213B" w:rsidRPr="006F4A67">
        <w:rPr>
          <w:lang w:val="nb-NO"/>
        </w:rPr>
        <w:t>ivaro</w:t>
      </w:r>
      <w:r w:rsidR="00027B9C" w:rsidRPr="006F4A67">
        <w:rPr>
          <w:lang w:val="nb-NO"/>
        </w:rPr>
        <w:t>ks</w:t>
      </w:r>
      <w:r w:rsidR="00D5213B" w:rsidRPr="006F4A67">
        <w:rPr>
          <w:lang w:val="nb-NO"/>
        </w:rPr>
        <w:t>aban</w:t>
      </w:r>
      <w:r w:rsidRPr="006F4A67">
        <w:rPr>
          <w:lang w:val="nb-NO"/>
        </w:rPr>
        <w:t xml:space="preserve"> per dag. I dette tilfellet kan to 15 mg tabletter tas samtidig. Neste dag bør pasienten fortsette som anbefalt med 15 mg to ganger daglig.</w:t>
      </w:r>
    </w:p>
    <w:p w14:paraId="7C6BD923" w14:textId="77777777" w:rsidR="00AB4582" w:rsidRPr="006F4A67" w:rsidRDefault="00AB4582" w:rsidP="00725546">
      <w:pPr>
        <w:spacing w:line="240" w:lineRule="auto"/>
        <w:rPr>
          <w:lang w:val="nb-NO"/>
        </w:rPr>
      </w:pPr>
    </w:p>
    <w:p w14:paraId="5075FC50" w14:textId="77777777" w:rsidR="00AB4582" w:rsidRPr="006F4A67" w:rsidRDefault="00AB4582" w:rsidP="00725546">
      <w:pPr>
        <w:spacing w:line="240" w:lineRule="auto"/>
        <w:rPr>
          <w:lang w:val="nb-NO"/>
        </w:rPr>
      </w:pPr>
      <w:r w:rsidRPr="006F4A67">
        <w:rPr>
          <w:lang w:val="nb-NO"/>
        </w:rPr>
        <w:t xml:space="preserve">Dersom en dose glemmes i fasen med administrering én gang daglig bør pasienten ta </w:t>
      </w:r>
      <w:r w:rsidR="00D5213B" w:rsidRPr="006F4A67">
        <w:rPr>
          <w:lang w:val="nb-NO"/>
        </w:rPr>
        <w:t>Rivaroxaban Accord</w:t>
      </w:r>
      <w:r w:rsidRPr="006F4A67">
        <w:rPr>
          <w:lang w:val="nb-NO"/>
        </w:rPr>
        <w:t xml:space="preserve"> umiddelbart, og neste dag fortsette som anbefalt med én daglig dose. Dobbel dose skal ikke tas i løpet av én og samme dag som erstatning for en glemt dose.</w:t>
      </w:r>
    </w:p>
    <w:p w14:paraId="595D78C8" w14:textId="77777777" w:rsidR="00AB4582" w:rsidRPr="006F4A67" w:rsidRDefault="00AB4582" w:rsidP="00725546">
      <w:pPr>
        <w:spacing w:line="240" w:lineRule="auto"/>
        <w:rPr>
          <w:lang w:val="nb-NO"/>
        </w:rPr>
      </w:pPr>
    </w:p>
    <w:p w14:paraId="71EF63D3" w14:textId="77777777" w:rsidR="00CD6B0A" w:rsidRPr="006F4A67" w:rsidRDefault="00CD6B0A" w:rsidP="00725546">
      <w:pPr>
        <w:keepNext/>
        <w:tabs>
          <w:tab w:val="clear" w:pos="567"/>
        </w:tabs>
        <w:spacing w:line="240" w:lineRule="auto"/>
        <w:rPr>
          <w:i/>
          <w:snapToGrid/>
          <w:lang w:val="nb-NO" w:eastAsia="en-US"/>
        </w:rPr>
      </w:pPr>
      <w:r w:rsidRPr="006F4A67">
        <w:rPr>
          <w:i/>
          <w:snapToGrid/>
          <w:lang w:val="nb-NO" w:eastAsia="en-US"/>
        </w:rPr>
        <w:t>Overgang fra vitamin</w:t>
      </w:r>
      <w:r w:rsidR="00916D48" w:rsidRPr="006F4A67">
        <w:rPr>
          <w:i/>
          <w:snapToGrid/>
          <w:lang w:val="nb-NO" w:eastAsia="en-US"/>
        </w:rPr>
        <w:t> </w:t>
      </w:r>
      <w:r w:rsidRPr="006F4A67">
        <w:rPr>
          <w:i/>
          <w:snapToGrid/>
          <w:lang w:val="nb-NO" w:eastAsia="en-US"/>
        </w:rPr>
        <w:t xml:space="preserve">K-antagonister (VKA) til </w:t>
      </w:r>
      <w:r w:rsidR="00027B9C" w:rsidRPr="006F4A67">
        <w:rPr>
          <w:i/>
          <w:snapToGrid/>
          <w:lang w:val="nb-NO" w:eastAsia="en-US"/>
        </w:rPr>
        <w:t>r</w:t>
      </w:r>
      <w:r w:rsidR="00D5213B" w:rsidRPr="006F4A67">
        <w:rPr>
          <w:i/>
          <w:snapToGrid/>
          <w:lang w:val="nb-NO" w:eastAsia="en-US"/>
        </w:rPr>
        <w:t>ivaro</w:t>
      </w:r>
      <w:r w:rsidR="00027B9C" w:rsidRPr="006F4A67">
        <w:rPr>
          <w:i/>
          <w:snapToGrid/>
          <w:lang w:val="nb-NO" w:eastAsia="en-US"/>
        </w:rPr>
        <w:t>ks</w:t>
      </w:r>
      <w:r w:rsidR="00D5213B" w:rsidRPr="006F4A67">
        <w:rPr>
          <w:i/>
          <w:snapToGrid/>
          <w:lang w:val="nb-NO" w:eastAsia="en-US"/>
        </w:rPr>
        <w:t>aban</w:t>
      </w:r>
    </w:p>
    <w:p w14:paraId="07D58753" w14:textId="77777777" w:rsidR="00AB4582" w:rsidRPr="006F4A67" w:rsidRDefault="00D4604F" w:rsidP="00725546">
      <w:pPr>
        <w:keepNext/>
        <w:tabs>
          <w:tab w:val="clear" w:pos="567"/>
        </w:tabs>
        <w:spacing w:line="240" w:lineRule="auto"/>
        <w:rPr>
          <w:i/>
          <w:snapToGrid/>
          <w:lang w:val="nb-NO" w:eastAsia="en-US"/>
        </w:rPr>
      </w:pPr>
      <w:r w:rsidRPr="006F4A67">
        <w:rPr>
          <w:iCs/>
          <w:lang w:val="nb-NO"/>
        </w:rPr>
        <w:t xml:space="preserve">Ved behandling av DVT, LE og forebyggende behandling av tilbakefall bør VKA-behandling avbrytes og behandling med </w:t>
      </w:r>
      <w:r w:rsidR="00D5213B" w:rsidRPr="006F4A67">
        <w:rPr>
          <w:iCs/>
          <w:lang w:val="nb-NO"/>
        </w:rPr>
        <w:t>Rivaroxaban Accord</w:t>
      </w:r>
      <w:r w:rsidRPr="006F4A67">
        <w:rPr>
          <w:iCs/>
          <w:lang w:val="nb-NO"/>
        </w:rPr>
        <w:t xml:space="preserve"> </w:t>
      </w:r>
      <w:r w:rsidR="00D45CA4" w:rsidRPr="006F4A67">
        <w:rPr>
          <w:iCs/>
          <w:lang w:val="nb-NO"/>
        </w:rPr>
        <w:t>startes opp</w:t>
      </w:r>
      <w:r w:rsidRPr="006F4A67">
        <w:rPr>
          <w:iCs/>
          <w:lang w:val="nb-NO"/>
        </w:rPr>
        <w:t xml:space="preserve"> når INR er ≤2,5.</w:t>
      </w:r>
    </w:p>
    <w:p w14:paraId="25B51D66" w14:textId="77777777" w:rsidR="00D4604F" w:rsidRPr="006F4A67" w:rsidRDefault="00D4604F" w:rsidP="00725546">
      <w:pPr>
        <w:tabs>
          <w:tab w:val="clear" w:pos="567"/>
        </w:tabs>
        <w:spacing w:line="240" w:lineRule="auto"/>
        <w:rPr>
          <w:iCs/>
          <w:snapToGrid/>
          <w:lang w:val="nb-NO" w:eastAsia="en-US"/>
        </w:rPr>
      </w:pPr>
    </w:p>
    <w:p w14:paraId="303585E8" w14:textId="77777777" w:rsidR="00CD6B0A" w:rsidRPr="006F4A67" w:rsidRDefault="001F164C" w:rsidP="00725546">
      <w:pPr>
        <w:tabs>
          <w:tab w:val="clear" w:pos="567"/>
        </w:tabs>
        <w:spacing w:line="240" w:lineRule="auto"/>
        <w:rPr>
          <w:iCs/>
          <w:snapToGrid/>
          <w:lang w:val="nb-NO" w:eastAsia="en-US"/>
        </w:rPr>
      </w:pPr>
      <w:r w:rsidRPr="006F4A67">
        <w:rPr>
          <w:iCs/>
          <w:snapToGrid/>
          <w:lang w:val="nb-NO" w:eastAsia="en-US"/>
        </w:rPr>
        <w:t xml:space="preserve">Det er falsk økning i </w:t>
      </w:r>
      <w:r w:rsidR="00B75C9C" w:rsidRPr="006F4A67">
        <w:rPr>
          <w:iCs/>
          <w:snapToGrid/>
          <w:lang w:val="nb-NO" w:eastAsia="en-US"/>
        </w:rPr>
        <w:t>INR-verdie</w:t>
      </w:r>
      <w:r w:rsidRPr="006F4A67">
        <w:rPr>
          <w:iCs/>
          <w:snapToGrid/>
          <w:lang w:val="nb-NO" w:eastAsia="en-US"/>
        </w:rPr>
        <w:t>ne</w:t>
      </w:r>
      <w:r w:rsidR="00CD6B0A" w:rsidRPr="006F4A67">
        <w:rPr>
          <w:iCs/>
          <w:snapToGrid/>
          <w:lang w:val="nb-NO" w:eastAsia="en-US"/>
        </w:rPr>
        <w:t xml:space="preserve"> </w:t>
      </w:r>
      <w:r w:rsidR="00590F87" w:rsidRPr="006F4A67">
        <w:rPr>
          <w:iCs/>
          <w:snapToGrid/>
          <w:lang w:val="nb-NO" w:eastAsia="en-US"/>
        </w:rPr>
        <w:t>(</w:t>
      </w:r>
      <w:r w:rsidR="00590F87" w:rsidRPr="006F4A67">
        <w:rPr>
          <w:lang w:val="nb-NO"/>
        </w:rPr>
        <w:t>International Normali</w:t>
      </w:r>
      <w:r w:rsidR="00CD1A01" w:rsidRPr="006F4A67">
        <w:rPr>
          <w:lang w:val="nb-NO"/>
        </w:rPr>
        <w:t>s</w:t>
      </w:r>
      <w:r w:rsidR="00590F87" w:rsidRPr="006F4A67">
        <w:rPr>
          <w:lang w:val="nb-NO"/>
        </w:rPr>
        <w:t>ed Ratio</w:t>
      </w:r>
      <w:r w:rsidR="00590F87" w:rsidRPr="006F4A67">
        <w:rPr>
          <w:iCs/>
          <w:snapToGrid/>
          <w:lang w:val="nb-NO" w:eastAsia="en-US"/>
        </w:rPr>
        <w:t xml:space="preserve">) </w:t>
      </w:r>
      <w:r w:rsidR="00CD6B0A" w:rsidRPr="006F4A67">
        <w:rPr>
          <w:iCs/>
          <w:snapToGrid/>
          <w:lang w:val="nb-NO" w:eastAsia="en-US"/>
        </w:rPr>
        <w:t xml:space="preserve">etter inntak av </w:t>
      </w:r>
      <w:r w:rsidR="00027B9C" w:rsidRPr="006F4A67">
        <w:rPr>
          <w:iCs/>
          <w:snapToGrid/>
          <w:lang w:val="nb-NO" w:eastAsia="en-US"/>
        </w:rPr>
        <w:t>r</w:t>
      </w:r>
      <w:r w:rsidR="00D5213B" w:rsidRPr="006F4A67">
        <w:rPr>
          <w:iCs/>
          <w:snapToGrid/>
          <w:lang w:val="nb-NO" w:eastAsia="en-US"/>
        </w:rPr>
        <w:t>ivaro</w:t>
      </w:r>
      <w:r w:rsidR="00027B9C" w:rsidRPr="006F4A67">
        <w:rPr>
          <w:iCs/>
          <w:snapToGrid/>
          <w:lang w:val="nb-NO" w:eastAsia="en-US"/>
        </w:rPr>
        <w:t>ks</w:t>
      </w:r>
      <w:r w:rsidR="00D5213B" w:rsidRPr="006F4A67">
        <w:rPr>
          <w:iCs/>
          <w:snapToGrid/>
          <w:lang w:val="nb-NO" w:eastAsia="en-US"/>
        </w:rPr>
        <w:t>aban</w:t>
      </w:r>
      <w:r w:rsidR="00E37210" w:rsidRPr="006F4A67">
        <w:rPr>
          <w:iCs/>
          <w:snapToGrid/>
          <w:lang w:val="nb-NO" w:eastAsia="en-US"/>
        </w:rPr>
        <w:t>,</w:t>
      </w:r>
      <w:r w:rsidRPr="006F4A67">
        <w:rPr>
          <w:iCs/>
          <w:snapToGrid/>
          <w:lang w:val="nb-NO" w:eastAsia="en-US"/>
        </w:rPr>
        <w:t xml:space="preserve"> når pasienter går over fra VKA til </w:t>
      </w:r>
      <w:r w:rsidR="00027B9C" w:rsidRPr="006F4A67">
        <w:rPr>
          <w:iCs/>
          <w:snapToGrid/>
          <w:lang w:val="nb-NO" w:eastAsia="en-US"/>
        </w:rPr>
        <w:t>r</w:t>
      </w:r>
      <w:r w:rsidR="00D5213B" w:rsidRPr="006F4A67">
        <w:rPr>
          <w:iCs/>
          <w:snapToGrid/>
          <w:lang w:val="nb-NO" w:eastAsia="en-US"/>
        </w:rPr>
        <w:t>ivaro</w:t>
      </w:r>
      <w:r w:rsidR="00027B9C" w:rsidRPr="006F4A67">
        <w:rPr>
          <w:iCs/>
          <w:snapToGrid/>
          <w:lang w:val="nb-NO" w:eastAsia="en-US"/>
        </w:rPr>
        <w:t>ks</w:t>
      </w:r>
      <w:r w:rsidR="00D5213B" w:rsidRPr="006F4A67">
        <w:rPr>
          <w:iCs/>
          <w:snapToGrid/>
          <w:lang w:val="nb-NO" w:eastAsia="en-US"/>
        </w:rPr>
        <w:t>aban</w:t>
      </w:r>
      <w:r w:rsidR="00CD6B0A" w:rsidRPr="006F4A67">
        <w:rPr>
          <w:iCs/>
          <w:snapToGrid/>
          <w:lang w:val="nb-NO" w:eastAsia="en-US"/>
        </w:rPr>
        <w:t xml:space="preserve">. INR er ikke egnet til å måle antikoagulerende aktivitet for </w:t>
      </w:r>
      <w:r w:rsidR="00027B9C" w:rsidRPr="006F4A67">
        <w:rPr>
          <w:iCs/>
          <w:snapToGrid/>
          <w:lang w:val="nb-NO" w:eastAsia="en-US"/>
        </w:rPr>
        <w:t>r</w:t>
      </w:r>
      <w:r w:rsidR="00D5213B" w:rsidRPr="006F4A67">
        <w:rPr>
          <w:iCs/>
          <w:snapToGrid/>
          <w:lang w:val="nb-NO" w:eastAsia="en-US"/>
        </w:rPr>
        <w:t>ivaro</w:t>
      </w:r>
      <w:r w:rsidR="00027B9C" w:rsidRPr="006F4A67">
        <w:rPr>
          <w:iCs/>
          <w:snapToGrid/>
          <w:lang w:val="nb-NO" w:eastAsia="en-US"/>
        </w:rPr>
        <w:t>ks</w:t>
      </w:r>
      <w:r w:rsidR="00D5213B" w:rsidRPr="006F4A67">
        <w:rPr>
          <w:iCs/>
          <w:snapToGrid/>
          <w:lang w:val="nb-NO" w:eastAsia="en-US"/>
        </w:rPr>
        <w:t>aban</w:t>
      </w:r>
      <w:r w:rsidR="00CD6B0A" w:rsidRPr="006F4A67">
        <w:rPr>
          <w:iCs/>
          <w:snapToGrid/>
          <w:lang w:val="nb-NO" w:eastAsia="en-US"/>
        </w:rPr>
        <w:t xml:space="preserve"> og bør derfor ikke brukes (se pkt. 4.5).</w:t>
      </w:r>
    </w:p>
    <w:p w14:paraId="105EE36F" w14:textId="77777777" w:rsidR="00CD6B0A" w:rsidRPr="006F4A67" w:rsidRDefault="00CD6B0A" w:rsidP="00725546">
      <w:pPr>
        <w:tabs>
          <w:tab w:val="clear" w:pos="567"/>
        </w:tabs>
        <w:spacing w:line="240" w:lineRule="auto"/>
        <w:rPr>
          <w:snapToGrid/>
          <w:u w:val="single"/>
          <w:lang w:val="nb-NO" w:eastAsia="en-US"/>
        </w:rPr>
      </w:pPr>
    </w:p>
    <w:p w14:paraId="2347DE1C" w14:textId="77777777" w:rsidR="00CD6B0A" w:rsidRPr="006F4A67" w:rsidRDefault="00CD6B0A" w:rsidP="00725546">
      <w:pPr>
        <w:keepNext/>
        <w:tabs>
          <w:tab w:val="clear" w:pos="567"/>
        </w:tabs>
        <w:spacing w:line="240" w:lineRule="auto"/>
        <w:rPr>
          <w:i/>
          <w:snapToGrid/>
          <w:lang w:val="nb-NO" w:eastAsia="en-US"/>
        </w:rPr>
      </w:pPr>
      <w:r w:rsidRPr="006F4A67">
        <w:rPr>
          <w:i/>
          <w:snapToGrid/>
          <w:lang w:val="nb-NO" w:eastAsia="en-US"/>
        </w:rPr>
        <w:t xml:space="preserve">Overgang fra </w:t>
      </w:r>
      <w:r w:rsidR="00027B9C" w:rsidRPr="006F4A67">
        <w:rPr>
          <w:i/>
          <w:snapToGrid/>
          <w:lang w:val="nb-NO" w:eastAsia="en-US"/>
        </w:rPr>
        <w:t>r</w:t>
      </w:r>
      <w:r w:rsidR="00D5213B" w:rsidRPr="006F4A67">
        <w:rPr>
          <w:i/>
          <w:snapToGrid/>
          <w:lang w:val="nb-NO" w:eastAsia="en-US"/>
        </w:rPr>
        <w:t>ivaro</w:t>
      </w:r>
      <w:r w:rsidR="00027B9C" w:rsidRPr="006F4A67">
        <w:rPr>
          <w:i/>
          <w:snapToGrid/>
          <w:lang w:val="nb-NO" w:eastAsia="en-US"/>
        </w:rPr>
        <w:t>ks</w:t>
      </w:r>
      <w:r w:rsidR="00D5213B" w:rsidRPr="006F4A67">
        <w:rPr>
          <w:i/>
          <w:snapToGrid/>
          <w:lang w:val="nb-NO" w:eastAsia="en-US"/>
        </w:rPr>
        <w:t>aban</w:t>
      </w:r>
      <w:r w:rsidRPr="006F4A67">
        <w:rPr>
          <w:i/>
          <w:snapToGrid/>
          <w:lang w:val="nb-NO" w:eastAsia="en-US"/>
        </w:rPr>
        <w:t xml:space="preserve"> til vitamin</w:t>
      </w:r>
      <w:r w:rsidR="00916D48" w:rsidRPr="006F4A67">
        <w:rPr>
          <w:i/>
          <w:snapToGrid/>
          <w:lang w:val="nb-NO" w:eastAsia="en-US"/>
        </w:rPr>
        <w:t> </w:t>
      </w:r>
      <w:r w:rsidRPr="006F4A67">
        <w:rPr>
          <w:i/>
          <w:snapToGrid/>
          <w:lang w:val="nb-NO" w:eastAsia="en-US"/>
        </w:rPr>
        <w:t>K-antagonister (VKA)</w:t>
      </w:r>
    </w:p>
    <w:p w14:paraId="1720A846" w14:textId="77777777" w:rsidR="00CD6B0A" w:rsidRPr="006F4A67" w:rsidRDefault="00CD6B0A" w:rsidP="00725546">
      <w:pPr>
        <w:tabs>
          <w:tab w:val="clear" w:pos="567"/>
        </w:tabs>
        <w:spacing w:line="240" w:lineRule="auto"/>
        <w:rPr>
          <w:snapToGrid/>
          <w:lang w:val="nb-NO" w:eastAsia="en-US"/>
        </w:rPr>
      </w:pPr>
      <w:r w:rsidRPr="006F4A67">
        <w:rPr>
          <w:snapToGrid/>
          <w:lang w:val="nb-NO" w:eastAsia="en-US"/>
        </w:rPr>
        <w:t xml:space="preserve">Ved overgang fra </w:t>
      </w:r>
      <w:r w:rsidR="00027B9C" w:rsidRPr="006F4A67">
        <w:rPr>
          <w:snapToGrid/>
          <w:lang w:val="nb-NO" w:eastAsia="en-US"/>
        </w:rPr>
        <w:t>r</w:t>
      </w:r>
      <w:r w:rsidR="00D5213B" w:rsidRPr="006F4A67">
        <w:rPr>
          <w:snapToGrid/>
          <w:lang w:val="nb-NO" w:eastAsia="en-US"/>
        </w:rPr>
        <w:t>ivaro</w:t>
      </w:r>
      <w:r w:rsidR="00027B9C" w:rsidRPr="006F4A67">
        <w:rPr>
          <w:snapToGrid/>
          <w:lang w:val="nb-NO" w:eastAsia="en-US"/>
        </w:rPr>
        <w:t>ks</w:t>
      </w:r>
      <w:r w:rsidR="00D5213B" w:rsidRPr="006F4A67">
        <w:rPr>
          <w:snapToGrid/>
          <w:lang w:val="nb-NO" w:eastAsia="en-US"/>
        </w:rPr>
        <w:t>aban</w:t>
      </w:r>
      <w:r w:rsidRPr="006F4A67">
        <w:rPr>
          <w:snapToGrid/>
          <w:lang w:val="nb-NO" w:eastAsia="en-US"/>
        </w:rPr>
        <w:t xml:space="preserve"> til VKA kan utilstrekkelig antikoagulering oppstå. Vedvarende tilstrekkelig antikoagulering bør sikres ved enhver overføring til en alternativ antikoagulant. Merk at </w:t>
      </w:r>
      <w:r w:rsidR="00027B9C" w:rsidRPr="006F4A67">
        <w:rPr>
          <w:snapToGrid/>
          <w:lang w:val="nb-NO" w:eastAsia="en-US"/>
        </w:rPr>
        <w:t>r</w:t>
      </w:r>
      <w:r w:rsidR="00D5213B" w:rsidRPr="006F4A67">
        <w:rPr>
          <w:snapToGrid/>
          <w:lang w:val="nb-NO" w:eastAsia="en-US"/>
        </w:rPr>
        <w:t>ivaro</w:t>
      </w:r>
      <w:r w:rsidR="00027B9C" w:rsidRPr="006F4A67">
        <w:rPr>
          <w:snapToGrid/>
          <w:lang w:val="nb-NO" w:eastAsia="en-US"/>
        </w:rPr>
        <w:t>ks</w:t>
      </w:r>
      <w:r w:rsidR="00D5213B" w:rsidRPr="006F4A67">
        <w:rPr>
          <w:snapToGrid/>
          <w:lang w:val="nb-NO" w:eastAsia="en-US"/>
        </w:rPr>
        <w:t>aban</w:t>
      </w:r>
      <w:r w:rsidRPr="006F4A67">
        <w:rPr>
          <w:snapToGrid/>
          <w:lang w:val="nb-NO" w:eastAsia="en-US"/>
        </w:rPr>
        <w:t xml:space="preserve"> kan bidra til økt INR.</w:t>
      </w:r>
    </w:p>
    <w:p w14:paraId="5AE43F93" w14:textId="77777777" w:rsidR="00027B9C" w:rsidRPr="006F4A67" w:rsidRDefault="00CD6B0A" w:rsidP="00725546">
      <w:pPr>
        <w:tabs>
          <w:tab w:val="clear" w:pos="567"/>
        </w:tabs>
        <w:spacing w:line="240" w:lineRule="auto"/>
        <w:rPr>
          <w:snapToGrid/>
          <w:lang w:val="nb-NO" w:eastAsia="en-US"/>
        </w:rPr>
      </w:pPr>
      <w:r w:rsidRPr="006F4A67">
        <w:rPr>
          <w:snapToGrid/>
          <w:lang w:val="nb-NO" w:eastAsia="en-US"/>
        </w:rPr>
        <w:t xml:space="preserve">Ved overgang fra </w:t>
      </w:r>
      <w:r w:rsidR="00027B9C" w:rsidRPr="006F4A67">
        <w:rPr>
          <w:snapToGrid/>
          <w:lang w:val="nb-NO" w:eastAsia="en-US"/>
        </w:rPr>
        <w:t>r</w:t>
      </w:r>
      <w:r w:rsidR="00D5213B" w:rsidRPr="006F4A67">
        <w:rPr>
          <w:snapToGrid/>
          <w:lang w:val="nb-NO" w:eastAsia="en-US"/>
        </w:rPr>
        <w:t>ivaro</w:t>
      </w:r>
      <w:r w:rsidR="00027B9C" w:rsidRPr="006F4A67">
        <w:rPr>
          <w:snapToGrid/>
          <w:lang w:val="nb-NO" w:eastAsia="en-US"/>
        </w:rPr>
        <w:t>ks</w:t>
      </w:r>
      <w:r w:rsidR="00D5213B" w:rsidRPr="006F4A67">
        <w:rPr>
          <w:snapToGrid/>
          <w:lang w:val="nb-NO" w:eastAsia="en-US"/>
        </w:rPr>
        <w:t>aban</w:t>
      </w:r>
      <w:r w:rsidRPr="006F4A67">
        <w:rPr>
          <w:snapToGrid/>
          <w:lang w:val="nb-NO" w:eastAsia="en-US"/>
        </w:rPr>
        <w:t xml:space="preserve"> til VKA, bør VKA gis samtidig inntil INR er ≥2,0. </w:t>
      </w:r>
    </w:p>
    <w:p w14:paraId="0167C272" w14:textId="77777777" w:rsidR="00CD6B0A" w:rsidRPr="006F4A67" w:rsidRDefault="00CD6B0A" w:rsidP="00725546">
      <w:pPr>
        <w:tabs>
          <w:tab w:val="clear" w:pos="567"/>
        </w:tabs>
        <w:spacing w:line="240" w:lineRule="auto"/>
        <w:rPr>
          <w:snapToGrid/>
          <w:lang w:val="nb-NO" w:eastAsia="en-US"/>
        </w:rPr>
      </w:pPr>
      <w:r w:rsidRPr="006F4A67">
        <w:rPr>
          <w:snapToGrid/>
          <w:lang w:val="nb-NO" w:eastAsia="en-US"/>
        </w:rPr>
        <w:t xml:space="preserve">I de første to dagene i overgangsperioden bør standard initiell VKA-dosering benyttes, etterfulgt av VKA-dosering i henhold til INR-testing. Mens pasientene bruker både </w:t>
      </w:r>
      <w:r w:rsidR="00027B9C" w:rsidRPr="006F4A67">
        <w:rPr>
          <w:snapToGrid/>
          <w:lang w:val="nb-NO" w:eastAsia="en-US"/>
        </w:rPr>
        <w:t>r</w:t>
      </w:r>
      <w:r w:rsidR="00D5213B" w:rsidRPr="006F4A67">
        <w:rPr>
          <w:snapToGrid/>
          <w:lang w:val="nb-NO" w:eastAsia="en-US"/>
        </w:rPr>
        <w:t>ivaro</w:t>
      </w:r>
      <w:r w:rsidR="00027B9C" w:rsidRPr="006F4A67">
        <w:rPr>
          <w:snapToGrid/>
          <w:lang w:val="nb-NO" w:eastAsia="en-US"/>
        </w:rPr>
        <w:t>ks</w:t>
      </w:r>
      <w:r w:rsidR="00D5213B" w:rsidRPr="006F4A67">
        <w:rPr>
          <w:snapToGrid/>
          <w:lang w:val="nb-NO" w:eastAsia="en-US"/>
        </w:rPr>
        <w:t>aban</w:t>
      </w:r>
      <w:r w:rsidRPr="006F4A67">
        <w:rPr>
          <w:snapToGrid/>
          <w:lang w:val="nb-NO" w:eastAsia="en-US"/>
        </w:rPr>
        <w:t xml:space="preserve"> og VKA bør INR ikke testes </w:t>
      </w:r>
      <w:r w:rsidR="00805C22" w:rsidRPr="006F4A67">
        <w:rPr>
          <w:snapToGrid/>
          <w:lang w:val="nb-NO" w:eastAsia="en-US"/>
        </w:rPr>
        <w:t>før det har gått minst</w:t>
      </w:r>
      <w:r w:rsidRPr="006F4A67">
        <w:rPr>
          <w:snapToGrid/>
          <w:lang w:val="nb-NO" w:eastAsia="en-US"/>
        </w:rPr>
        <w:t xml:space="preserve"> 24</w:t>
      </w:r>
      <w:r w:rsidR="006F2C10" w:rsidRPr="006F4A67">
        <w:rPr>
          <w:snapToGrid/>
          <w:lang w:val="nb-NO" w:eastAsia="en-US"/>
        </w:rPr>
        <w:t> </w:t>
      </w:r>
      <w:r w:rsidRPr="006F4A67">
        <w:rPr>
          <w:snapToGrid/>
          <w:lang w:val="nb-NO" w:eastAsia="en-US"/>
        </w:rPr>
        <w:t xml:space="preserve">timer </w:t>
      </w:r>
      <w:r w:rsidR="00805C22" w:rsidRPr="006F4A67">
        <w:rPr>
          <w:snapToGrid/>
          <w:lang w:val="nb-NO" w:eastAsia="en-US"/>
        </w:rPr>
        <w:t>siden</w:t>
      </w:r>
      <w:r w:rsidRPr="006F4A67">
        <w:rPr>
          <w:snapToGrid/>
          <w:lang w:val="nb-NO" w:eastAsia="en-US"/>
        </w:rPr>
        <w:t xml:space="preserve"> forrige dose, men før neste dose med </w:t>
      </w:r>
      <w:r w:rsidR="00027B9C" w:rsidRPr="006F4A67">
        <w:rPr>
          <w:snapToGrid/>
          <w:lang w:val="nb-NO" w:eastAsia="en-US"/>
        </w:rPr>
        <w:t>r</w:t>
      </w:r>
      <w:r w:rsidR="00D5213B" w:rsidRPr="006F4A67">
        <w:rPr>
          <w:snapToGrid/>
          <w:lang w:val="nb-NO" w:eastAsia="en-US"/>
        </w:rPr>
        <w:t>ivaro</w:t>
      </w:r>
      <w:r w:rsidR="00027B9C" w:rsidRPr="006F4A67">
        <w:rPr>
          <w:snapToGrid/>
          <w:lang w:val="nb-NO" w:eastAsia="en-US"/>
        </w:rPr>
        <w:t>ks</w:t>
      </w:r>
      <w:r w:rsidR="00D5213B" w:rsidRPr="006F4A67">
        <w:rPr>
          <w:snapToGrid/>
          <w:lang w:val="nb-NO" w:eastAsia="en-US"/>
        </w:rPr>
        <w:t>aban</w:t>
      </w:r>
      <w:r w:rsidRPr="006F4A67">
        <w:rPr>
          <w:snapToGrid/>
          <w:lang w:val="nb-NO" w:eastAsia="en-US"/>
        </w:rPr>
        <w:t xml:space="preserve">. Så snart </w:t>
      </w:r>
      <w:r w:rsidR="00D5213B" w:rsidRPr="006F4A67">
        <w:rPr>
          <w:snapToGrid/>
          <w:lang w:val="nb-NO" w:eastAsia="en-US"/>
        </w:rPr>
        <w:t>Rivaroxaban Accord</w:t>
      </w:r>
      <w:r w:rsidRPr="006F4A67">
        <w:rPr>
          <w:snapToGrid/>
          <w:lang w:val="nb-NO" w:eastAsia="en-US"/>
        </w:rPr>
        <w:t xml:space="preserve"> er seponert kan pålitelig INR-testing </w:t>
      </w:r>
      <w:r w:rsidR="00A50A5B" w:rsidRPr="006F4A67">
        <w:rPr>
          <w:snapToGrid/>
          <w:lang w:val="nb-NO" w:eastAsia="en-US"/>
        </w:rPr>
        <w:t xml:space="preserve">tidligst </w:t>
      </w:r>
      <w:r w:rsidRPr="006F4A67">
        <w:rPr>
          <w:snapToGrid/>
          <w:lang w:val="nb-NO" w:eastAsia="en-US"/>
        </w:rPr>
        <w:t>utføres 24</w:t>
      </w:r>
      <w:r w:rsidR="00CD1A01" w:rsidRPr="006F4A67">
        <w:rPr>
          <w:snapToGrid/>
          <w:lang w:val="nb-NO" w:eastAsia="en-US"/>
        </w:rPr>
        <w:t> </w:t>
      </w:r>
      <w:r w:rsidRPr="006F4A67">
        <w:rPr>
          <w:snapToGrid/>
          <w:lang w:val="nb-NO" w:eastAsia="en-US"/>
        </w:rPr>
        <w:t>timer etter den siste dosen (se pkt. 4.5 og</w:t>
      </w:r>
      <w:r w:rsidR="00AE0ED4" w:rsidRPr="006F4A67">
        <w:rPr>
          <w:snapToGrid/>
          <w:lang w:val="nb-NO" w:eastAsia="en-US"/>
        </w:rPr>
        <w:t> </w:t>
      </w:r>
      <w:r w:rsidRPr="006F4A67">
        <w:rPr>
          <w:snapToGrid/>
          <w:lang w:val="nb-NO" w:eastAsia="en-US"/>
        </w:rPr>
        <w:t>5.2)</w:t>
      </w:r>
    </w:p>
    <w:p w14:paraId="049B534E" w14:textId="77777777" w:rsidR="00CD6B0A" w:rsidRPr="006F4A67" w:rsidRDefault="00CD6B0A" w:rsidP="00725546">
      <w:pPr>
        <w:tabs>
          <w:tab w:val="clear" w:pos="567"/>
        </w:tabs>
        <w:spacing w:line="240" w:lineRule="auto"/>
        <w:rPr>
          <w:snapToGrid/>
          <w:lang w:val="nb-NO" w:eastAsia="en-US"/>
        </w:rPr>
      </w:pPr>
    </w:p>
    <w:p w14:paraId="55D77A2E" w14:textId="77777777" w:rsidR="00CD6B0A" w:rsidRPr="006F4A67" w:rsidRDefault="00CD6B0A" w:rsidP="00725546">
      <w:pPr>
        <w:keepNext/>
        <w:tabs>
          <w:tab w:val="clear" w:pos="567"/>
        </w:tabs>
        <w:spacing w:line="240" w:lineRule="auto"/>
        <w:rPr>
          <w:i/>
          <w:snapToGrid/>
          <w:lang w:val="nb-NO" w:eastAsia="en-US"/>
        </w:rPr>
      </w:pPr>
      <w:r w:rsidRPr="006F4A67">
        <w:rPr>
          <w:i/>
          <w:snapToGrid/>
          <w:lang w:val="nb-NO" w:eastAsia="en-US"/>
        </w:rPr>
        <w:t xml:space="preserve">Overgang fra parenterale antikoagulanter til </w:t>
      </w:r>
      <w:r w:rsidR="00027B9C" w:rsidRPr="006F4A67">
        <w:rPr>
          <w:i/>
          <w:snapToGrid/>
          <w:lang w:val="nb-NO" w:eastAsia="en-US"/>
        </w:rPr>
        <w:t>r</w:t>
      </w:r>
      <w:r w:rsidR="00D5213B" w:rsidRPr="006F4A67">
        <w:rPr>
          <w:i/>
          <w:snapToGrid/>
          <w:lang w:val="nb-NO" w:eastAsia="en-US"/>
        </w:rPr>
        <w:t>ivaro</w:t>
      </w:r>
      <w:r w:rsidR="00027B9C" w:rsidRPr="006F4A67">
        <w:rPr>
          <w:i/>
          <w:snapToGrid/>
          <w:lang w:val="nb-NO" w:eastAsia="en-US"/>
        </w:rPr>
        <w:t>ks</w:t>
      </w:r>
      <w:r w:rsidR="00D5213B" w:rsidRPr="006F4A67">
        <w:rPr>
          <w:i/>
          <w:snapToGrid/>
          <w:lang w:val="nb-NO" w:eastAsia="en-US"/>
        </w:rPr>
        <w:t>aban</w:t>
      </w:r>
    </w:p>
    <w:p w14:paraId="46770771" w14:textId="77777777" w:rsidR="00CD6B0A" w:rsidRPr="006F4A67" w:rsidRDefault="00596D96" w:rsidP="00725546">
      <w:pPr>
        <w:tabs>
          <w:tab w:val="clear" w:pos="567"/>
        </w:tabs>
        <w:spacing w:line="240" w:lineRule="auto"/>
        <w:rPr>
          <w:snapToGrid/>
          <w:lang w:val="nb-NO" w:eastAsia="en-US"/>
        </w:rPr>
      </w:pPr>
      <w:r w:rsidRPr="006F4A67">
        <w:rPr>
          <w:snapToGrid/>
          <w:lang w:val="nb-NO" w:eastAsia="en-US"/>
        </w:rPr>
        <w:t>Hos p</w:t>
      </w:r>
      <w:r w:rsidR="00CD6B0A" w:rsidRPr="006F4A67">
        <w:rPr>
          <w:snapToGrid/>
          <w:lang w:val="nb-NO" w:eastAsia="en-US"/>
        </w:rPr>
        <w:t xml:space="preserve">asienter som samtidig får en parenteral antikoagulant, </w:t>
      </w:r>
      <w:r w:rsidRPr="006F4A67">
        <w:rPr>
          <w:snapToGrid/>
          <w:lang w:val="nb-NO" w:eastAsia="en-US"/>
        </w:rPr>
        <w:t>seponeres den parenterale antikoagulanten og</w:t>
      </w:r>
      <w:r w:rsidR="00CD6B0A" w:rsidRPr="006F4A67">
        <w:rPr>
          <w:snapToGrid/>
          <w:lang w:val="nb-NO" w:eastAsia="en-US"/>
        </w:rPr>
        <w:t xml:space="preserve"> </w:t>
      </w:r>
      <w:r w:rsidR="00027B9C" w:rsidRPr="006F4A67">
        <w:rPr>
          <w:snapToGrid/>
          <w:lang w:val="nb-NO" w:eastAsia="en-US"/>
        </w:rPr>
        <w:t>r</w:t>
      </w:r>
      <w:r w:rsidR="00D5213B" w:rsidRPr="006F4A67">
        <w:rPr>
          <w:snapToGrid/>
          <w:lang w:val="nb-NO" w:eastAsia="en-US"/>
        </w:rPr>
        <w:t>ivaro</w:t>
      </w:r>
      <w:r w:rsidR="00027B9C" w:rsidRPr="006F4A67">
        <w:rPr>
          <w:snapToGrid/>
          <w:lang w:val="nb-NO" w:eastAsia="en-US"/>
        </w:rPr>
        <w:t>ks</w:t>
      </w:r>
      <w:r w:rsidR="00D5213B" w:rsidRPr="006F4A67">
        <w:rPr>
          <w:snapToGrid/>
          <w:lang w:val="nb-NO" w:eastAsia="en-US"/>
        </w:rPr>
        <w:t>aban</w:t>
      </w:r>
      <w:r w:rsidR="00CD6B0A" w:rsidRPr="006F4A67">
        <w:rPr>
          <w:snapToGrid/>
          <w:lang w:val="nb-NO" w:eastAsia="en-US"/>
        </w:rPr>
        <w:t xml:space="preserve"> </w:t>
      </w:r>
      <w:r w:rsidRPr="006F4A67">
        <w:rPr>
          <w:snapToGrid/>
          <w:lang w:val="nb-NO" w:eastAsia="en-US"/>
        </w:rPr>
        <w:t xml:space="preserve">gis </w:t>
      </w:r>
      <w:r w:rsidR="00CD6B0A" w:rsidRPr="006F4A67">
        <w:rPr>
          <w:snapToGrid/>
          <w:lang w:val="nb-NO" w:eastAsia="en-US"/>
        </w:rPr>
        <w:t>0-2 timer før</w:t>
      </w:r>
      <w:r w:rsidRPr="006F4A67">
        <w:rPr>
          <w:snapToGrid/>
          <w:lang w:val="nb-NO" w:eastAsia="en-US"/>
        </w:rPr>
        <w:t xml:space="preserve"> den</w:t>
      </w:r>
      <w:r w:rsidR="00CD6B0A" w:rsidRPr="006F4A67">
        <w:rPr>
          <w:snapToGrid/>
          <w:lang w:val="nb-NO" w:eastAsia="en-US"/>
        </w:rPr>
        <w:t xml:space="preserve"> neste planlagte </w:t>
      </w:r>
      <w:r w:rsidRPr="006F4A67">
        <w:rPr>
          <w:snapToGrid/>
          <w:lang w:val="nb-NO" w:eastAsia="en-US"/>
        </w:rPr>
        <w:t xml:space="preserve">dosen </w:t>
      </w:r>
      <w:r w:rsidR="00CD6B0A" w:rsidRPr="006F4A67">
        <w:rPr>
          <w:snapToGrid/>
          <w:lang w:val="nb-NO" w:eastAsia="en-US"/>
        </w:rPr>
        <w:t xml:space="preserve">av det parenterale legemidlet (f.eks. </w:t>
      </w:r>
      <w:r w:rsidR="00CD6B0A" w:rsidRPr="006F4A67">
        <w:rPr>
          <w:snapToGrid/>
          <w:lang w:val="nb-NO" w:eastAsia="en-US"/>
        </w:rPr>
        <w:lastRenderedPageBreak/>
        <w:t>lavmolekylært heparin)</w:t>
      </w:r>
      <w:r w:rsidRPr="006F4A67">
        <w:rPr>
          <w:snapToGrid/>
          <w:lang w:val="nb-NO" w:eastAsia="en-US"/>
        </w:rPr>
        <w:t xml:space="preserve"> skulle vært gitt,</w:t>
      </w:r>
      <w:r w:rsidR="00CD6B0A" w:rsidRPr="006F4A67">
        <w:rPr>
          <w:snapToGrid/>
          <w:lang w:val="nb-NO" w:eastAsia="en-US"/>
        </w:rPr>
        <w:t xml:space="preserve"> eller når et kontinuerlig administrert parenteralt legemiddel seponeres (f.eks. intravenøs</w:t>
      </w:r>
      <w:r w:rsidR="00E11499" w:rsidRPr="006F4A67">
        <w:rPr>
          <w:snapToGrid/>
          <w:lang w:val="nb-NO" w:eastAsia="en-US"/>
        </w:rPr>
        <w:t>t</w:t>
      </w:r>
      <w:r w:rsidR="00CD6B0A" w:rsidRPr="006F4A67">
        <w:rPr>
          <w:snapToGrid/>
          <w:lang w:val="nb-NO" w:eastAsia="en-US"/>
        </w:rPr>
        <w:t xml:space="preserve"> ufraksjonert heparin).</w:t>
      </w:r>
    </w:p>
    <w:p w14:paraId="5F6554A3" w14:textId="77777777" w:rsidR="00CD6B0A" w:rsidRPr="006F4A67" w:rsidRDefault="00CD6B0A" w:rsidP="00725546">
      <w:pPr>
        <w:tabs>
          <w:tab w:val="clear" w:pos="567"/>
        </w:tabs>
        <w:spacing w:line="240" w:lineRule="auto"/>
        <w:rPr>
          <w:snapToGrid/>
          <w:lang w:val="nb-NO" w:eastAsia="en-US"/>
        </w:rPr>
      </w:pPr>
    </w:p>
    <w:p w14:paraId="4D6CE235" w14:textId="77777777" w:rsidR="00CD6B0A" w:rsidRPr="006F4A67" w:rsidRDefault="00CD6B0A" w:rsidP="00725546">
      <w:pPr>
        <w:keepNext/>
        <w:tabs>
          <w:tab w:val="clear" w:pos="567"/>
        </w:tabs>
        <w:spacing w:line="240" w:lineRule="auto"/>
        <w:rPr>
          <w:i/>
          <w:snapToGrid/>
          <w:lang w:val="nb-NO" w:eastAsia="en-US"/>
        </w:rPr>
      </w:pPr>
      <w:r w:rsidRPr="006F4A67">
        <w:rPr>
          <w:i/>
          <w:snapToGrid/>
          <w:lang w:val="nb-NO" w:eastAsia="en-US"/>
        </w:rPr>
        <w:t xml:space="preserve">Overgang fra </w:t>
      </w:r>
      <w:r w:rsidR="00027B9C" w:rsidRPr="006F4A67">
        <w:rPr>
          <w:i/>
          <w:snapToGrid/>
          <w:lang w:val="nb-NO" w:eastAsia="en-US"/>
        </w:rPr>
        <w:t>r</w:t>
      </w:r>
      <w:r w:rsidR="00D5213B" w:rsidRPr="006F4A67">
        <w:rPr>
          <w:i/>
          <w:snapToGrid/>
          <w:lang w:val="nb-NO" w:eastAsia="en-US"/>
        </w:rPr>
        <w:t>ivaro</w:t>
      </w:r>
      <w:r w:rsidR="00027B9C" w:rsidRPr="006F4A67">
        <w:rPr>
          <w:i/>
          <w:snapToGrid/>
          <w:lang w:val="nb-NO" w:eastAsia="en-US"/>
        </w:rPr>
        <w:t>ks</w:t>
      </w:r>
      <w:r w:rsidR="00D5213B" w:rsidRPr="006F4A67">
        <w:rPr>
          <w:i/>
          <w:snapToGrid/>
          <w:lang w:val="nb-NO" w:eastAsia="en-US"/>
        </w:rPr>
        <w:t>aban</w:t>
      </w:r>
      <w:r w:rsidRPr="006F4A67">
        <w:rPr>
          <w:i/>
          <w:snapToGrid/>
          <w:lang w:val="nb-NO" w:eastAsia="en-US"/>
        </w:rPr>
        <w:t xml:space="preserve"> til parenterale antikoagulanter</w:t>
      </w:r>
    </w:p>
    <w:p w14:paraId="652EE1CB" w14:textId="77777777" w:rsidR="00CD6B0A" w:rsidRPr="006F4A67" w:rsidRDefault="00CD6B0A" w:rsidP="00725546">
      <w:pPr>
        <w:tabs>
          <w:tab w:val="clear" w:pos="567"/>
        </w:tabs>
        <w:spacing w:line="240" w:lineRule="auto"/>
        <w:rPr>
          <w:snapToGrid/>
          <w:lang w:val="nb-NO" w:eastAsia="en-US"/>
        </w:rPr>
      </w:pPr>
      <w:r w:rsidRPr="006F4A67">
        <w:rPr>
          <w:snapToGrid/>
          <w:lang w:val="nb-NO" w:eastAsia="en-US"/>
        </w:rPr>
        <w:t xml:space="preserve">Gi den første dosen med parenteral antikoagulant når neste dose med </w:t>
      </w:r>
      <w:r w:rsidR="00027B9C" w:rsidRPr="006F4A67">
        <w:rPr>
          <w:snapToGrid/>
          <w:lang w:val="nb-NO" w:eastAsia="en-US"/>
        </w:rPr>
        <w:t>r</w:t>
      </w:r>
      <w:r w:rsidR="00D5213B" w:rsidRPr="006F4A67">
        <w:rPr>
          <w:snapToGrid/>
          <w:lang w:val="nb-NO" w:eastAsia="en-US"/>
        </w:rPr>
        <w:t>ivaro</w:t>
      </w:r>
      <w:r w:rsidR="00027B9C" w:rsidRPr="006F4A67">
        <w:rPr>
          <w:snapToGrid/>
          <w:lang w:val="nb-NO" w:eastAsia="en-US"/>
        </w:rPr>
        <w:t>ks</w:t>
      </w:r>
      <w:r w:rsidR="00D5213B" w:rsidRPr="006F4A67">
        <w:rPr>
          <w:snapToGrid/>
          <w:lang w:val="nb-NO" w:eastAsia="en-US"/>
        </w:rPr>
        <w:t>aban</w:t>
      </w:r>
      <w:r w:rsidR="00E11499" w:rsidRPr="006F4A67">
        <w:rPr>
          <w:snapToGrid/>
          <w:lang w:val="nb-NO" w:eastAsia="en-US"/>
        </w:rPr>
        <w:t xml:space="preserve"> skulle vært gitt</w:t>
      </w:r>
      <w:r w:rsidRPr="006F4A67">
        <w:rPr>
          <w:snapToGrid/>
          <w:lang w:val="nb-NO" w:eastAsia="en-US"/>
        </w:rPr>
        <w:t>.</w:t>
      </w:r>
    </w:p>
    <w:p w14:paraId="52992115" w14:textId="77777777" w:rsidR="00CD6B0A" w:rsidRPr="006F4A67" w:rsidRDefault="00CD6B0A" w:rsidP="00725546">
      <w:pPr>
        <w:tabs>
          <w:tab w:val="clear" w:pos="567"/>
        </w:tabs>
        <w:spacing w:line="240" w:lineRule="auto"/>
        <w:rPr>
          <w:snapToGrid/>
          <w:lang w:val="nb-NO" w:eastAsia="en-US"/>
        </w:rPr>
      </w:pPr>
    </w:p>
    <w:p w14:paraId="5796F187" w14:textId="77777777" w:rsidR="00CD6B0A" w:rsidRDefault="00CD6B0A" w:rsidP="00725546">
      <w:pPr>
        <w:keepNext/>
        <w:tabs>
          <w:tab w:val="clear" w:pos="567"/>
        </w:tabs>
        <w:spacing w:line="240" w:lineRule="auto"/>
        <w:rPr>
          <w:snapToGrid/>
          <w:u w:val="single"/>
          <w:lang w:val="nb-NO" w:eastAsia="en-US"/>
        </w:rPr>
      </w:pPr>
      <w:r w:rsidRPr="006F4A67">
        <w:rPr>
          <w:snapToGrid/>
          <w:u w:val="single"/>
          <w:lang w:val="nb-NO" w:eastAsia="en-US"/>
        </w:rPr>
        <w:t>Spesielle populasjoner</w:t>
      </w:r>
    </w:p>
    <w:p w14:paraId="54BCAC25" w14:textId="77777777" w:rsidR="000F7F17" w:rsidRPr="006F4A67" w:rsidRDefault="000F7F17" w:rsidP="00725546">
      <w:pPr>
        <w:keepNext/>
        <w:tabs>
          <w:tab w:val="clear" w:pos="567"/>
        </w:tabs>
        <w:spacing w:line="240" w:lineRule="auto"/>
        <w:rPr>
          <w:snapToGrid/>
          <w:u w:val="single"/>
          <w:lang w:val="nb-NO" w:eastAsia="en-US"/>
        </w:rPr>
      </w:pPr>
    </w:p>
    <w:p w14:paraId="6524FB0E" w14:textId="77777777" w:rsidR="007128FE" w:rsidRPr="006F4A67" w:rsidRDefault="007128FE" w:rsidP="00725546">
      <w:pPr>
        <w:keepNext/>
        <w:spacing w:line="240" w:lineRule="auto"/>
        <w:rPr>
          <w:i/>
          <w:iCs/>
          <w:lang w:val="nb-NO"/>
        </w:rPr>
      </w:pPr>
      <w:r w:rsidRPr="006F4A67">
        <w:rPr>
          <w:i/>
          <w:iCs/>
          <w:lang w:val="nb-NO"/>
        </w:rPr>
        <w:t>Nedsatt nyrefunksjon</w:t>
      </w:r>
    </w:p>
    <w:p w14:paraId="56C02C57" w14:textId="77777777" w:rsidR="00291BBF" w:rsidRPr="006F4A67" w:rsidRDefault="006C7747" w:rsidP="00725546">
      <w:pPr>
        <w:spacing w:line="240" w:lineRule="auto"/>
        <w:rPr>
          <w:lang w:val="nb-NO"/>
        </w:rPr>
      </w:pPr>
      <w:r w:rsidRPr="006F4A67">
        <w:rPr>
          <w:lang w:val="nb-NO"/>
        </w:rPr>
        <w:t>Begrensede kliniske data fra pasienter med alvorlig nedsatt nyrefunksjon (kreatininclearance</w:t>
      </w:r>
      <w:r w:rsidR="00CD1A01" w:rsidRPr="006F4A67">
        <w:rPr>
          <w:lang w:val="nb-NO"/>
        </w:rPr>
        <w:t xml:space="preserve"> </w:t>
      </w:r>
      <w:r w:rsidRPr="006F4A67">
        <w:rPr>
          <w:lang w:val="nb-NO"/>
        </w:rPr>
        <w:t>15</w:t>
      </w:r>
      <w:r w:rsidR="00CD1A01" w:rsidRPr="006F4A67">
        <w:rPr>
          <w:lang w:val="nb-NO"/>
        </w:rPr>
        <w:t>-</w:t>
      </w:r>
      <w:r w:rsidRPr="006F4A67">
        <w:rPr>
          <w:lang w:val="nb-NO"/>
        </w:rPr>
        <w:t>29 ml/minutt) indikerer at plasmakonsentrasjonen av rivaroksaban er signifikant forhøyet</w:t>
      </w:r>
      <w:r w:rsidR="00AE0ED4" w:rsidRPr="006F4A67">
        <w:rPr>
          <w:lang w:val="nb-NO"/>
        </w:rPr>
        <w:t>.</w:t>
      </w:r>
      <w:r w:rsidRPr="006F4A67">
        <w:rPr>
          <w:lang w:val="nb-NO"/>
        </w:rPr>
        <w:t xml:space="preserve"> </w:t>
      </w:r>
      <w:r w:rsidR="00D5213B" w:rsidRPr="006F4A67">
        <w:rPr>
          <w:lang w:val="nb-NO"/>
        </w:rPr>
        <w:t>Rivaroxaban Accord</w:t>
      </w:r>
      <w:r w:rsidRPr="006F4A67">
        <w:rPr>
          <w:lang w:val="nb-NO"/>
        </w:rPr>
        <w:t xml:space="preserve"> skal derfor brukes med forsiktighet hos disse pasientene. Bruk hos pasienter med kreatininclearance &lt;15 ml/minutt anbefales ikke (se pkt.</w:t>
      </w:r>
      <w:r w:rsidR="00CD1A01" w:rsidRPr="006F4A67">
        <w:rPr>
          <w:lang w:val="nb-NO"/>
        </w:rPr>
        <w:t> </w:t>
      </w:r>
      <w:r w:rsidRPr="006F4A67">
        <w:rPr>
          <w:lang w:val="nb-NO"/>
        </w:rPr>
        <w:t>4.4 og 5.2).</w:t>
      </w:r>
    </w:p>
    <w:p w14:paraId="2571E0CC" w14:textId="77777777" w:rsidR="00291BBF" w:rsidRPr="006F4A67" w:rsidRDefault="00291BBF" w:rsidP="00725546">
      <w:pPr>
        <w:spacing w:line="240" w:lineRule="auto"/>
        <w:rPr>
          <w:lang w:val="nb-NO"/>
        </w:rPr>
      </w:pPr>
    </w:p>
    <w:p w14:paraId="1CC9A7C3" w14:textId="77777777" w:rsidR="007128FE" w:rsidRPr="006F4A67" w:rsidRDefault="004571DA" w:rsidP="006357B5">
      <w:pPr>
        <w:numPr>
          <w:ilvl w:val="0"/>
          <w:numId w:val="19"/>
        </w:numPr>
        <w:spacing w:line="240" w:lineRule="auto"/>
        <w:ind w:left="567" w:hanging="567"/>
        <w:rPr>
          <w:lang w:val="nb-NO"/>
        </w:rPr>
      </w:pPr>
      <w:r w:rsidRPr="006F4A67">
        <w:rPr>
          <w:lang w:val="nb-NO"/>
        </w:rPr>
        <w:t>For forebygging av VTE hos voksne pasienter som gjennomgår elektiv hofte- eller kneprotesekirurgi, er i</w:t>
      </w:r>
      <w:r w:rsidR="007128FE" w:rsidRPr="006F4A67">
        <w:rPr>
          <w:lang w:val="nb-NO"/>
        </w:rPr>
        <w:t>ngen dosejustering nødvendig hos pasienter med lett nedsatt nyrefunksjon (kreatininclearance 50</w:t>
      </w:r>
      <w:r w:rsidR="00CD1A01" w:rsidRPr="006F4A67">
        <w:rPr>
          <w:lang w:val="nb-NO"/>
        </w:rPr>
        <w:t>-</w:t>
      </w:r>
      <w:r w:rsidR="007128FE" w:rsidRPr="006F4A67">
        <w:rPr>
          <w:lang w:val="nb-NO"/>
        </w:rPr>
        <w:t>80 ml/min</w:t>
      </w:r>
      <w:r w:rsidR="00344328" w:rsidRPr="006F4A67">
        <w:rPr>
          <w:lang w:val="nb-NO"/>
        </w:rPr>
        <w:t>utt</w:t>
      </w:r>
      <w:r w:rsidR="007128FE" w:rsidRPr="006F4A67">
        <w:rPr>
          <w:lang w:val="nb-NO"/>
        </w:rPr>
        <w:t>) eller moderat nedsatt nyrefunksjon (kreatininclearance 30</w:t>
      </w:r>
      <w:r w:rsidR="00CD1A01" w:rsidRPr="006F4A67">
        <w:rPr>
          <w:lang w:val="nb-NO"/>
        </w:rPr>
        <w:t>-</w:t>
      </w:r>
      <w:r w:rsidR="007128FE" w:rsidRPr="006F4A67">
        <w:rPr>
          <w:lang w:val="nb-NO"/>
        </w:rPr>
        <w:t>49 ml/min</w:t>
      </w:r>
      <w:r w:rsidR="00344328" w:rsidRPr="006F4A67">
        <w:rPr>
          <w:lang w:val="nb-NO"/>
        </w:rPr>
        <w:t>utt</w:t>
      </w:r>
      <w:r w:rsidR="007128FE" w:rsidRPr="006F4A67">
        <w:rPr>
          <w:lang w:val="nb-NO"/>
        </w:rPr>
        <w:t>) (se pkt.</w:t>
      </w:r>
      <w:r w:rsidR="00765AA7" w:rsidRPr="006F4A67">
        <w:rPr>
          <w:lang w:val="nb-NO"/>
        </w:rPr>
        <w:t> </w:t>
      </w:r>
      <w:r w:rsidR="007128FE" w:rsidRPr="006F4A67">
        <w:rPr>
          <w:lang w:val="nb-NO"/>
        </w:rPr>
        <w:t>5.2).</w:t>
      </w:r>
    </w:p>
    <w:p w14:paraId="7F359969" w14:textId="77777777" w:rsidR="007128FE" w:rsidRPr="006F4A67" w:rsidRDefault="007128FE" w:rsidP="00725546">
      <w:pPr>
        <w:spacing w:line="240" w:lineRule="auto"/>
        <w:rPr>
          <w:lang w:val="nb-NO"/>
        </w:rPr>
      </w:pPr>
    </w:p>
    <w:p w14:paraId="464B4C7A" w14:textId="77777777" w:rsidR="004571DA" w:rsidRPr="006F4A67" w:rsidRDefault="00291BBF" w:rsidP="006357B5">
      <w:pPr>
        <w:numPr>
          <w:ilvl w:val="0"/>
          <w:numId w:val="19"/>
        </w:numPr>
        <w:spacing w:line="240" w:lineRule="auto"/>
        <w:ind w:left="567" w:hanging="567"/>
        <w:rPr>
          <w:lang w:val="nb-NO"/>
        </w:rPr>
      </w:pPr>
      <w:r w:rsidRPr="006F4A67">
        <w:rPr>
          <w:lang w:val="nb-NO"/>
        </w:rPr>
        <w:t>For behandling av DVT, behandling av LE og forebygging av tilbakevendende DVT og LE, er ingen dosejustering av den anbefalte dosen nødvendig hos pasienter med lett nedsatt nyrefunksjon (kreatininclea</w:t>
      </w:r>
      <w:r w:rsidR="00D4604F" w:rsidRPr="006F4A67">
        <w:rPr>
          <w:lang w:val="nb-NO"/>
        </w:rPr>
        <w:t>rance 50</w:t>
      </w:r>
      <w:r w:rsidR="00CD1A01" w:rsidRPr="006F4A67">
        <w:rPr>
          <w:lang w:val="nb-NO"/>
        </w:rPr>
        <w:t>-</w:t>
      </w:r>
      <w:r w:rsidR="00D4604F" w:rsidRPr="006F4A67">
        <w:rPr>
          <w:lang w:val="nb-NO"/>
        </w:rPr>
        <w:t>80 ml/minutt) (se pkt. </w:t>
      </w:r>
      <w:r w:rsidRPr="006F4A67">
        <w:rPr>
          <w:lang w:val="nb-NO"/>
        </w:rPr>
        <w:t>5.2).</w:t>
      </w:r>
    </w:p>
    <w:p w14:paraId="51C1BD8F" w14:textId="77777777" w:rsidR="00291BBF" w:rsidRPr="006F4A67" w:rsidRDefault="00F859BC" w:rsidP="00725546">
      <w:pPr>
        <w:spacing w:line="240" w:lineRule="auto"/>
        <w:ind w:left="567"/>
        <w:rPr>
          <w:lang w:val="nb-NO"/>
        </w:rPr>
      </w:pPr>
      <w:r w:rsidRPr="006F4A67">
        <w:rPr>
          <w:lang w:val="nb-NO"/>
        </w:rPr>
        <w:t>Hos</w:t>
      </w:r>
      <w:r w:rsidR="00291BBF" w:rsidRPr="006F4A67">
        <w:rPr>
          <w:lang w:val="nb-NO"/>
        </w:rPr>
        <w:t xml:space="preserve"> pasienter med moderat (kreatininclearance 30</w:t>
      </w:r>
      <w:r w:rsidR="00CD1A01" w:rsidRPr="006F4A67">
        <w:rPr>
          <w:lang w:val="nb-NO"/>
        </w:rPr>
        <w:t>-</w:t>
      </w:r>
      <w:r w:rsidR="00291BBF" w:rsidRPr="006F4A67">
        <w:rPr>
          <w:lang w:val="nb-NO"/>
        </w:rPr>
        <w:t>49 ml/minutt) eller alvorlig (kreatininclearance 15</w:t>
      </w:r>
      <w:r w:rsidR="00CD1A01" w:rsidRPr="006F4A67">
        <w:rPr>
          <w:lang w:val="nb-NO"/>
        </w:rPr>
        <w:t>-</w:t>
      </w:r>
      <w:r w:rsidR="00291BBF" w:rsidRPr="006F4A67">
        <w:rPr>
          <w:lang w:val="nb-NO"/>
        </w:rPr>
        <w:t>29 ml/minutt) nedsatt nyrefunksjon: pasienter bør behandles med 15 mg to ganger daglig i de 3 første ukene. Deretter</w:t>
      </w:r>
      <w:r w:rsidR="00D4604F" w:rsidRPr="006F4A67">
        <w:rPr>
          <w:lang w:val="nb-NO"/>
        </w:rPr>
        <w:t>, når</w:t>
      </w:r>
      <w:r w:rsidR="00291BBF" w:rsidRPr="006F4A67">
        <w:rPr>
          <w:lang w:val="nb-NO"/>
        </w:rPr>
        <w:t xml:space="preserve"> anbefalt dose </w:t>
      </w:r>
      <w:r w:rsidR="00D4604F" w:rsidRPr="006F4A67">
        <w:rPr>
          <w:lang w:val="nb-NO"/>
        </w:rPr>
        <w:t xml:space="preserve">er </w:t>
      </w:r>
      <w:r w:rsidR="00291BBF" w:rsidRPr="006F4A67">
        <w:rPr>
          <w:lang w:val="nb-NO"/>
        </w:rPr>
        <w:t>20 mg én gang daglig</w:t>
      </w:r>
      <w:r w:rsidR="00D4604F" w:rsidRPr="006F4A67">
        <w:rPr>
          <w:lang w:val="nb-NO"/>
        </w:rPr>
        <w:t>, skal en</w:t>
      </w:r>
      <w:r w:rsidR="00291BBF" w:rsidRPr="006F4A67">
        <w:rPr>
          <w:lang w:val="nb-NO"/>
        </w:rPr>
        <w:t xml:space="preserve"> dosereduksjon fra 20 mg én gang daglig til 15 mg én gang daglig vurderes dersom pasientens antatte blødningsrisiko er høyere enn risikoen for tilbakevendende DVT og LE. Anbefalingen om bruk av 15 mg er basert på farmakokinetisk modellering og er ikke undersøkt ved dis</w:t>
      </w:r>
      <w:r w:rsidR="00D4604F" w:rsidRPr="006F4A67">
        <w:rPr>
          <w:lang w:val="nb-NO"/>
        </w:rPr>
        <w:t>se kliniske forholdene (se pkt. </w:t>
      </w:r>
      <w:r w:rsidR="00291BBF" w:rsidRPr="006F4A67">
        <w:rPr>
          <w:lang w:val="nb-NO"/>
        </w:rPr>
        <w:t>4.4, 5.1 og 5.2).</w:t>
      </w:r>
    </w:p>
    <w:p w14:paraId="1091FD9B" w14:textId="77777777" w:rsidR="00291BBF" w:rsidRPr="006F4A67" w:rsidRDefault="00291BBF" w:rsidP="00725546">
      <w:pPr>
        <w:spacing w:line="240" w:lineRule="auto"/>
        <w:ind w:left="567"/>
        <w:rPr>
          <w:lang w:val="nb-NO"/>
        </w:rPr>
      </w:pPr>
      <w:r w:rsidRPr="006F4A67">
        <w:rPr>
          <w:lang w:val="nb-NO"/>
        </w:rPr>
        <w:t>Når den anbefalte dosen er 10 mg én gang daglig, er ingen dosejustering av den anbefalte dosen nødvendig.</w:t>
      </w:r>
    </w:p>
    <w:p w14:paraId="4BBAD0F1" w14:textId="77777777" w:rsidR="00291BBF" w:rsidRPr="006F4A67" w:rsidRDefault="00291BBF" w:rsidP="00725546">
      <w:pPr>
        <w:spacing w:line="240" w:lineRule="auto"/>
        <w:rPr>
          <w:lang w:val="nb-NO"/>
        </w:rPr>
      </w:pPr>
    </w:p>
    <w:p w14:paraId="58EE78C7" w14:textId="77777777" w:rsidR="007128FE" w:rsidRPr="006F4A67" w:rsidRDefault="007128FE" w:rsidP="00725546">
      <w:pPr>
        <w:keepNext/>
        <w:spacing w:line="240" w:lineRule="auto"/>
        <w:rPr>
          <w:i/>
          <w:iCs/>
          <w:lang w:val="nb-NO"/>
        </w:rPr>
      </w:pPr>
      <w:r w:rsidRPr="006F4A67">
        <w:rPr>
          <w:i/>
          <w:iCs/>
          <w:lang w:val="nb-NO"/>
        </w:rPr>
        <w:t>Nedsatt leverfunksjon</w:t>
      </w:r>
    </w:p>
    <w:p w14:paraId="4F9C5238" w14:textId="77777777" w:rsidR="007128FE" w:rsidRPr="006F4A67" w:rsidRDefault="00D5213B" w:rsidP="00725546">
      <w:pPr>
        <w:spacing w:line="240" w:lineRule="auto"/>
        <w:rPr>
          <w:lang w:val="nb-NO"/>
        </w:rPr>
      </w:pPr>
      <w:r w:rsidRPr="006F4A67">
        <w:rPr>
          <w:lang w:val="nb-NO"/>
        </w:rPr>
        <w:t>Rivaroxaban Accord</w:t>
      </w:r>
      <w:r w:rsidR="007128FE" w:rsidRPr="006F4A67">
        <w:rPr>
          <w:lang w:val="nb-NO"/>
        </w:rPr>
        <w:t xml:space="preserve"> er kontraindisert hos pasienter med leversykdom</w:t>
      </w:r>
      <w:r w:rsidR="009570C3" w:rsidRPr="006F4A67">
        <w:rPr>
          <w:lang w:val="nb-NO"/>
        </w:rPr>
        <w:t xml:space="preserve"> </w:t>
      </w:r>
      <w:r w:rsidR="00CD78CA" w:rsidRPr="006F4A67">
        <w:rPr>
          <w:lang w:val="nb-NO"/>
        </w:rPr>
        <w:t>forbundet</w:t>
      </w:r>
      <w:r w:rsidR="009570C3" w:rsidRPr="006F4A67">
        <w:rPr>
          <w:lang w:val="nb-NO"/>
        </w:rPr>
        <w:t xml:space="preserve"> </w:t>
      </w:r>
      <w:r w:rsidR="007128FE" w:rsidRPr="006F4A67">
        <w:rPr>
          <w:lang w:val="nb-NO"/>
        </w:rPr>
        <w:t xml:space="preserve">med koagulopati og </w:t>
      </w:r>
      <w:r w:rsidR="009570C3" w:rsidRPr="006F4A67">
        <w:rPr>
          <w:lang w:val="nb-NO"/>
        </w:rPr>
        <w:t xml:space="preserve">klinisk relevant </w:t>
      </w:r>
      <w:r w:rsidR="007128FE" w:rsidRPr="006F4A67">
        <w:rPr>
          <w:lang w:val="nb-NO"/>
        </w:rPr>
        <w:t>blødningsrisiko</w:t>
      </w:r>
      <w:r w:rsidR="00CD78CA" w:rsidRPr="006F4A67">
        <w:rPr>
          <w:lang w:val="nb-NO"/>
        </w:rPr>
        <w:t>, inkludert</w:t>
      </w:r>
      <w:r w:rsidR="007128FE" w:rsidRPr="006F4A67">
        <w:rPr>
          <w:lang w:val="nb-NO"/>
        </w:rPr>
        <w:t xml:space="preserve"> cirrhosepasienter med Child Pugh</w:t>
      </w:r>
      <w:r w:rsidR="00CD78CA" w:rsidRPr="006F4A67">
        <w:rPr>
          <w:lang w:val="nb-NO"/>
        </w:rPr>
        <w:t> </w:t>
      </w:r>
      <w:r w:rsidR="007128FE" w:rsidRPr="006F4A67">
        <w:rPr>
          <w:lang w:val="nb-NO"/>
        </w:rPr>
        <w:t>B</w:t>
      </w:r>
      <w:r w:rsidR="00CD78CA" w:rsidRPr="006F4A67">
        <w:rPr>
          <w:lang w:val="nb-NO"/>
        </w:rPr>
        <w:t xml:space="preserve"> og C</w:t>
      </w:r>
      <w:r w:rsidR="007128FE" w:rsidRPr="006F4A67">
        <w:rPr>
          <w:lang w:val="nb-NO"/>
        </w:rPr>
        <w:t xml:space="preserve"> (se pkt.</w:t>
      </w:r>
      <w:r w:rsidR="00CD78CA" w:rsidRPr="006F4A67">
        <w:rPr>
          <w:lang w:val="nb-NO"/>
        </w:rPr>
        <w:t> </w:t>
      </w:r>
      <w:r w:rsidR="007128FE" w:rsidRPr="006F4A67">
        <w:rPr>
          <w:lang w:val="nb-NO"/>
        </w:rPr>
        <w:t>4.</w:t>
      </w:r>
      <w:r w:rsidR="00191C7E" w:rsidRPr="006F4A67">
        <w:rPr>
          <w:lang w:val="nb-NO"/>
        </w:rPr>
        <w:t>3</w:t>
      </w:r>
      <w:r w:rsidR="007128FE" w:rsidRPr="006F4A67">
        <w:rPr>
          <w:lang w:val="nb-NO"/>
        </w:rPr>
        <w:t xml:space="preserve"> og 5.2).</w:t>
      </w:r>
    </w:p>
    <w:p w14:paraId="3B0B05B6" w14:textId="77777777" w:rsidR="007128FE" w:rsidRPr="006F4A67" w:rsidRDefault="007128FE" w:rsidP="00725546">
      <w:pPr>
        <w:spacing w:line="240" w:lineRule="auto"/>
        <w:rPr>
          <w:lang w:val="nb-NO"/>
        </w:rPr>
      </w:pPr>
    </w:p>
    <w:p w14:paraId="30E6E904" w14:textId="77777777" w:rsidR="007128FE" w:rsidRPr="006F4A67" w:rsidRDefault="00094E6D" w:rsidP="00725546">
      <w:pPr>
        <w:keepNext/>
        <w:spacing w:line="240" w:lineRule="auto"/>
        <w:rPr>
          <w:lang w:val="nb-NO"/>
        </w:rPr>
      </w:pPr>
      <w:r w:rsidRPr="006F4A67">
        <w:rPr>
          <w:i/>
          <w:iCs/>
          <w:lang w:val="nb-NO"/>
        </w:rPr>
        <w:t>Eldre</w:t>
      </w:r>
    </w:p>
    <w:p w14:paraId="25860663" w14:textId="77777777" w:rsidR="007128FE" w:rsidRPr="006F4A67" w:rsidRDefault="007128FE" w:rsidP="00725546">
      <w:pPr>
        <w:spacing w:line="240" w:lineRule="auto"/>
        <w:rPr>
          <w:lang w:val="nb-NO"/>
        </w:rPr>
      </w:pPr>
      <w:r w:rsidRPr="006F4A67">
        <w:rPr>
          <w:lang w:val="nb-NO"/>
        </w:rPr>
        <w:t>Ingen dosejustering</w:t>
      </w:r>
      <w:r w:rsidR="00CD78CA" w:rsidRPr="006F4A67">
        <w:rPr>
          <w:lang w:val="nb-NO"/>
        </w:rPr>
        <w:t xml:space="preserve"> </w:t>
      </w:r>
      <w:r w:rsidR="00CD78CA" w:rsidRPr="006F4A67">
        <w:rPr>
          <w:snapToGrid/>
          <w:lang w:val="nb-NO" w:eastAsia="en-US"/>
        </w:rPr>
        <w:t>(se pkt. 5.2)</w:t>
      </w:r>
    </w:p>
    <w:p w14:paraId="21AFC5D4" w14:textId="77777777" w:rsidR="007128FE" w:rsidRPr="006F4A67" w:rsidRDefault="007128FE" w:rsidP="00725546">
      <w:pPr>
        <w:spacing w:line="240" w:lineRule="auto"/>
        <w:rPr>
          <w:lang w:val="nb-NO"/>
        </w:rPr>
      </w:pPr>
    </w:p>
    <w:p w14:paraId="6F4522E4" w14:textId="77777777" w:rsidR="007128FE" w:rsidRPr="006F4A67" w:rsidRDefault="007128FE" w:rsidP="00725546">
      <w:pPr>
        <w:keepNext/>
        <w:spacing w:line="240" w:lineRule="auto"/>
        <w:rPr>
          <w:i/>
          <w:iCs/>
          <w:lang w:val="nb-NO"/>
        </w:rPr>
      </w:pPr>
      <w:r w:rsidRPr="006F4A67">
        <w:rPr>
          <w:i/>
          <w:iCs/>
          <w:lang w:val="nb-NO"/>
        </w:rPr>
        <w:t>Kroppsvekt</w:t>
      </w:r>
    </w:p>
    <w:p w14:paraId="4A586C9A" w14:textId="77777777" w:rsidR="007128FE" w:rsidRPr="006F4A67" w:rsidRDefault="007128FE" w:rsidP="00725546">
      <w:pPr>
        <w:spacing w:line="240" w:lineRule="auto"/>
        <w:rPr>
          <w:lang w:val="nb-NO"/>
        </w:rPr>
      </w:pPr>
      <w:r w:rsidRPr="006F4A67">
        <w:rPr>
          <w:lang w:val="nb-NO"/>
        </w:rPr>
        <w:t>Ingen dosejustering</w:t>
      </w:r>
      <w:r w:rsidR="00CD78CA" w:rsidRPr="006F4A67">
        <w:rPr>
          <w:lang w:val="nb-NO"/>
        </w:rPr>
        <w:t xml:space="preserve"> </w:t>
      </w:r>
      <w:r w:rsidR="00CD78CA" w:rsidRPr="006F4A67">
        <w:rPr>
          <w:snapToGrid/>
          <w:lang w:val="nb-NO" w:eastAsia="en-US"/>
        </w:rPr>
        <w:t>(se pkt. 5.2)</w:t>
      </w:r>
    </w:p>
    <w:p w14:paraId="3D4B3FD0" w14:textId="77777777" w:rsidR="007128FE" w:rsidRPr="006F4A67" w:rsidRDefault="007128FE" w:rsidP="00725546">
      <w:pPr>
        <w:spacing w:line="240" w:lineRule="auto"/>
        <w:rPr>
          <w:lang w:val="nb-NO"/>
        </w:rPr>
      </w:pPr>
    </w:p>
    <w:p w14:paraId="0ADBEFAC" w14:textId="77777777" w:rsidR="007128FE" w:rsidRPr="006F4A67" w:rsidRDefault="007128FE" w:rsidP="00725546">
      <w:pPr>
        <w:keepNext/>
        <w:spacing w:line="240" w:lineRule="auto"/>
        <w:rPr>
          <w:i/>
          <w:iCs/>
          <w:lang w:val="nb-NO"/>
        </w:rPr>
      </w:pPr>
      <w:r w:rsidRPr="006F4A67">
        <w:rPr>
          <w:i/>
          <w:iCs/>
          <w:lang w:val="nb-NO"/>
        </w:rPr>
        <w:t>Kjønn</w:t>
      </w:r>
    </w:p>
    <w:p w14:paraId="32865C8C" w14:textId="77777777" w:rsidR="007128FE" w:rsidRPr="006F4A67" w:rsidRDefault="007128FE" w:rsidP="00725546">
      <w:pPr>
        <w:spacing w:line="240" w:lineRule="auto"/>
        <w:rPr>
          <w:lang w:val="nb-NO"/>
        </w:rPr>
      </w:pPr>
      <w:r w:rsidRPr="006F4A67">
        <w:rPr>
          <w:lang w:val="nb-NO"/>
        </w:rPr>
        <w:t>Ingen dosejustering</w:t>
      </w:r>
      <w:r w:rsidR="00CD78CA" w:rsidRPr="006F4A67">
        <w:rPr>
          <w:lang w:val="nb-NO"/>
        </w:rPr>
        <w:t xml:space="preserve"> </w:t>
      </w:r>
      <w:r w:rsidR="00CD78CA" w:rsidRPr="006F4A67">
        <w:rPr>
          <w:snapToGrid/>
          <w:lang w:val="nb-NO" w:eastAsia="en-US"/>
        </w:rPr>
        <w:t>(se pkt. 5.2)</w:t>
      </w:r>
    </w:p>
    <w:p w14:paraId="67993023" w14:textId="77777777" w:rsidR="007128FE" w:rsidRPr="006F4A67" w:rsidRDefault="007128FE" w:rsidP="00725546">
      <w:pPr>
        <w:spacing w:line="240" w:lineRule="auto"/>
        <w:rPr>
          <w:lang w:val="nb-NO"/>
        </w:rPr>
      </w:pPr>
    </w:p>
    <w:p w14:paraId="7AD8A147" w14:textId="77777777" w:rsidR="007128FE" w:rsidRPr="006F4A67" w:rsidRDefault="00094E6D" w:rsidP="00725546">
      <w:pPr>
        <w:keepNext/>
        <w:spacing w:line="240" w:lineRule="auto"/>
        <w:rPr>
          <w:lang w:val="nb-NO"/>
        </w:rPr>
      </w:pPr>
      <w:r w:rsidRPr="006F4A67">
        <w:rPr>
          <w:i/>
          <w:iCs/>
          <w:lang w:val="nb-NO"/>
        </w:rPr>
        <w:t>Pediatrisk populasjon</w:t>
      </w:r>
    </w:p>
    <w:p w14:paraId="63B01694" w14:textId="77777777" w:rsidR="007128FE" w:rsidRPr="006F4A67" w:rsidRDefault="00055AF2" w:rsidP="00725546">
      <w:pPr>
        <w:spacing w:line="240" w:lineRule="auto"/>
        <w:rPr>
          <w:lang w:val="nb-NO"/>
        </w:rPr>
      </w:pPr>
      <w:r w:rsidRPr="006F4A67">
        <w:rPr>
          <w:lang w:val="nb-NO"/>
        </w:rPr>
        <w:t xml:space="preserve">Sikkerhet og effekt av </w:t>
      </w:r>
      <w:r w:rsidR="00027B9C" w:rsidRPr="006F4A67">
        <w:rPr>
          <w:lang w:val="nb-NO"/>
        </w:rPr>
        <w:t>r</w:t>
      </w:r>
      <w:r w:rsidR="00D5213B" w:rsidRPr="006F4A67">
        <w:rPr>
          <w:lang w:val="nb-NO"/>
        </w:rPr>
        <w:t>ivaro</w:t>
      </w:r>
      <w:r w:rsidR="00027B9C" w:rsidRPr="006F4A67">
        <w:rPr>
          <w:lang w:val="nb-NO"/>
        </w:rPr>
        <w:t>ks</w:t>
      </w:r>
      <w:r w:rsidR="00D5213B" w:rsidRPr="006F4A67">
        <w:rPr>
          <w:lang w:val="nb-NO"/>
        </w:rPr>
        <w:t>aban</w:t>
      </w:r>
      <w:r w:rsidRPr="006F4A67">
        <w:rPr>
          <w:lang w:val="nb-NO"/>
        </w:rPr>
        <w:t xml:space="preserve"> hos barn i alderen 0 til 18</w:t>
      </w:r>
      <w:r w:rsidR="004B0142" w:rsidRPr="006F4A67">
        <w:rPr>
          <w:lang w:val="nb-NO"/>
        </w:rPr>
        <w:t> </w:t>
      </w:r>
      <w:r w:rsidRPr="006F4A67">
        <w:rPr>
          <w:lang w:val="nb-NO"/>
        </w:rPr>
        <w:t xml:space="preserve">år har ikke blitt fastslått. Det </w:t>
      </w:r>
      <w:r w:rsidR="00626862" w:rsidRPr="006F4A67">
        <w:rPr>
          <w:lang w:val="nb-NO"/>
        </w:rPr>
        <w:t>finnes ingen tilgjengelige data.</w:t>
      </w:r>
      <w:r w:rsidRPr="006F4A67">
        <w:rPr>
          <w:lang w:val="nb-NO"/>
        </w:rPr>
        <w:t xml:space="preserve"> </w:t>
      </w:r>
      <w:r w:rsidR="00D5213B" w:rsidRPr="006F4A67">
        <w:rPr>
          <w:lang w:val="nb-NO"/>
        </w:rPr>
        <w:t>Rivaroxaban Accord</w:t>
      </w:r>
      <w:r w:rsidR="007128FE" w:rsidRPr="006F4A67">
        <w:rPr>
          <w:lang w:val="nb-NO"/>
        </w:rPr>
        <w:t xml:space="preserve"> anbefales </w:t>
      </w:r>
      <w:r w:rsidRPr="006F4A67">
        <w:rPr>
          <w:lang w:val="nb-NO"/>
        </w:rPr>
        <w:t xml:space="preserve">derfor </w:t>
      </w:r>
      <w:r w:rsidR="007128FE" w:rsidRPr="006F4A67">
        <w:rPr>
          <w:lang w:val="nb-NO"/>
        </w:rPr>
        <w:t>ikke til barn under 18 år.</w:t>
      </w:r>
    </w:p>
    <w:p w14:paraId="755F1A48" w14:textId="77777777" w:rsidR="006A0B28" w:rsidRPr="006F4A67" w:rsidRDefault="006A0B28" w:rsidP="00725546">
      <w:pPr>
        <w:spacing w:line="240" w:lineRule="auto"/>
        <w:rPr>
          <w:lang w:val="nb-NO"/>
        </w:rPr>
      </w:pPr>
    </w:p>
    <w:p w14:paraId="5C803949" w14:textId="77777777" w:rsidR="006A0B28" w:rsidRDefault="006A0B28" w:rsidP="00725546">
      <w:pPr>
        <w:spacing w:line="240" w:lineRule="auto"/>
        <w:rPr>
          <w:u w:val="single"/>
          <w:lang w:val="nb-NO"/>
        </w:rPr>
      </w:pPr>
      <w:r w:rsidRPr="006F4A67">
        <w:rPr>
          <w:u w:val="single"/>
          <w:lang w:val="nb-NO"/>
        </w:rPr>
        <w:t>Administrasjonsmåte</w:t>
      </w:r>
    </w:p>
    <w:p w14:paraId="3E228C8C" w14:textId="77777777" w:rsidR="000F7F17" w:rsidRPr="006F4A67" w:rsidRDefault="000F7F17" w:rsidP="00725546">
      <w:pPr>
        <w:spacing w:line="240" w:lineRule="auto"/>
        <w:rPr>
          <w:u w:val="single"/>
          <w:lang w:val="nb-NO"/>
        </w:rPr>
      </w:pPr>
    </w:p>
    <w:p w14:paraId="4E76A755" w14:textId="77777777" w:rsidR="008139D9" w:rsidRPr="006F4A67" w:rsidRDefault="00D5213B" w:rsidP="00725546">
      <w:pPr>
        <w:spacing w:line="240" w:lineRule="auto"/>
        <w:rPr>
          <w:lang w:val="nb-NO"/>
        </w:rPr>
      </w:pPr>
      <w:r w:rsidRPr="006F4A67">
        <w:rPr>
          <w:lang w:val="nb-NO"/>
        </w:rPr>
        <w:t>Rivaroxaban Accord</w:t>
      </w:r>
      <w:r w:rsidR="00CD1A01" w:rsidRPr="006F4A67">
        <w:rPr>
          <w:lang w:val="nb-NO"/>
        </w:rPr>
        <w:t xml:space="preserve"> er t</w:t>
      </w:r>
      <w:r w:rsidR="006A0B28" w:rsidRPr="006F4A67">
        <w:rPr>
          <w:lang w:val="nb-NO"/>
        </w:rPr>
        <w:t>il oral bruk.</w:t>
      </w:r>
      <w:r w:rsidR="00CD78CA" w:rsidRPr="006F4A67">
        <w:rPr>
          <w:lang w:val="nb-NO"/>
        </w:rPr>
        <w:t xml:space="preserve"> </w:t>
      </w:r>
    </w:p>
    <w:p w14:paraId="38FE44DE" w14:textId="77777777" w:rsidR="006A0B28" w:rsidRPr="006F4A67" w:rsidRDefault="00CD1A01" w:rsidP="00725546">
      <w:pPr>
        <w:spacing w:line="240" w:lineRule="auto"/>
        <w:rPr>
          <w:lang w:val="nb-NO"/>
        </w:rPr>
      </w:pPr>
      <w:r w:rsidRPr="006F4A67">
        <w:rPr>
          <w:snapToGrid/>
          <w:lang w:val="nb-NO" w:eastAsia="en-US"/>
        </w:rPr>
        <w:t>T</w:t>
      </w:r>
      <w:r w:rsidR="00291BBF" w:rsidRPr="006F4A67">
        <w:rPr>
          <w:snapToGrid/>
          <w:lang w:val="nb-NO" w:eastAsia="en-US"/>
        </w:rPr>
        <w:t>ablette</w:t>
      </w:r>
      <w:r w:rsidRPr="006F4A67">
        <w:rPr>
          <w:snapToGrid/>
          <w:lang w:val="nb-NO" w:eastAsia="en-US"/>
        </w:rPr>
        <w:t>ne</w:t>
      </w:r>
      <w:r w:rsidR="00291BBF" w:rsidRPr="006F4A67">
        <w:rPr>
          <w:snapToGrid/>
          <w:lang w:val="nb-NO" w:eastAsia="en-US"/>
        </w:rPr>
        <w:t xml:space="preserve"> </w:t>
      </w:r>
      <w:r w:rsidR="00CD78CA" w:rsidRPr="006F4A67">
        <w:rPr>
          <w:snapToGrid/>
          <w:lang w:val="nb-NO" w:eastAsia="en-US"/>
        </w:rPr>
        <w:t>kan tas med eller uten mat (se pkt. 4.5 og 5.2).</w:t>
      </w:r>
    </w:p>
    <w:p w14:paraId="0DA4BC16" w14:textId="77777777" w:rsidR="00874B27" w:rsidRDefault="00874B27" w:rsidP="00725546">
      <w:pPr>
        <w:tabs>
          <w:tab w:val="clear" w:pos="567"/>
        </w:tabs>
        <w:spacing w:line="240" w:lineRule="auto"/>
        <w:rPr>
          <w:snapToGrid/>
          <w:lang w:val="nb-NO" w:eastAsia="en-US"/>
        </w:rPr>
      </w:pPr>
    </w:p>
    <w:p w14:paraId="03D05DC1" w14:textId="77777777" w:rsidR="007B294B" w:rsidRPr="00295879" w:rsidRDefault="007B294B" w:rsidP="00725546">
      <w:pPr>
        <w:tabs>
          <w:tab w:val="clear" w:pos="567"/>
        </w:tabs>
        <w:spacing w:line="240" w:lineRule="auto"/>
        <w:rPr>
          <w:i/>
          <w:iCs/>
          <w:snapToGrid/>
          <w:lang w:val="nb-NO" w:eastAsia="en-US"/>
        </w:rPr>
      </w:pPr>
      <w:r w:rsidRPr="00295879">
        <w:rPr>
          <w:i/>
          <w:iCs/>
          <w:snapToGrid/>
          <w:lang w:val="nb-NO" w:eastAsia="en-US"/>
        </w:rPr>
        <w:t>Knuste tabletter</w:t>
      </w:r>
    </w:p>
    <w:p w14:paraId="6BA96CB5" w14:textId="77777777" w:rsidR="00994BD5" w:rsidRPr="006F4A67" w:rsidRDefault="00994BD5" w:rsidP="00725546">
      <w:pPr>
        <w:tabs>
          <w:tab w:val="clear" w:pos="567"/>
        </w:tabs>
        <w:spacing w:line="240" w:lineRule="auto"/>
        <w:rPr>
          <w:snapToGrid/>
          <w:lang w:val="nb-NO" w:eastAsia="en-US"/>
        </w:rPr>
      </w:pPr>
      <w:r w:rsidRPr="006F4A67">
        <w:rPr>
          <w:snapToGrid/>
          <w:lang w:val="nb-NO" w:eastAsia="en-US"/>
        </w:rPr>
        <w:t xml:space="preserve">Til pasienter som ikke kan svelge hele tabletter, kan </w:t>
      </w:r>
      <w:r w:rsidR="00D5213B" w:rsidRPr="006F4A67">
        <w:rPr>
          <w:snapToGrid/>
          <w:lang w:val="nb-NO" w:eastAsia="en-US"/>
        </w:rPr>
        <w:t>Rivaroxaban Accord</w:t>
      </w:r>
      <w:r w:rsidRPr="006F4A67">
        <w:rPr>
          <w:snapToGrid/>
          <w:lang w:val="nb-NO" w:eastAsia="en-US"/>
        </w:rPr>
        <w:t>-tabletten knuses og blandes med vann eller eplepuré umiddelbart før bruk og administreres oralt.</w:t>
      </w:r>
    </w:p>
    <w:p w14:paraId="5DBC536A" w14:textId="77777777" w:rsidR="00994BD5" w:rsidRPr="006F4A67" w:rsidRDefault="00994BD5" w:rsidP="00725546">
      <w:pPr>
        <w:tabs>
          <w:tab w:val="clear" w:pos="567"/>
        </w:tabs>
        <w:spacing w:line="240" w:lineRule="auto"/>
        <w:rPr>
          <w:snapToGrid/>
          <w:lang w:val="nb-NO" w:eastAsia="en-US"/>
        </w:rPr>
      </w:pPr>
      <w:r w:rsidRPr="006F4A67">
        <w:rPr>
          <w:snapToGrid/>
          <w:lang w:val="nb-NO" w:eastAsia="en-US"/>
        </w:rPr>
        <w:lastRenderedPageBreak/>
        <w:t>Den knuste tabletten kan også gis via magesonde (se pkt.</w:t>
      </w:r>
      <w:r w:rsidR="00BC239F" w:rsidRPr="006F4A67">
        <w:rPr>
          <w:snapToGrid/>
          <w:lang w:val="nb-NO" w:eastAsia="en-US"/>
        </w:rPr>
        <w:t> </w:t>
      </w:r>
      <w:r w:rsidRPr="006F4A67">
        <w:rPr>
          <w:snapToGrid/>
          <w:lang w:val="nb-NO" w:eastAsia="en-US"/>
        </w:rPr>
        <w:t>5.2</w:t>
      </w:r>
      <w:r w:rsidR="00D461A3" w:rsidRPr="006F4A67">
        <w:rPr>
          <w:snapToGrid/>
          <w:lang w:val="nb-NO" w:eastAsia="en-US"/>
        </w:rPr>
        <w:t xml:space="preserve"> og 6.6</w:t>
      </w:r>
      <w:r w:rsidRPr="006F4A67">
        <w:rPr>
          <w:snapToGrid/>
          <w:lang w:val="nb-NO" w:eastAsia="en-US"/>
        </w:rPr>
        <w:t>).</w:t>
      </w:r>
    </w:p>
    <w:p w14:paraId="1CD8E67F" w14:textId="77777777" w:rsidR="007128FE" w:rsidRPr="006F4A67" w:rsidRDefault="007128FE" w:rsidP="00725546">
      <w:pPr>
        <w:spacing w:line="240" w:lineRule="auto"/>
        <w:rPr>
          <w:lang w:val="nb-NO"/>
        </w:rPr>
      </w:pPr>
    </w:p>
    <w:p w14:paraId="480F5992" w14:textId="77777777" w:rsidR="007128FE" w:rsidRPr="006F4A67" w:rsidRDefault="007128FE" w:rsidP="00725546">
      <w:pPr>
        <w:keepNext/>
        <w:spacing w:line="240" w:lineRule="auto"/>
        <w:ind w:left="567" w:hanging="567"/>
        <w:rPr>
          <w:b/>
          <w:bCs/>
          <w:lang w:val="nb-NO"/>
        </w:rPr>
      </w:pPr>
      <w:r w:rsidRPr="006F4A67">
        <w:rPr>
          <w:b/>
          <w:bCs/>
          <w:lang w:val="nb-NO"/>
        </w:rPr>
        <w:t>4.3</w:t>
      </w:r>
      <w:r w:rsidRPr="006F4A67">
        <w:rPr>
          <w:b/>
          <w:bCs/>
          <w:lang w:val="nb-NO"/>
        </w:rPr>
        <w:tab/>
        <w:t>Kontraindikasjoner</w:t>
      </w:r>
    </w:p>
    <w:p w14:paraId="0FEC222A" w14:textId="77777777" w:rsidR="007128FE" w:rsidRPr="006F4A67" w:rsidRDefault="007128FE" w:rsidP="00725546">
      <w:pPr>
        <w:keepNext/>
        <w:spacing w:line="240" w:lineRule="auto"/>
        <w:rPr>
          <w:lang w:val="nb-NO"/>
        </w:rPr>
      </w:pPr>
    </w:p>
    <w:p w14:paraId="70E75CDA" w14:textId="77777777" w:rsidR="007128FE" w:rsidRPr="006F4A67" w:rsidRDefault="007128FE" w:rsidP="00725546">
      <w:pPr>
        <w:pStyle w:val="BulletIndent1"/>
        <w:numPr>
          <w:ilvl w:val="0"/>
          <w:numId w:val="0"/>
        </w:numPr>
        <w:spacing w:line="240" w:lineRule="auto"/>
        <w:rPr>
          <w:lang w:val="nb-NO"/>
        </w:rPr>
      </w:pPr>
      <w:r w:rsidRPr="006F4A67">
        <w:rPr>
          <w:lang w:val="nb-NO"/>
        </w:rPr>
        <w:t xml:space="preserve">Overfølsomhet overfor virkestoffet eller overfor </w:t>
      </w:r>
      <w:r w:rsidR="000F7F17">
        <w:rPr>
          <w:lang w:val="nb-NO"/>
        </w:rPr>
        <w:t>noen</w:t>
      </w:r>
      <w:r w:rsidRPr="006F4A67">
        <w:rPr>
          <w:lang w:val="nb-NO"/>
        </w:rPr>
        <w:t xml:space="preserve"> av hjelpestoffene</w:t>
      </w:r>
      <w:r w:rsidR="00CD78CA" w:rsidRPr="006F4A67">
        <w:rPr>
          <w:lang w:val="nb-NO"/>
        </w:rPr>
        <w:t xml:space="preserve"> listet opp i pkt.</w:t>
      </w:r>
      <w:r w:rsidR="00BC239F" w:rsidRPr="006F4A67">
        <w:rPr>
          <w:lang w:val="nb-NO"/>
        </w:rPr>
        <w:t> </w:t>
      </w:r>
      <w:r w:rsidR="00CD78CA" w:rsidRPr="006F4A67">
        <w:rPr>
          <w:lang w:val="nb-NO"/>
        </w:rPr>
        <w:t>6.1</w:t>
      </w:r>
      <w:r w:rsidRPr="006F4A67">
        <w:rPr>
          <w:lang w:val="nb-NO"/>
        </w:rPr>
        <w:t>.</w:t>
      </w:r>
    </w:p>
    <w:p w14:paraId="76E20EDA" w14:textId="77777777" w:rsidR="007128FE" w:rsidRPr="006F4A67" w:rsidRDefault="007128FE" w:rsidP="00725546">
      <w:pPr>
        <w:pStyle w:val="BulletIndent1"/>
        <w:numPr>
          <w:ilvl w:val="0"/>
          <w:numId w:val="0"/>
        </w:numPr>
        <w:spacing w:line="240" w:lineRule="auto"/>
        <w:rPr>
          <w:lang w:val="nb-NO"/>
        </w:rPr>
      </w:pPr>
    </w:p>
    <w:p w14:paraId="5960C48B" w14:textId="77777777" w:rsidR="00261D77" w:rsidRPr="006F4A67" w:rsidRDefault="00261D77" w:rsidP="00725546">
      <w:pPr>
        <w:keepNext/>
        <w:tabs>
          <w:tab w:val="clear" w:pos="567"/>
        </w:tabs>
        <w:spacing w:line="240" w:lineRule="auto"/>
        <w:rPr>
          <w:lang w:val="nb-NO"/>
        </w:rPr>
      </w:pPr>
      <w:r w:rsidRPr="006F4A67">
        <w:rPr>
          <w:lang w:val="nb-NO"/>
        </w:rPr>
        <w:t>Aktiv klinisk signifikant blødning.</w:t>
      </w:r>
    </w:p>
    <w:p w14:paraId="7060F25E" w14:textId="77777777" w:rsidR="00261D77" w:rsidRPr="006F4A67" w:rsidRDefault="00261D77" w:rsidP="00725546">
      <w:pPr>
        <w:keepNext/>
        <w:tabs>
          <w:tab w:val="clear" w:pos="567"/>
        </w:tabs>
        <w:spacing w:line="240" w:lineRule="auto"/>
        <w:rPr>
          <w:lang w:val="nb-NO"/>
        </w:rPr>
      </w:pPr>
    </w:p>
    <w:p w14:paraId="523EF33D" w14:textId="77777777" w:rsidR="00261D77" w:rsidRPr="006F4A67" w:rsidRDefault="00261D77" w:rsidP="00725546">
      <w:pPr>
        <w:keepNext/>
        <w:tabs>
          <w:tab w:val="clear" w:pos="567"/>
        </w:tabs>
        <w:suppressAutoHyphens/>
        <w:spacing w:line="240" w:lineRule="auto"/>
        <w:rPr>
          <w:snapToGrid/>
          <w:lang w:val="nb-NO" w:eastAsia="en-US"/>
        </w:rPr>
      </w:pPr>
      <w:r w:rsidRPr="006F4A67">
        <w:rPr>
          <w:snapToGrid/>
          <w:lang w:val="nb-NO" w:eastAsia="en-US"/>
        </w:rPr>
        <w:t>Lesjoner eller tilstander, dersom dette anses å være en betydelig risiko for alvorlig blødning. Dette kan omfatte nåværende eller nylig gastrointestinal ulcussykdom, eksisterende ondartede svulster med høy risiko for blødning, nylig skade i hjerne eller ryggrad, nylig kirurgisk inngrep i hjerne, ryggrad eller øyeregion, nylig intrakraniell blødning, kjente eller mistenkte øsofagusvaricer, arteriovenøse misdannelser, vaskulære aneurismer eller større intraspinale eller intracerebrale vaskulære abnormaliter.</w:t>
      </w:r>
    </w:p>
    <w:p w14:paraId="54064500" w14:textId="77777777" w:rsidR="00261D77" w:rsidRPr="006F4A67" w:rsidRDefault="00261D77" w:rsidP="00725546">
      <w:pPr>
        <w:tabs>
          <w:tab w:val="clear" w:pos="567"/>
        </w:tabs>
        <w:suppressAutoHyphens/>
        <w:spacing w:line="240" w:lineRule="auto"/>
        <w:rPr>
          <w:snapToGrid/>
          <w:lang w:val="nb-NO" w:eastAsia="en-US"/>
        </w:rPr>
      </w:pPr>
    </w:p>
    <w:p w14:paraId="0F91E2AD" w14:textId="77777777" w:rsidR="00261D77" w:rsidRPr="006F4A67" w:rsidRDefault="00261D77" w:rsidP="00725546">
      <w:pPr>
        <w:pStyle w:val="BulletIndent1"/>
        <w:numPr>
          <w:ilvl w:val="0"/>
          <w:numId w:val="0"/>
        </w:numPr>
        <w:spacing w:line="240" w:lineRule="auto"/>
        <w:rPr>
          <w:snapToGrid/>
          <w:lang w:val="nb-NO" w:eastAsia="en-US"/>
        </w:rPr>
      </w:pPr>
      <w:r w:rsidRPr="006F4A67">
        <w:rPr>
          <w:snapToGrid/>
          <w:lang w:val="nb-NO" w:eastAsia="en-US"/>
        </w:rPr>
        <w:t>Samtidig behandling med alle andre antikoagulanter, f.eks. ufraksjonert heparin, lavmolekylært heparin (enoksaparin, dalteparin etc.), heparinderivater (fondaparinuks etc.), orale antikoagulanter (warfarin, dabigatran</w:t>
      </w:r>
      <w:r w:rsidR="00D37FD1" w:rsidRPr="006F4A67">
        <w:rPr>
          <w:snapToGrid/>
          <w:lang w:val="nb-NO" w:eastAsia="en-US"/>
        </w:rPr>
        <w:t>eteks</w:t>
      </w:r>
      <w:r w:rsidRPr="006F4A67">
        <w:rPr>
          <w:snapToGrid/>
          <w:lang w:val="nb-NO" w:eastAsia="en-US"/>
        </w:rPr>
        <w:t>ilat, api</w:t>
      </w:r>
      <w:r w:rsidR="000F7F17">
        <w:rPr>
          <w:snapToGrid/>
          <w:lang w:val="nb-NO" w:eastAsia="en-US"/>
        </w:rPr>
        <w:t>ks</w:t>
      </w:r>
      <w:r w:rsidRPr="006F4A67">
        <w:rPr>
          <w:snapToGrid/>
          <w:lang w:val="nb-NO" w:eastAsia="en-US"/>
        </w:rPr>
        <w:t>a</w:t>
      </w:r>
      <w:r w:rsidR="00211F25" w:rsidRPr="006F4A67">
        <w:rPr>
          <w:snapToGrid/>
          <w:lang w:val="nb-NO" w:eastAsia="en-US"/>
        </w:rPr>
        <w:t>ba</w:t>
      </w:r>
      <w:r w:rsidRPr="006F4A67">
        <w:rPr>
          <w:snapToGrid/>
          <w:lang w:val="nb-NO" w:eastAsia="en-US"/>
        </w:rPr>
        <w:t xml:space="preserve">n etc.), unntatt </w:t>
      </w:r>
      <w:r w:rsidR="00596D96" w:rsidRPr="006F4A67">
        <w:rPr>
          <w:snapToGrid/>
          <w:lang w:val="nb-NO" w:eastAsia="en-US"/>
        </w:rPr>
        <w:t xml:space="preserve">i spesielle tilfeller </w:t>
      </w:r>
      <w:r w:rsidRPr="006F4A67">
        <w:rPr>
          <w:snapToGrid/>
          <w:lang w:val="nb-NO" w:eastAsia="en-US"/>
        </w:rPr>
        <w:t xml:space="preserve">ved bytte av </w:t>
      </w:r>
      <w:r w:rsidR="00596D96" w:rsidRPr="006F4A67">
        <w:rPr>
          <w:snapToGrid/>
          <w:lang w:val="nb-NO" w:eastAsia="en-US"/>
        </w:rPr>
        <w:t>antikoagulasjons</w:t>
      </w:r>
      <w:r w:rsidRPr="006F4A67">
        <w:rPr>
          <w:snapToGrid/>
          <w:lang w:val="nb-NO" w:eastAsia="en-US"/>
        </w:rPr>
        <w:t xml:space="preserve">behandling (se pkt. 4.2) eller når ufraksjonert heparin administreres i doser som er nødvendig for å holde sentralt vene- eller </w:t>
      </w:r>
      <w:r w:rsidRPr="006F4A67">
        <w:rPr>
          <w:bCs/>
          <w:snapToGrid/>
          <w:lang w:val="nb-NO" w:eastAsia="en-US"/>
        </w:rPr>
        <w:t xml:space="preserve">arteriekateter </w:t>
      </w:r>
      <w:r w:rsidRPr="006F4A67">
        <w:rPr>
          <w:snapToGrid/>
          <w:lang w:val="nb-NO" w:eastAsia="en-US"/>
        </w:rPr>
        <w:t>åpent (se pkt. 4.5).</w:t>
      </w:r>
    </w:p>
    <w:p w14:paraId="6AB1B9DF" w14:textId="77777777" w:rsidR="007128FE" w:rsidRPr="006F4A67" w:rsidRDefault="007128FE" w:rsidP="00725546">
      <w:pPr>
        <w:pStyle w:val="BulletIndent1"/>
        <w:numPr>
          <w:ilvl w:val="0"/>
          <w:numId w:val="0"/>
        </w:numPr>
        <w:spacing w:line="240" w:lineRule="auto"/>
        <w:rPr>
          <w:lang w:val="nb-NO"/>
        </w:rPr>
      </w:pPr>
    </w:p>
    <w:p w14:paraId="3F34949A" w14:textId="77777777" w:rsidR="007128FE" w:rsidRPr="006F4A67" w:rsidRDefault="007128FE" w:rsidP="00725546">
      <w:pPr>
        <w:pStyle w:val="BulletIndent1"/>
        <w:numPr>
          <w:ilvl w:val="0"/>
          <w:numId w:val="0"/>
        </w:numPr>
        <w:spacing w:line="240" w:lineRule="auto"/>
        <w:rPr>
          <w:lang w:val="nb-NO"/>
        </w:rPr>
      </w:pPr>
      <w:r w:rsidRPr="006F4A67">
        <w:rPr>
          <w:lang w:val="nb-NO"/>
        </w:rPr>
        <w:t xml:space="preserve">Leversykdom </w:t>
      </w:r>
      <w:r w:rsidR="0069340B" w:rsidRPr="006F4A67">
        <w:rPr>
          <w:lang w:val="nb-NO"/>
        </w:rPr>
        <w:t xml:space="preserve">assosiert </w:t>
      </w:r>
      <w:r w:rsidRPr="006F4A67">
        <w:rPr>
          <w:lang w:val="nb-NO"/>
        </w:rPr>
        <w:t xml:space="preserve">med koagulopati og </w:t>
      </w:r>
      <w:r w:rsidR="0069340B" w:rsidRPr="006F4A67">
        <w:rPr>
          <w:lang w:val="nb-NO"/>
        </w:rPr>
        <w:t xml:space="preserve">klinisk relevant </w:t>
      </w:r>
      <w:r w:rsidRPr="006F4A67">
        <w:rPr>
          <w:lang w:val="nb-NO"/>
        </w:rPr>
        <w:t>blødningsrisiko</w:t>
      </w:r>
      <w:r w:rsidR="0050599D" w:rsidRPr="006F4A67">
        <w:rPr>
          <w:lang w:val="nb-NO"/>
        </w:rPr>
        <w:t>,</w:t>
      </w:r>
      <w:r w:rsidRPr="006F4A67">
        <w:rPr>
          <w:lang w:val="nb-NO"/>
        </w:rPr>
        <w:t xml:space="preserve"> </w:t>
      </w:r>
      <w:r w:rsidR="00CD78CA" w:rsidRPr="006F4A67">
        <w:rPr>
          <w:lang w:val="nb-NO"/>
        </w:rPr>
        <w:t xml:space="preserve">inkludert cirrhosepasienter med Child Pugh B og C </w:t>
      </w:r>
      <w:r w:rsidRPr="006F4A67">
        <w:rPr>
          <w:lang w:val="nb-NO"/>
        </w:rPr>
        <w:t>(se pkt.</w:t>
      </w:r>
      <w:r w:rsidR="00BC239F" w:rsidRPr="006F4A67">
        <w:rPr>
          <w:lang w:val="nb-NO"/>
        </w:rPr>
        <w:t> </w:t>
      </w:r>
      <w:r w:rsidRPr="006F4A67">
        <w:rPr>
          <w:lang w:val="nb-NO"/>
        </w:rPr>
        <w:t>5.2).</w:t>
      </w:r>
    </w:p>
    <w:p w14:paraId="5F35A3B2" w14:textId="77777777" w:rsidR="007128FE" w:rsidRPr="006F4A67" w:rsidRDefault="007128FE" w:rsidP="00725546">
      <w:pPr>
        <w:pStyle w:val="BulletIndent1"/>
        <w:numPr>
          <w:ilvl w:val="0"/>
          <w:numId w:val="0"/>
        </w:numPr>
        <w:spacing w:line="240" w:lineRule="auto"/>
        <w:rPr>
          <w:lang w:val="nb-NO"/>
        </w:rPr>
      </w:pPr>
    </w:p>
    <w:p w14:paraId="27D5D602" w14:textId="77777777" w:rsidR="007128FE" w:rsidRPr="006F4A67" w:rsidRDefault="007128FE" w:rsidP="00725546">
      <w:pPr>
        <w:spacing w:line="240" w:lineRule="auto"/>
        <w:rPr>
          <w:lang w:val="nb-NO"/>
        </w:rPr>
      </w:pPr>
      <w:r w:rsidRPr="006F4A67">
        <w:rPr>
          <w:lang w:val="nb-NO"/>
        </w:rPr>
        <w:t>Graviditet og amming (se pkt.</w:t>
      </w:r>
      <w:r w:rsidR="00BC239F" w:rsidRPr="006F4A67">
        <w:rPr>
          <w:lang w:val="nb-NO"/>
        </w:rPr>
        <w:t> </w:t>
      </w:r>
      <w:r w:rsidRPr="006F4A67">
        <w:rPr>
          <w:lang w:val="nb-NO"/>
        </w:rPr>
        <w:t>4.6).</w:t>
      </w:r>
    </w:p>
    <w:p w14:paraId="517FC53F" w14:textId="77777777" w:rsidR="007128FE" w:rsidRPr="006F4A67" w:rsidRDefault="007128FE" w:rsidP="00725546">
      <w:pPr>
        <w:spacing w:line="240" w:lineRule="auto"/>
        <w:rPr>
          <w:lang w:val="nb-NO"/>
        </w:rPr>
      </w:pPr>
    </w:p>
    <w:p w14:paraId="2DBED668" w14:textId="77777777" w:rsidR="007128FE" w:rsidRPr="006F4A67" w:rsidRDefault="007128FE" w:rsidP="00725546">
      <w:pPr>
        <w:keepNext/>
        <w:spacing w:line="240" w:lineRule="auto"/>
        <w:ind w:left="567" w:hanging="567"/>
        <w:rPr>
          <w:b/>
          <w:bCs/>
          <w:lang w:val="nb-NO"/>
        </w:rPr>
      </w:pPr>
      <w:r w:rsidRPr="006F4A67">
        <w:rPr>
          <w:b/>
          <w:bCs/>
          <w:lang w:val="nb-NO"/>
        </w:rPr>
        <w:t>4.4</w:t>
      </w:r>
      <w:r w:rsidRPr="006F4A67">
        <w:rPr>
          <w:b/>
          <w:bCs/>
          <w:lang w:val="nb-NO"/>
        </w:rPr>
        <w:tab/>
        <w:t>Advarsler og forsiktighetsregler</w:t>
      </w:r>
    </w:p>
    <w:p w14:paraId="0D34296D" w14:textId="77777777" w:rsidR="00291BBF" w:rsidRPr="006F4A67" w:rsidRDefault="00291BBF" w:rsidP="00725546">
      <w:pPr>
        <w:keepNext/>
        <w:tabs>
          <w:tab w:val="clear" w:pos="567"/>
        </w:tabs>
        <w:spacing w:line="240" w:lineRule="auto"/>
        <w:rPr>
          <w:lang w:val="nb-NO"/>
        </w:rPr>
      </w:pPr>
    </w:p>
    <w:p w14:paraId="252605AE" w14:textId="77777777" w:rsidR="00D4604F" w:rsidRPr="006F4A67" w:rsidRDefault="00D4604F" w:rsidP="00725546">
      <w:pPr>
        <w:spacing w:line="240" w:lineRule="auto"/>
        <w:rPr>
          <w:iCs/>
          <w:snapToGrid/>
          <w:lang w:val="nb-NO" w:eastAsia="en-US"/>
        </w:rPr>
      </w:pPr>
      <w:r w:rsidRPr="006F4A67">
        <w:rPr>
          <w:iCs/>
          <w:snapToGrid/>
          <w:lang w:val="nb-NO" w:eastAsia="en-US"/>
        </w:rPr>
        <w:t>Klinisk overvåking i tråd med praksis for antikoagulasjon er anbefalt gjennom hele behandlingsperioden.</w:t>
      </w:r>
    </w:p>
    <w:p w14:paraId="3EB497D6" w14:textId="77777777" w:rsidR="00D4604F" w:rsidRPr="006F4A67" w:rsidRDefault="00D4604F" w:rsidP="00725546">
      <w:pPr>
        <w:spacing w:line="240" w:lineRule="auto"/>
        <w:rPr>
          <w:iCs/>
          <w:snapToGrid/>
          <w:lang w:val="nb-NO" w:eastAsia="en-US"/>
        </w:rPr>
      </w:pPr>
    </w:p>
    <w:p w14:paraId="3131CC5A" w14:textId="77777777" w:rsidR="007128FE" w:rsidRDefault="007128FE" w:rsidP="00725546">
      <w:pPr>
        <w:spacing w:line="240" w:lineRule="auto"/>
        <w:rPr>
          <w:iCs/>
          <w:u w:val="single"/>
          <w:lang w:val="nb-NO"/>
        </w:rPr>
      </w:pPr>
      <w:r w:rsidRPr="006F4A67">
        <w:rPr>
          <w:iCs/>
          <w:u w:val="single"/>
          <w:lang w:val="nb-NO"/>
        </w:rPr>
        <w:t>Blødningsrisiko</w:t>
      </w:r>
    </w:p>
    <w:p w14:paraId="5E7969D7" w14:textId="77777777" w:rsidR="000F7F17" w:rsidRPr="006F4A67" w:rsidRDefault="000F7F17" w:rsidP="00725546">
      <w:pPr>
        <w:spacing w:line="240" w:lineRule="auto"/>
        <w:rPr>
          <w:iCs/>
          <w:u w:val="single"/>
          <w:lang w:val="nb-NO"/>
        </w:rPr>
      </w:pPr>
    </w:p>
    <w:p w14:paraId="72DE5271" w14:textId="77777777" w:rsidR="00291BBF" w:rsidRPr="006F4A67" w:rsidRDefault="00291BBF" w:rsidP="00725546">
      <w:pPr>
        <w:suppressAutoHyphens/>
        <w:rPr>
          <w:iCs/>
          <w:lang w:val="nb-NO"/>
        </w:rPr>
      </w:pPr>
      <w:r w:rsidRPr="006F4A67">
        <w:rPr>
          <w:iCs/>
          <w:lang w:val="nb-NO"/>
        </w:rPr>
        <w:t xml:space="preserve">Som </w:t>
      </w:r>
      <w:r w:rsidR="00D45CA4" w:rsidRPr="006F4A67">
        <w:rPr>
          <w:iCs/>
          <w:lang w:val="nb-NO"/>
        </w:rPr>
        <w:t>for</w:t>
      </w:r>
      <w:r w:rsidRPr="006F4A67">
        <w:rPr>
          <w:iCs/>
          <w:lang w:val="nb-NO"/>
        </w:rPr>
        <w:t xml:space="preserve"> andre antikoagulant</w:t>
      </w:r>
      <w:r w:rsidR="00D45CA4" w:rsidRPr="006F4A67">
        <w:rPr>
          <w:iCs/>
          <w:lang w:val="nb-NO"/>
        </w:rPr>
        <w:t>ia</w:t>
      </w:r>
      <w:r w:rsidRPr="006F4A67">
        <w:rPr>
          <w:iCs/>
          <w:lang w:val="nb-NO"/>
        </w:rPr>
        <w:t xml:space="preserve">, skal pasienter som bruker </w:t>
      </w:r>
      <w:r w:rsidR="00D5213B" w:rsidRPr="006F4A67">
        <w:rPr>
          <w:iCs/>
          <w:lang w:val="nb-NO"/>
        </w:rPr>
        <w:t>Rivaroxaban Accord</w:t>
      </w:r>
      <w:r w:rsidRPr="006F4A67">
        <w:rPr>
          <w:iCs/>
          <w:lang w:val="nb-NO"/>
        </w:rPr>
        <w:t xml:space="preserve"> observeres nøye for tegn på blødning. Det er anbefalt å bruke det med forsiktighet ved tilstander med økt risiko for blødning. Administrering av </w:t>
      </w:r>
      <w:r w:rsidR="00D5213B" w:rsidRPr="006F4A67">
        <w:rPr>
          <w:iCs/>
          <w:lang w:val="nb-NO"/>
        </w:rPr>
        <w:t>Rivaroxaban Accord</w:t>
      </w:r>
      <w:r w:rsidRPr="006F4A67">
        <w:rPr>
          <w:iCs/>
          <w:lang w:val="nb-NO"/>
        </w:rPr>
        <w:t xml:space="preserve"> skal avbrytes dersom det oppstår alvorlig blødning</w:t>
      </w:r>
      <w:r w:rsidR="00F05A1C" w:rsidRPr="006F4A67">
        <w:rPr>
          <w:iCs/>
          <w:lang w:val="nb-NO"/>
        </w:rPr>
        <w:t xml:space="preserve"> (se pkt.</w:t>
      </w:r>
      <w:r w:rsidR="00713DAF" w:rsidRPr="006F4A67">
        <w:rPr>
          <w:iCs/>
          <w:lang w:val="nb-NO"/>
        </w:rPr>
        <w:t> </w:t>
      </w:r>
      <w:r w:rsidR="00F05A1C" w:rsidRPr="006F4A67">
        <w:rPr>
          <w:iCs/>
          <w:lang w:val="nb-NO"/>
        </w:rPr>
        <w:t>4.9)</w:t>
      </w:r>
      <w:r w:rsidRPr="006F4A67">
        <w:rPr>
          <w:iCs/>
          <w:lang w:val="nb-NO"/>
        </w:rPr>
        <w:t>.</w:t>
      </w:r>
    </w:p>
    <w:p w14:paraId="560DA41F" w14:textId="77777777" w:rsidR="00291BBF" w:rsidRPr="006F4A67" w:rsidRDefault="00291BBF" w:rsidP="00725546">
      <w:pPr>
        <w:spacing w:line="240" w:lineRule="auto"/>
        <w:rPr>
          <w:iCs/>
          <w:u w:val="single"/>
          <w:lang w:val="nb-NO"/>
        </w:rPr>
      </w:pPr>
    </w:p>
    <w:p w14:paraId="645E28D4" w14:textId="77777777" w:rsidR="00291BBF" w:rsidRPr="006F4A67" w:rsidRDefault="00291BBF" w:rsidP="00725546">
      <w:pPr>
        <w:spacing w:line="240" w:lineRule="auto"/>
        <w:rPr>
          <w:snapToGrid/>
          <w:lang w:val="nb-NO" w:eastAsia="en-US"/>
        </w:rPr>
      </w:pPr>
      <w:r w:rsidRPr="006F4A67">
        <w:rPr>
          <w:snapToGrid/>
          <w:lang w:val="nb-NO" w:eastAsia="en-US"/>
        </w:rPr>
        <w:t>I de kliniske studiene ble blødninger i slimhinner (dvs. epistaksis, gingival-, gastrointestinal-, og urogenitalblødninger, inkludert unormale vaginal</w:t>
      </w:r>
      <w:r w:rsidR="002A751F" w:rsidRPr="006F4A67">
        <w:rPr>
          <w:snapToGrid/>
          <w:lang w:val="nb-NO" w:eastAsia="en-US"/>
        </w:rPr>
        <w:t>blødninger</w:t>
      </w:r>
      <w:r w:rsidRPr="006F4A67">
        <w:rPr>
          <w:snapToGrid/>
          <w:lang w:val="nb-NO" w:eastAsia="en-US"/>
        </w:rPr>
        <w:t xml:space="preserve"> eller økte menstruasjonsblødninger) og anemi sett hyppigere under langtidsbehandling med rivaroksaban </w:t>
      </w:r>
      <w:r w:rsidR="004C1B04" w:rsidRPr="006F4A67">
        <w:rPr>
          <w:lang w:val="nb-NO"/>
        </w:rPr>
        <w:t>sammenlignet med</w:t>
      </w:r>
      <w:r w:rsidRPr="006F4A67">
        <w:rPr>
          <w:snapToGrid/>
          <w:lang w:val="nb-NO" w:eastAsia="en-US"/>
        </w:rPr>
        <w:t xml:space="preserve"> VKA-behandling. I tillegg til egnet klinisk overvåking kan derfor laboratorietester av hemoglobin/hematokrit være nyttig for å oppdage skjulte blødninger og fastslå klinisk relevans av synlig</w:t>
      </w:r>
      <w:r w:rsidR="002A751F" w:rsidRPr="006F4A67">
        <w:rPr>
          <w:snapToGrid/>
          <w:lang w:val="nb-NO" w:eastAsia="en-US"/>
        </w:rPr>
        <w:t>e</w:t>
      </w:r>
      <w:r w:rsidRPr="006F4A67">
        <w:rPr>
          <w:snapToGrid/>
          <w:lang w:val="nb-NO" w:eastAsia="en-US"/>
        </w:rPr>
        <w:t xml:space="preserve"> blødning</w:t>
      </w:r>
      <w:r w:rsidR="002A751F" w:rsidRPr="006F4A67">
        <w:rPr>
          <w:snapToGrid/>
          <w:lang w:val="nb-NO" w:eastAsia="en-US"/>
        </w:rPr>
        <w:t>er</w:t>
      </w:r>
      <w:r w:rsidRPr="006F4A67">
        <w:rPr>
          <w:snapToGrid/>
          <w:lang w:val="nb-NO" w:eastAsia="en-US"/>
        </w:rPr>
        <w:t>, der dette anses som hensiktsmessig.</w:t>
      </w:r>
    </w:p>
    <w:p w14:paraId="0B51389E" w14:textId="77777777" w:rsidR="00291BBF" w:rsidRPr="006F4A67" w:rsidRDefault="00291BBF" w:rsidP="00725546">
      <w:pPr>
        <w:spacing w:line="240" w:lineRule="auto"/>
        <w:rPr>
          <w:iCs/>
          <w:u w:val="single"/>
          <w:lang w:val="nb-NO"/>
        </w:rPr>
      </w:pPr>
    </w:p>
    <w:p w14:paraId="45F5B295" w14:textId="77777777" w:rsidR="007128FE" w:rsidRPr="006F4A67" w:rsidRDefault="007128FE" w:rsidP="00725546">
      <w:pPr>
        <w:spacing w:line="240" w:lineRule="auto"/>
        <w:rPr>
          <w:lang w:val="nb-NO"/>
        </w:rPr>
      </w:pPr>
      <w:r w:rsidRPr="006F4A67">
        <w:rPr>
          <w:lang w:val="nb-NO"/>
        </w:rPr>
        <w:t xml:space="preserve">Flere undergrupper av pasienter, som beskrevet nedenfor, har økt blødningsrisiko. Disse pasientene må overvåkes nøye med tanke på </w:t>
      </w:r>
      <w:r w:rsidR="00697A46" w:rsidRPr="006F4A67">
        <w:rPr>
          <w:snapToGrid/>
          <w:lang w:val="nb-NO" w:eastAsia="en-US"/>
        </w:rPr>
        <w:t xml:space="preserve">tegn og symptomer på </w:t>
      </w:r>
      <w:r w:rsidRPr="006F4A67">
        <w:rPr>
          <w:lang w:val="nb-NO"/>
        </w:rPr>
        <w:t xml:space="preserve">blødningskomplikasjoner </w:t>
      </w:r>
      <w:r w:rsidR="00697A46" w:rsidRPr="006F4A67">
        <w:rPr>
          <w:snapToGrid/>
          <w:lang w:val="nb-NO" w:eastAsia="en-US"/>
        </w:rPr>
        <w:t xml:space="preserve">og anemi </w:t>
      </w:r>
      <w:r w:rsidRPr="006F4A67">
        <w:rPr>
          <w:lang w:val="nb-NO"/>
        </w:rPr>
        <w:t>etter at behandlingen er startet</w:t>
      </w:r>
      <w:r w:rsidR="00EC3453" w:rsidRPr="006F4A67">
        <w:rPr>
          <w:lang w:val="nb-NO"/>
        </w:rPr>
        <w:t xml:space="preserve"> (pkt.</w:t>
      </w:r>
      <w:r w:rsidR="00D06E36" w:rsidRPr="006F4A67">
        <w:rPr>
          <w:lang w:val="nb-NO"/>
        </w:rPr>
        <w:t> </w:t>
      </w:r>
      <w:r w:rsidR="00EC3453" w:rsidRPr="006F4A67">
        <w:rPr>
          <w:lang w:val="nb-NO"/>
        </w:rPr>
        <w:t>4.8)</w:t>
      </w:r>
      <w:r w:rsidRPr="006F4A67">
        <w:rPr>
          <w:lang w:val="nb-NO"/>
        </w:rPr>
        <w:t xml:space="preserve">. </w:t>
      </w:r>
      <w:r w:rsidR="00291BBF" w:rsidRPr="006F4A67">
        <w:rPr>
          <w:lang w:val="nb-NO"/>
        </w:rPr>
        <w:t xml:space="preserve">Hos pasienter som får </w:t>
      </w:r>
      <w:r w:rsidR="00027B9C" w:rsidRPr="006F4A67">
        <w:rPr>
          <w:lang w:val="nb-NO"/>
        </w:rPr>
        <w:t>r</w:t>
      </w:r>
      <w:r w:rsidR="00D5213B" w:rsidRPr="006F4A67">
        <w:rPr>
          <w:lang w:val="nb-NO"/>
        </w:rPr>
        <w:t>ivaro</w:t>
      </w:r>
      <w:r w:rsidR="00027B9C" w:rsidRPr="006F4A67">
        <w:rPr>
          <w:lang w:val="nb-NO"/>
        </w:rPr>
        <w:t>ks</w:t>
      </w:r>
      <w:r w:rsidR="00D5213B" w:rsidRPr="006F4A67">
        <w:rPr>
          <w:lang w:val="nb-NO"/>
        </w:rPr>
        <w:t>aban</w:t>
      </w:r>
      <w:r w:rsidR="00291BBF" w:rsidRPr="006F4A67">
        <w:rPr>
          <w:lang w:val="nb-NO"/>
        </w:rPr>
        <w:t xml:space="preserve"> for forebygging av VTE etter elektiv hofte- eller kneprotesekirurgi, </w:t>
      </w:r>
      <w:r w:rsidRPr="006F4A67">
        <w:rPr>
          <w:lang w:val="nb-NO"/>
        </w:rPr>
        <w:t xml:space="preserve">kan </w:t>
      </w:r>
      <w:r w:rsidR="00291BBF" w:rsidRPr="006F4A67">
        <w:rPr>
          <w:lang w:val="nb-NO"/>
        </w:rPr>
        <w:t xml:space="preserve">dette </w:t>
      </w:r>
      <w:r w:rsidRPr="006F4A67">
        <w:rPr>
          <w:lang w:val="nb-NO"/>
        </w:rPr>
        <w:t xml:space="preserve">gjøres ved regelmessig klinisk undersøkelse av pasientene, nøye observasjon av operasjonssåret med ev. drenasje og regelmessig måling av hemoglobin. </w:t>
      </w:r>
    </w:p>
    <w:p w14:paraId="7DD0C5E8" w14:textId="77777777" w:rsidR="007128FE" w:rsidRPr="006F4A67" w:rsidRDefault="007128FE" w:rsidP="00725546">
      <w:pPr>
        <w:spacing w:line="240" w:lineRule="auto"/>
        <w:rPr>
          <w:lang w:val="nb-NO"/>
        </w:rPr>
      </w:pPr>
      <w:r w:rsidRPr="006F4A67">
        <w:rPr>
          <w:lang w:val="nb-NO"/>
        </w:rPr>
        <w:t>Uforklarlige fall i hemoglobinnivået eller blodtrykket må undersøkes med tanke på å lokalisere blødningen.</w:t>
      </w:r>
    </w:p>
    <w:p w14:paraId="4D4555EF" w14:textId="77777777" w:rsidR="007128FE" w:rsidRPr="006F4A67" w:rsidRDefault="007128FE" w:rsidP="00725546">
      <w:pPr>
        <w:spacing w:line="240" w:lineRule="auto"/>
        <w:rPr>
          <w:lang w:val="nb-NO"/>
        </w:rPr>
      </w:pPr>
    </w:p>
    <w:p w14:paraId="77FE8704" w14:textId="77777777" w:rsidR="000E6073" w:rsidRPr="006F4A67" w:rsidRDefault="000E6073" w:rsidP="00725546">
      <w:pPr>
        <w:spacing w:line="240" w:lineRule="auto"/>
        <w:rPr>
          <w:lang w:val="nb-NO"/>
        </w:rPr>
      </w:pPr>
      <w:r w:rsidRPr="006F4A67">
        <w:rPr>
          <w:lang w:val="nb-NO"/>
        </w:rPr>
        <w:t>Selv om behandling med rivaroksaban ikke krever rutinemessig overvåking av eksponering, kan rivaroksabannivåer målt ved hjelp av kalibrerte kvantitative anti-faktor</w:t>
      </w:r>
      <w:r w:rsidR="004F3A67" w:rsidRPr="006F4A67">
        <w:rPr>
          <w:lang w:val="nb-NO"/>
        </w:rPr>
        <w:t> </w:t>
      </w:r>
      <w:r w:rsidRPr="006F4A67">
        <w:rPr>
          <w:lang w:val="nb-NO"/>
        </w:rPr>
        <w:t>Xa-tester være nyttige i unntakstilfeller der kunnskap om rivaroksabaneksponering kan være til hjelp ved kliniske avgjørelser, f.eks. ved overdosering og hastekirurgi (se pkt.</w:t>
      </w:r>
      <w:r w:rsidR="00D06E36" w:rsidRPr="006F4A67">
        <w:rPr>
          <w:lang w:val="nb-NO"/>
        </w:rPr>
        <w:t> </w:t>
      </w:r>
      <w:r w:rsidRPr="006F4A67">
        <w:rPr>
          <w:lang w:val="nb-NO"/>
        </w:rPr>
        <w:t>5.1 og 5.2).</w:t>
      </w:r>
    </w:p>
    <w:p w14:paraId="7A8E9272" w14:textId="77777777" w:rsidR="000E6073" w:rsidRPr="006F4A67" w:rsidRDefault="000E6073" w:rsidP="00725546">
      <w:pPr>
        <w:spacing w:line="240" w:lineRule="auto"/>
        <w:rPr>
          <w:lang w:val="nb-NO"/>
        </w:rPr>
      </w:pPr>
    </w:p>
    <w:p w14:paraId="4A951221" w14:textId="77777777" w:rsidR="007128FE" w:rsidRDefault="007128FE" w:rsidP="00725546">
      <w:pPr>
        <w:spacing w:line="240" w:lineRule="auto"/>
        <w:rPr>
          <w:iCs/>
          <w:u w:val="single"/>
          <w:lang w:val="nb-NO"/>
        </w:rPr>
      </w:pPr>
      <w:r w:rsidRPr="006F4A67">
        <w:rPr>
          <w:iCs/>
          <w:u w:val="single"/>
          <w:lang w:val="nb-NO"/>
        </w:rPr>
        <w:lastRenderedPageBreak/>
        <w:t>Nedsatt nyrefunksjon</w:t>
      </w:r>
    </w:p>
    <w:p w14:paraId="53E5596C" w14:textId="77777777" w:rsidR="000F7F17" w:rsidRPr="006F4A67" w:rsidRDefault="000F7F17" w:rsidP="00725546">
      <w:pPr>
        <w:spacing w:line="240" w:lineRule="auto"/>
        <w:rPr>
          <w:iCs/>
          <w:u w:val="single"/>
          <w:lang w:val="nb-NO"/>
        </w:rPr>
      </w:pPr>
    </w:p>
    <w:p w14:paraId="20A4717B" w14:textId="77777777" w:rsidR="00027B9C" w:rsidRPr="006F4A67" w:rsidRDefault="007128FE" w:rsidP="00725546">
      <w:pPr>
        <w:tabs>
          <w:tab w:val="clear" w:pos="567"/>
        </w:tabs>
        <w:spacing w:line="240" w:lineRule="auto"/>
        <w:rPr>
          <w:lang w:val="nb-NO"/>
        </w:rPr>
      </w:pPr>
      <w:r w:rsidRPr="006F4A67">
        <w:rPr>
          <w:lang w:val="nb-NO"/>
        </w:rPr>
        <w:t>Hos pasienter med alvorlig nedsatt nyrefunksjon (kreatininclearance &lt;30 ml/min</w:t>
      </w:r>
      <w:r w:rsidR="00697A46" w:rsidRPr="006F4A67">
        <w:rPr>
          <w:lang w:val="nb-NO"/>
        </w:rPr>
        <w:t>utt</w:t>
      </w:r>
      <w:r w:rsidRPr="006F4A67">
        <w:rPr>
          <w:lang w:val="nb-NO"/>
        </w:rPr>
        <w:t>) kan plasmanivået av rivaroksaban være signifikant forhøyet</w:t>
      </w:r>
      <w:r w:rsidR="00697A46" w:rsidRPr="006F4A67">
        <w:rPr>
          <w:lang w:val="nb-NO"/>
        </w:rPr>
        <w:t xml:space="preserve"> </w:t>
      </w:r>
      <w:r w:rsidR="00697A46" w:rsidRPr="006F4A67">
        <w:rPr>
          <w:snapToGrid/>
          <w:lang w:val="nb-NO" w:eastAsia="en-US"/>
        </w:rPr>
        <w:t>(gjennomsnittlig 1,6 ganger)</w:t>
      </w:r>
      <w:r w:rsidR="008E3B62" w:rsidRPr="006F4A67">
        <w:rPr>
          <w:lang w:val="nb-NO"/>
        </w:rPr>
        <w:t>, noe som kan</w:t>
      </w:r>
      <w:r w:rsidRPr="006F4A67">
        <w:rPr>
          <w:lang w:val="nb-NO"/>
        </w:rPr>
        <w:t xml:space="preserve"> føre til økt blødningsrisiko. </w:t>
      </w:r>
    </w:p>
    <w:p w14:paraId="5FA24F14" w14:textId="77777777" w:rsidR="00DC69DE" w:rsidRPr="006F4A67" w:rsidRDefault="00D5213B" w:rsidP="00725546">
      <w:pPr>
        <w:tabs>
          <w:tab w:val="clear" w:pos="567"/>
        </w:tabs>
        <w:spacing w:line="240" w:lineRule="auto"/>
        <w:rPr>
          <w:lang w:val="nb-NO"/>
        </w:rPr>
      </w:pPr>
      <w:r w:rsidRPr="006F4A67">
        <w:rPr>
          <w:lang w:val="nb-NO"/>
        </w:rPr>
        <w:t>Rivaroxaban Accord</w:t>
      </w:r>
      <w:r w:rsidR="007128FE" w:rsidRPr="006F4A67">
        <w:rPr>
          <w:lang w:val="nb-NO"/>
        </w:rPr>
        <w:t xml:space="preserve"> må brukes med forsiktighet hos pasienter med kreatininclearance 15</w:t>
      </w:r>
      <w:r w:rsidR="00D06E36" w:rsidRPr="006F4A67">
        <w:rPr>
          <w:lang w:val="nb-NO"/>
        </w:rPr>
        <w:t>-</w:t>
      </w:r>
      <w:r w:rsidR="007128FE" w:rsidRPr="006F4A67">
        <w:rPr>
          <w:lang w:val="nb-NO"/>
        </w:rPr>
        <w:t>29 ml/min</w:t>
      </w:r>
      <w:r w:rsidR="00DC69DE" w:rsidRPr="006F4A67">
        <w:rPr>
          <w:lang w:val="nb-NO"/>
        </w:rPr>
        <w:t>utt.</w:t>
      </w:r>
      <w:r w:rsidR="007128FE" w:rsidRPr="006F4A67">
        <w:rPr>
          <w:lang w:val="nb-NO"/>
        </w:rPr>
        <w:t xml:space="preserve"> </w:t>
      </w:r>
      <w:r w:rsidR="00DC69DE" w:rsidRPr="006F4A67">
        <w:rPr>
          <w:snapToGrid/>
          <w:lang w:val="nb-NO" w:eastAsia="en-US"/>
        </w:rPr>
        <w:t>Bruk hos pasienter med kreatininclearance &lt;15 ml/minutt anbefales ikke</w:t>
      </w:r>
      <w:r w:rsidR="00DC69DE" w:rsidRPr="006F4A67">
        <w:rPr>
          <w:lang w:val="nb-NO"/>
        </w:rPr>
        <w:t xml:space="preserve"> </w:t>
      </w:r>
      <w:r w:rsidR="007128FE" w:rsidRPr="006F4A67">
        <w:rPr>
          <w:lang w:val="nb-NO"/>
        </w:rPr>
        <w:t>(se pkt.</w:t>
      </w:r>
      <w:r w:rsidR="00D06E36" w:rsidRPr="006F4A67">
        <w:rPr>
          <w:lang w:val="nb-NO"/>
        </w:rPr>
        <w:t> </w:t>
      </w:r>
      <w:r w:rsidR="007128FE" w:rsidRPr="006F4A67">
        <w:rPr>
          <w:lang w:val="nb-NO"/>
        </w:rPr>
        <w:t xml:space="preserve">4.2 og 5.2). </w:t>
      </w:r>
    </w:p>
    <w:p w14:paraId="70C09279" w14:textId="77777777" w:rsidR="007128FE" w:rsidRPr="006F4A67" w:rsidRDefault="00D5213B" w:rsidP="00725546">
      <w:pPr>
        <w:spacing w:line="240" w:lineRule="auto"/>
        <w:rPr>
          <w:lang w:val="nb-NO"/>
        </w:rPr>
      </w:pPr>
      <w:r w:rsidRPr="006F4A67">
        <w:rPr>
          <w:lang w:val="nb-NO"/>
        </w:rPr>
        <w:t>Rivaroxaban Accord</w:t>
      </w:r>
      <w:r w:rsidR="007128FE" w:rsidRPr="006F4A67">
        <w:rPr>
          <w:lang w:val="nb-NO"/>
        </w:rPr>
        <w:t xml:space="preserve"> må brukes med forsiktighet hos pasienter med moderat nedsatt nyrefunksjon (kreatininclearance 30</w:t>
      </w:r>
      <w:r w:rsidR="00D06E36" w:rsidRPr="006F4A67">
        <w:rPr>
          <w:lang w:val="nb-NO"/>
        </w:rPr>
        <w:t>-</w:t>
      </w:r>
      <w:r w:rsidR="007128FE" w:rsidRPr="006F4A67">
        <w:rPr>
          <w:lang w:val="nb-NO"/>
        </w:rPr>
        <w:t>49 ml/min</w:t>
      </w:r>
      <w:r w:rsidR="00DC69DE" w:rsidRPr="006F4A67">
        <w:rPr>
          <w:lang w:val="nb-NO"/>
        </w:rPr>
        <w:t>utt</w:t>
      </w:r>
      <w:r w:rsidR="007128FE" w:rsidRPr="006F4A67">
        <w:rPr>
          <w:lang w:val="nb-NO"/>
        </w:rPr>
        <w:t>) som samtidig får andre legemidler som gir økning i plasmakonsentrasjonen av rivaroksaban (se pkt.</w:t>
      </w:r>
      <w:r w:rsidR="00D06E36" w:rsidRPr="006F4A67">
        <w:rPr>
          <w:lang w:val="nb-NO"/>
        </w:rPr>
        <w:t> </w:t>
      </w:r>
      <w:r w:rsidR="007128FE" w:rsidRPr="006F4A67">
        <w:rPr>
          <w:lang w:val="nb-NO"/>
        </w:rPr>
        <w:t>4.5).</w:t>
      </w:r>
    </w:p>
    <w:p w14:paraId="26C00E7D" w14:textId="77777777" w:rsidR="007128FE" w:rsidRPr="006F4A67" w:rsidRDefault="007128FE" w:rsidP="00725546">
      <w:pPr>
        <w:spacing w:line="240" w:lineRule="auto"/>
        <w:rPr>
          <w:lang w:val="nb-NO"/>
        </w:rPr>
      </w:pPr>
    </w:p>
    <w:p w14:paraId="30F8A5DB" w14:textId="77777777" w:rsidR="007128FE" w:rsidRDefault="007128FE" w:rsidP="00725546">
      <w:pPr>
        <w:spacing w:line="240" w:lineRule="auto"/>
        <w:rPr>
          <w:iCs/>
          <w:u w:val="single"/>
          <w:lang w:val="nb-NO"/>
        </w:rPr>
      </w:pPr>
      <w:r w:rsidRPr="006F4A67">
        <w:rPr>
          <w:iCs/>
          <w:u w:val="single"/>
          <w:lang w:val="nb-NO"/>
        </w:rPr>
        <w:t>Interaksjon med andre legemidler</w:t>
      </w:r>
    </w:p>
    <w:p w14:paraId="4DFF913C" w14:textId="77777777" w:rsidR="000F7F17" w:rsidRPr="006F4A67" w:rsidRDefault="000F7F17" w:rsidP="00725546">
      <w:pPr>
        <w:spacing w:line="240" w:lineRule="auto"/>
        <w:rPr>
          <w:iCs/>
          <w:u w:val="single"/>
          <w:lang w:val="nb-NO"/>
        </w:rPr>
      </w:pPr>
    </w:p>
    <w:p w14:paraId="607379FF" w14:textId="77777777" w:rsidR="007128FE" w:rsidRPr="006F4A67" w:rsidRDefault="00D5213B" w:rsidP="00725546">
      <w:pPr>
        <w:spacing w:line="240" w:lineRule="auto"/>
        <w:rPr>
          <w:lang w:val="nb-NO"/>
        </w:rPr>
      </w:pPr>
      <w:r w:rsidRPr="006F4A67">
        <w:rPr>
          <w:lang w:val="nb-NO"/>
        </w:rPr>
        <w:t>Rivaroxaban Accord</w:t>
      </w:r>
      <w:r w:rsidR="007128FE" w:rsidRPr="006F4A67">
        <w:rPr>
          <w:lang w:val="nb-NO"/>
        </w:rPr>
        <w:t xml:space="preserve"> anbefales ikke brukt hos pasienter som samtidig får systemisk behandling med azolantimykotika (som ketokonazol, itrakonazol, vorikonazol og posakonazol) eller HIV-proteasehemmere (f.eks. ritonavir). Disse virkestoffene er kraftige hemmere av både CYP3A4 og P-gp og kan derfor føre til en klinisk relevant økning </w:t>
      </w:r>
      <w:r w:rsidR="009C76FF" w:rsidRPr="006F4A67">
        <w:rPr>
          <w:snapToGrid/>
          <w:lang w:val="nb-NO" w:eastAsia="en-US"/>
        </w:rPr>
        <w:t>(gjennomsnittlig 2,6</w:t>
      </w:r>
      <w:r w:rsidR="00723C97" w:rsidRPr="006F4A67">
        <w:rPr>
          <w:snapToGrid/>
          <w:lang w:val="nb-NO" w:eastAsia="en-US"/>
        </w:rPr>
        <w:t> </w:t>
      </w:r>
      <w:r w:rsidR="009C76FF" w:rsidRPr="006F4A67">
        <w:rPr>
          <w:snapToGrid/>
          <w:lang w:val="nb-NO" w:eastAsia="en-US"/>
        </w:rPr>
        <w:t xml:space="preserve">ganger) </w:t>
      </w:r>
      <w:r w:rsidR="007128FE" w:rsidRPr="006F4A67">
        <w:rPr>
          <w:lang w:val="nb-NO"/>
        </w:rPr>
        <w:t>i plasmakonsentrasjonen av rivaroksaban, og dermed økt blødningsrisiko (se pkt.</w:t>
      </w:r>
      <w:r w:rsidR="00723C97" w:rsidRPr="006F4A67">
        <w:rPr>
          <w:lang w:val="nb-NO"/>
        </w:rPr>
        <w:t> </w:t>
      </w:r>
      <w:r w:rsidR="007128FE" w:rsidRPr="006F4A67">
        <w:rPr>
          <w:lang w:val="nb-NO"/>
        </w:rPr>
        <w:t>4.5).</w:t>
      </w:r>
    </w:p>
    <w:p w14:paraId="491C0540" w14:textId="77777777" w:rsidR="002A3770" w:rsidRPr="006F4A67" w:rsidRDefault="002A3770" w:rsidP="00725546">
      <w:pPr>
        <w:spacing w:line="240" w:lineRule="auto"/>
        <w:rPr>
          <w:lang w:val="nb-NO"/>
        </w:rPr>
      </w:pPr>
    </w:p>
    <w:p w14:paraId="53024B61" w14:textId="77777777" w:rsidR="007128FE" w:rsidRPr="006F4A67" w:rsidRDefault="007128FE" w:rsidP="00725546">
      <w:pPr>
        <w:spacing w:line="240" w:lineRule="auto"/>
        <w:rPr>
          <w:lang w:val="nb-NO"/>
        </w:rPr>
      </w:pPr>
      <w:r w:rsidRPr="006F4A67">
        <w:rPr>
          <w:lang w:val="nb-NO"/>
        </w:rPr>
        <w:t>Det må utvises forsiktighet ved samtidig behandling med legemidler som påvirker hemostasen, f</w:t>
      </w:r>
      <w:r w:rsidR="009C76FF" w:rsidRPr="006F4A67">
        <w:rPr>
          <w:lang w:val="nb-NO"/>
        </w:rPr>
        <w:t>.eks.</w:t>
      </w:r>
      <w:r w:rsidRPr="006F4A67">
        <w:rPr>
          <w:lang w:val="nb-NO"/>
        </w:rPr>
        <w:t xml:space="preserve"> ikke-steroide antiinflammatoriske </w:t>
      </w:r>
      <w:r w:rsidR="009C76FF" w:rsidRPr="006F4A67">
        <w:rPr>
          <w:lang w:val="nb-NO"/>
        </w:rPr>
        <w:t>lege</w:t>
      </w:r>
      <w:r w:rsidRPr="006F4A67">
        <w:rPr>
          <w:lang w:val="nb-NO"/>
        </w:rPr>
        <w:t>midler (NSAID</w:t>
      </w:r>
      <w:r w:rsidR="00191C7E" w:rsidRPr="006F4A67">
        <w:rPr>
          <w:lang w:val="nb-NO"/>
        </w:rPr>
        <w:t>s</w:t>
      </w:r>
      <w:r w:rsidRPr="006F4A67">
        <w:rPr>
          <w:lang w:val="nb-NO"/>
        </w:rPr>
        <w:t>), acetylsalisylsyre</w:t>
      </w:r>
      <w:r w:rsidR="00D8674F" w:rsidRPr="006F4A67">
        <w:rPr>
          <w:lang w:val="nb-NO"/>
        </w:rPr>
        <w:t xml:space="preserve"> (ASA</w:t>
      </w:r>
      <w:r w:rsidR="008172D6" w:rsidRPr="006F4A67">
        <w:rPr>
          <w:lang w:val="nb-NO"/>
        </w:rPr>
        <w:t>)</w:t>
      </w:r>
      <w:r w:rsidR="00D8674F" w:rsidRPr="006F4A67">
        <w:rPr>
          <w:lang w:val="nb-NO"/>
        </w:rPr>
        <w:t xml:space="preserve"> og</w:t>
      </w:r>
      <w:r w:rsidRPr="006F4A67">
        <w:rPr>
          <w:lang w:val="nb-NO"/>
        </w:rPr>
        <w:t xml:space="preserve"> blodplateaggregasjonshemmere</w:t>
      </w:r>
      <w:r w:rsidR="00291BBF" w:rsidRPr="006F4A67">
        <w:rPr>
          <w:lang w:val="nb-NO"/>
        </w:rPr>
        <w:t xml:space="preserve"> eller selektive serotoninreopptakshemmere (SSRI) og serotonin-noradrenalinreopptakshemmere (SNRI)</w:t>
      </w:r>
      <w:r w:rsidR="00CA2790" w:rsidRPr="006F4A67">
        <w:rPr>
          <w:lang w:val="nb-NO"/>
        </w:rPr>
        <w:t>.</w:t>
      </w:r>
      <w:r w:rsidRPr="006F4A67">
        <w:rPr>
          <w:lang w:val="nb-NO"/>
        </w:rPr>
        <w:t xml:space="preserve"> </w:t>
      </w:r>
      <w:r w:rsidR="00CA2790" w:rsidRPr="006F4A67">
        <w:rPr>
          <w:lang w:val="nb-NO"/>
        </w:rPr>
        <w:t xml:space="preserve">Til pasienter </w:t>
      </w:r>
      <w:r w:rsidR="00191C7E" w:rsidRPr="006F4A67">
        <w:rPr>
          <w:lang w:val="nb-NO"/>
        </w:rPr>
        <w:t>med</w:t>
      </w:r>
      <w:r w:rsidR="00CA2790" w:rsidRPr="006F4A67">
        <w:rPr>
          <w:lang w:val="nb-NO"/>
        </w:rPr>
        <w:t xml:space="preserve"> risiko for </w:t>
      </w:r>
      <w:r w:rsidR="00DC1F0F" w:rsidRPr="006F4A67">
        <w:rPr>
          <w:lang w:val="nb-NO"/>
        </w:rPr>
        <w:t>ulcerøs</w:t>
      </w:r>
      <w:r w:rsidR="00CA2790" w:rsidRPr="006F4A67">
        <w:rPr>
          <w:lang w:val="nb-NO"/>
        </w:rPr>
        <w:t xml:space="preserve"> gastrointestinal sykdom </w:t>
      </w:r>
      <w:r w:rsidR="00350342" w:rsidRPr="006F4A67">
        <w:rPr>
          <w:lang w:val="nb-NO"/>
        </w:rPr>
        <w:t>kan</w:t>
      </w:r>
      <w:r w:rsidR="00CA2790" w:rsidRPr="006F4A67">
        <w:rPr>
          <w:lang w:val="nb-NO"/>
        </w:rPr>
        <w:t xml:space="preserve"> passende profylaktisk behandling vurderes </w:t>
      </w:r>
      <w:r w:rsidRPr="006F4A67">
        <w:rPr>
          <w:lang w:val="nb-NO"/>
        </w:rPr>
        <w:t>(se pkt.</w:t>
      </w:r>
      <w:r w:rsidR="00F72F8F" w:rsidRPr="006F4A67">
        <w:rPr>
          <w:lang w:val="nb-NO"/>
        </w:rPr>
        <w:t> </w:t>
      </w:r>
      <w:r w:rsidRPr="006F4A67">
        <w:rPr>
          <w:lang w:val="nb-NO"/>
        </w:rPr>
        <w:t>4.5).</w:t>
      </w:r>
    </w:p>
    <w:p w14:paraId="1A12ADFE" w14:textId="77777777" w:rsidR="007128FE" w:rsidRPr="006F4A67" w:rsidRDefault="007128FE" w:rsidP="00725546">
      <w:pPr>
        <w:spacing w:line="240" w:lineRule="auto"/>
        <w:rPr>
          <w:lang w:val="nb-NO"/>
        </w:rPr>
      </w:pPr>
    </w:p>
    <w:p w14:paraId="59A9B660" w14:textId="77777777" w:rsidR="007128FE" w:rsidRDefault="007128FE" w:rsidP="00725546">
      <w:pPr>
        <w:spacing w:line="240" w:lineRule="auto"/>
        <w:rPr>
          <w:iCs/>
          <w:u w:val="single"/>
          <w:lang w:val="nb-NO"/>
        </w:rPr>
      </w:pPr>
      <w:r w:rsidRPr="006F4A67">
        <w:rPr>
          <w:iCs/>
          <w:u w:val="single"/>
          <w:lang w:val="nb-NO"/>
        </w:rPr>
        <w:t>Andre risikofaktorer for blødning</w:t>
      </w:r>
    </w:p>
    <w:p w14:paraId="5EC65731" w14:textId="77777777" w:rsidR="000F7F17" w:rsidRPr="006F4A67" w:rsidRDefault="000F7F17" w:rsidP="00725546">
      <w:pPr>
        <w:spacing w:line="240" w:lineRule="auto"/>
        <w:rPr>
          <w:iCs/>
          <w:u w:val="single"/>
          <w:lang w:val="nb-NO"/>
        </w:rPr>
      </w:pPr>
    </w:p>
    <w:p w14:paraId="7A0BD63A" w14:textId="77777777" w:rsidR="007128FE" w:rsidRPr="006F4A67" w:rsidRDefault="007128FE" w:rsidP="00725546">
      <w:pPr>
        <w:keepNext/>
        <w:spacing w:line="240" w:lineRule="auto"/>
        <w:rPr>
          <w:lang w:val="nb-NO"/>
        </w:rPr>
      </w:pPr>
      <w:r w:rsidRPr="006F4A67">
        <w:rPr>
          <w:lang w:val="nb-NO"/>
        </w:rPr>
        <w:t xml:space="preserve">Som med andre antitrombotiske midler </w:t>
      </w:r>
      <w:r w:rsidR="00291BBF" w:rsidRPr="006F4A67">
        <w:rPr>
          <w:lang w:val="nb-NO"/>
        </w:rPr>
        <w:t xml:space="preserve">er </w:t>
      </w:r>
      <w:r w:rsidRPr="006F4A67">
        <w:rPr>
          <w:lang w:val="nb-NO"/>
        </w:rPr>
        <w:t xml:space="preserve">rivaroksaban </w:t>
      </w:r>
      <w:r w:rsidR="00291BBF" w:rsidRPr="006F4A67">
        <w:rPr>
          <w:lang w:val="nb-NO"/>
        </w:rPr>
        <w:t xml:space="preserve">ikke anbefalt </w:t>
      </w:r>
      <w:r w:rsidRPr="006F4A67">
        <w:rPr>
          <w:lang w:val="nb-NO"/>
        </w:rPr>
        <w:t>hos pasienter med økt blødningsrisiko, f</w:t>
      </w:r>
      <w:r w:rsidR="009C76FF" w:rsidRPr="006F4A67">
        <w:rPr>
          <w:lang w:val="nb-NO"/>
        </w:rPr>
        <w:t>.eks.</w:t>
      </w:r>
      <w:r w:rsidRPr="006F4A67">
        <w:rPr>
          <w:lang w:val="nb-NO"/>
        </w:rPr>
        <w:t xml:space="preserve"> ved:</w:t>
      </w:r>
    </w:p>
    <w:p w14:paraId="332670B3" w14:textId="77777777" w:rsidR="007128FE" w:rsidRPr="006F4A67" w:rsidRDefault="007128FE" w:rsidP="00725546">
      <w:pPr>
        <w:pStyle w:val="BulletIndent1"/>
        <w:spacing w:line="240" w:lineRule="auto"/>
        <w:rPr>
          <w:lang w:val="nb-NO"/>
        </w:rPr>
      </w:pPr>
      <w:r w:rsidRPr="006F4A67">
        <w:rPr>
          <w:lang w:val="nb-NO"/>
        </w:rPr>
        <w:t>kongenitale eller ervervede blødningsforstyrrelser</w:t>
      </w:r>
    </w:p>
    <w:p w14:paraId="64BE3FCB" w14:textId="77777777" w:rsidR="007128FE" w:rsidRPr="006F4A67" w:rsidRDefault="007128FE" w:rsidP="00725546">
      <w:pPr>
        <w:pStyle w:val="BulletIndent1"/>
        <w:spacing w:line="240" w:lineRule="auto"/>
        <w:rPr>
          <w:lang w:val="nb-NO"/>
        </w:rPr>
      </w:pPr>
      <w:r w:rsidRPr="006F4A67">
        <w:rPr>
          <w:lang w:val="nb-NO"/>
        </w:rPr>
        <w:t>ukontrollert, alvorlig arteriell hypertensjon</w:t>
      </w:r>
    </w:p>
    <w:p w14:paraId="71A2347F" w14:textId="77777777" w:rsidR="00044C41" w:rsidRPr="006F4A67" w:rsidRDefault="002435EB" w:rsidP="00725546">
      <w:pPr>
        <w:pStyle w:val="BulletIndent1"/>
        <w:rPr>
          <w:snapToGrid/>
          <w:lang w:val="nb-NO" w:eastAsia="en-US"/>
        </w:rPr>
      </w:pPr>
      <w:r w:rsidRPr="006F4A67">
        <w:rPr>
          <w:lang w:val="nb-NO"/>
        </w:rPr>
        <w:t xml:space="preserve">annen gastrointestinal sykdom utenom aktiv ulcerasjon </w:t>
      </w:r>
      <w:r w:rsidR="008172D6" w:rsidRPr="006F4A67">
        <w:rPr>
          <w:lang w:val="nb-NO"/>
        </w:rPr>
        <w:t xml:space="preserve">som </w:t>
      </w:r>
      <w:r w:rsidRPr="006F4A67">
        <w:rPr>
          <w:lang w:val="nb-NO"/>
        </w:rPr>
        <w:t xml:space="preserve">potensielt </w:t>
      </w:r>
      <w:r w:rsidR="003754F8" w:rsidRPr="006F4A67">
        <w:rPr>
          <w:lang w:val="nb-NO"/>
        </w:rPr>
        <w:t xml:space="preserve">kan </w:t>
      </w:r>
      <w:r w:rsidRPr="006F4A67">
        <w:rPr>
          <w:lang w:val="nb-NO"/>
        </w:rPr>
        <w:t>føre til blødningskomplikasjoner (f.eks. inflammatorisk tarmsykdom, øsofagitt, gastritt og gastroøsofageal reflukssykdom)</w:t>
      </w:r>
    </w:p>
    <w:p w14:paraId="76C4DF99" w14:textId="77777777" w:rsidR="007128FE" w:rsidRPr="006F4A67" w:rsidRDefault="007128FE" w:rsidP="00725546">
      <w:pPr>
        <w:pStyle w:val="BulletIndent1"/>
        <w:spacing w:line="240" w:lineRule="auto"/>
        <w:rPr>
          <w:lang w:val="nb-NO"/>
        </w:rPr>
      </w:pPr>
      <w:r w:rsidRPr="006F4A67">
        <w:rPr>
          <w:lang w:val="nb-NO"/>
        </w:rPr>
        <w:t>vaskulær retinopati</w:t>
      </w:r>
    </w:p>
    <w:p w14:paraId="79C2ED56" w14:textId="77777777" w:rsidR="007128FE" w:rsidRPr="006F4A67" w:rsidRDefault="009C76FF" w:rsidP="00725546">
      <w:pPr>
        <w:pStyle w:val="BulletIndent1"/>
        <w:spacing w:line="240" w:lineRule="auto"/>
        <w:rPr>
          <w:lang w:val="nb-NO"/>
        </w:rPr>
      </w:pPr>
      <w:r w:rsidRPr="006F4A67">
        <w:rPr>
          <w:lang w:val="nb-NO"/>
        </w:rPr>
        <w:t>bronkie</w:t>
      </w:r>
      <w:r w:rsidR="004A217D" w:rsidRPr="006F4A67">
        <w:rPr>
          <w:lang w:val="nb-NO"/>
        </w:rPr>
        <w:t>ktasi eller tidligere blødning</w:t>
      </w:r>
      <w:r w:rsidRPr="006F4A67">
        <w:rPr>
          <w:lang w:val="nb-NO"/>
        </w:rPr>
        <w:t xml:space="preserve"> i lungene</w:t>
      </w:r>
      <w:r w:rsidR="007128FE" w:rsidRPr="006F4A67">
        <w:rPr>
          <w:lang w:val="nb-NO"/>
        </w:rPr>
        <w:t>.</w:t>
      </w:r>
    </w:p>
    <w:p w14:paraId="4617E6B7" w14:textId="77777777" w:rsidR="007128FE" w:rsidRDefault="007128FE" w:rsidP="00725546">
      <w:pPr>
        <w:spacing w:line="240" w:lineRule="auto"/>
        <w:rPr>
          <w:lang w:val="nb-NO"/>
        </w:rPr>
      </w:pPr>
    </w:p>
    <w:p w14:paraId="1DFAD8AB" w14:textId="77777777" w:rsidR="00CA2579" w:rsidRPr="00CA2579" w:rsidRDefault="00CA2579" w:rsidP="00CA2579">
      <w:pPr>
        <w:tabs>
          <w:tab w:val="clear" w:pos="567"/>
        </w:tabs>
        <w:suppressAutoHyphens/>
        <w:spacing w:line="240" w:lineRule="auto"/>
        <w:rPr>
          <w:u w:val="single"/>
          <w:lang w:val="nb-NO"/>
        </w:rPr>
      </w:pPr>
      <w:r w:rsidRPr="00CA2579">
        <w:rPr>
          <w:u w:val="single"/>
          <w:lang w:val="nb-NO"/>
        </w:rPr>
        <w:t>Pasienter med kreft</w:t>
      </w:r>
    </w:p>
    <w:p w14:paraId="3B56D7F6" w14:textId="77777777" w:rsidR="00CA2579" w:rsidRDefault="00CA2579" w:rsidP="00CA2579">
      <w:pPr>
        <w:tabs>
          <w:tab w:val="clear" w:pos="567"/>
        </w:tabs>
        <w:suppressAutoHyphens/>
        <w:spacing w:line="240" w:lineRule="auto"/>
        <w:rPr>
          <w:lang w:val="nb-NO"/>
        </w:rPr>
      </w:pPr>
    </w:p>
    <w:p w14:paraId="0DA7C8EB" w14:textId="77777777" w:rsidR="00CA2579" w:rsidRDefault="00CA2579" w:rsidP="00CA2579">
      <w:pPr>
        <w:tabs>
          <w:tab w:val="clear" w:pos="567"/>
        </w:tabs>
        <w:suppressAutoHyphens/>
        <w:spacing w:line="240" w:lineRule="auto"/>
        <w:rPr>
          <w:lang w:val="nb-NO"/>
        </w:rPr>
      </w:pPr>
      <w:r w:rsidRPr="00CA2579">
        <w:rPr>
          <w:lang w:val="nb-NO"/>
        </w:rPr>
        <w:t>Pasienter med ondartet sykdom kan samtidig ha høyere risiko for blødning og trombose. Den individuelle fordelen med antitrombotisk behandling bør veies opp mot risiko for blødning hos pasienter med aktiv kreft, avhengig av tumorplassering, antineoplastisk behandling og sykdomsstadium. Tumorer i mage-tarmkanalen eller urogenitalsystemet har vært assosiert med en økt risiko for blødning under behandling med rivaroksaban.</w:t>
      </w:r>
    </w:p>
    <w:p w14:paraId="78D39CF6" w14:textId="77777777" w:rsidR="00CA2579" w:rsidRDefault="00CA2579" w:rsidP="007F2011">
      <w:pPr>
        <w:tabs>
          <w:tab w:val="clear" w:pos="567"/>
        </w:tabs>
        <w:suppressAutoHyphens/>
        <w:spacing w:line="240" w:lineRule="auto"/>
        <w:rPr>
          <w:lang w:val="nb-NO"/>
        </w:rPr>
      </w:pPr>
      <w:r w:rsidRPr="00CA2579">
        <w:rPr>
          <w:lang w:val="nb-NO"/>
        </w:rPr>
        <w:t>Hos pasienter med ondartede neoplasmer med høy risiko for blødning er bruk av rivaroksaban kontraindisert (se pkt. 4.3).</w:t>
      </w:r>
    </w:p>
    <w:p w14:paraId="69396F0B" w14:textId="77777777" w:rsidR="00CA2579" w:rsidRPr="006F4A67" w:rsidRDefault="00CA2579" w:rsidP="00725546">
      <w:pPr>
        <w:spacing w:line="240" w:lineRule="auto"/>
        <w:rPr>
          <w:lang w:val="nb-NO"/>
        </w:rPr>
      </w:pPr>
    </w:p>
    <w:p w14:paraId="5B65E591" w14:textId="77777777" w:rsidR="00291BBF" w:rsidRDefault="00291BBF" w:rsidP="00725546">
      <w:pPr>
        <w:keepNext/>
        <w:suppressAutoHyphens/>
        <w:rPr>
          <w:u w:val="single"/>
          <w:lang w:val="nb-NO"/>
        </w:rPr>
      </w:pPr>
      <w:r w:rsidRPr="006F4A67">
        <w:rPr>
          <w:u w:val="single"/>
          <w:lang w:val="nb-NO"/>
        </w:rPr>
        <w:t>Pasienter med kunstige klaffer</w:t>
      </w:r>
    </w:p>
    <w:p w14:paraId="6F24CD14" w14:textId="77777777" w:rsidR="000F7F17" w:rsidRPr="006F4A67" w:rsidRDefault="000F7F17" w:rsidP="00725546">
      <w:pPr>
        <w:keepNext/>
        <w:suppressAutoHyphens/>
        <w:rPr>
          <w:u w:val="single"/>
          <w:lang w:val="nb-NO"/>
        </w:rPr>
      </w:pPr>
    </w:p>
    <w:p w14:paraId="71DC7D8F" w14:textId="77777777" w:rsidR="00291BBF" w:rsidRPr="006F4A67" w:rsidRDefault="00E67153" w:rsidP="00725546">
      <w:pPr>
        <w:tabs>
          <w:tab w:val="clear" w:pos="567"/>
        </w:tabs>
        <w:suppressAutoHyphens/>
        <w:spacing w:line="240" w:lineRule="auto"/>
        <w:rPr>
          <w:lang w:val="nb-NO"/>
        </w:rPr>
      </w:pPr>
      <w:r w:rsidRPr="006F4A67">
        <w:rPr>
          <w:bCs/>
          <w:iCs/>
          <w:lang w:val="nb-NO"/>
        </w:rPr>
        <w:t xml:space="preserve">Rivaroksaban skal ikke brukes som tromboseprofylakse hos pasienter som nylig har fått utført kateterbasert implantasjon av aortaklaffer (TAVR). </w:t>
      </w:r>
      <w:r w:rsidR="00291BBF" w:rsidRPr="006F4A67">
        <w:rPr>
          <w:lang w:val="nb-NO"/>
        </w:rPr>
        <w:t xml:space="preserve">Sikkerhet og effekt av </w:t>
      </w:r>
      <w:r w:rsidR="00027B9C" w:rsidRPr="006F4A67">
        <w:rPr>
          <w:lang w:val="nb-NO"/>
        </w:rPr>
        <w:t>r</w:t>
      </w:r>
      <w:r w:rsidR="00D5213B" w:rsidRPr="006F4A67">
        <w:rPr>
          <w:lang w:val="nb-NO"/>
        </w:rPr>
        <w:t>ivaro</w:t>
      </w:r>
      <w:r w:rsidR="00027B9C" w:rsidRPr="006F4A67">
        <w:rPr>
          <w:lang w:val="nb-NO"/>
        </w:rPr>
        <w:t>ks</w:t>
      </w:r>
      <w:r w:rsidR="00D5213B" w:rsidRPr="006F4A67">
        <w:rPr>
          <w:lang w:val="nb-NO"/>
        </w:rPr>
        <w:t>aban</w:t>
      </w:r>
      <w:r w:rsidR="00291BBF" w:rsidRPr="006F4A67">
        <w:rPr>
          <w:lang w:val="nb-NO"/>
        </w:rPr>
        <w:t xml:space="preserve"> er ikke undersøkt hos pasienter med kunstige hjerteklaffer. Det finnes derfor ingen data som støtter </w:t>
      </w:r>
      <w:r w:rsidR="00773D20" w:rsidRPr="006F4A67">
        <w:rPr>
          <w:lang w:val="nb-NO"/>
        </w:rPr>
        <w:t xml:space="preserve">at </w:t>
      </w:r>
      <w:r w:rsidR="00027B9C" w:rsidRPr="006F4A67">
        <w:rPr>
          <w:lang w:val="nb-NO"/>
        </w:rPr>
        <w:t>r</w:t>
      </w:r>
      <w:r w:rsidR="00D5213B" w:rsidRPr="006F4A67">
        <w:rPr>
          <w:lang w:val="nb-NO"/>
        </w:rPr>
        <w:t>ivaro</w:t>
      </w:r>
      <w:r w:rsidR="00027B9C" w:rsidRPr="006F4A67">
        <w:rPr>
          <w:lang w:val="nb-NO"/>
        </w:rPr>
        <w:t>ks</w:t>
      </w:r>
      <w:r w:rsidR="00D5213B" w:rsidRPr="006F4A67">
        <w:rPr>
          <w:lang w:val="nb-NO"/>
        </w:rPr>
        <w:t>aban</w:t>
      </w:r>
      <w:r w:rsidR="00291BBF" w:rsidRPr="006F4A67">
        <w:rPr>
          <w:lang w:val="nb-NO"/>
        </w:rPr>
        <w:t xml:space="preserve"> gir tilstrekkelig antikoagulasjon hos denne pasientpopulasjonen. Behandling med </w:t>
      </w:r>
      <w:r w:rsidR="00D5213B" w:rsidRPr="006F4A67">
        <w:rPr>
          <w:lang w:val="nb-NO"/>
        </w:rPr>
        <w:t>Rivaroxaban Accord</w:t>
      </w:r>
      <w:r w:rsidR="00291BBF" w:rsidRPr="006F4A67">
        <w:rPr>
          <w:lang w:val="nb-NO"/>
        </w:rPr>
        <w:t xml:space="preserve"> anbefales derfor ikke til disse pasientene.</w:t>
      </w:r>
    </w:p>
    <w:p w14:paraId="32C9DC8C" w14:textId="77777777" w:rsidR="00E875DF" w:rsidRPr="006F4A67" w:rsidRDefault="00E875DF" w:rsidP="00725546">
      <w:pPr>
        <w:tabs>
          <w:tab w:val="clear" w:pos="567"/>
        </w:tabs>
        <w:suppressAutoHyphens/>
        <w:spacing w:line="240" w:lineRule="auto"/>
        <w:rPr>
          <w:lang w:val="nb-NO"/>
        </w:rPr>
      </w:pPr>
    </w:p>
    <w:p w14:paraId="051EBB9B" w14:textId="77777777" w:rsidR="007128FE" w:rsidRDefault="007128FE" w:rsidP="00725546">
      <w:pPr>
        <w:spacing w:line="240" w:lineRule="auto"/>
        <w:rPr>
          <w:iCs/>
          <w:u w:val="single"/>
          <w:lang w:val="nb-NO"/>
        </w:rPr>
      </w:pPr>
      <w:r w:rsidRPr="006F4A67">
        <w:rPr>
          <w:iCs/>
          <w:u w:val="single"/>
          <w:lang w:val="nb-NO"/>
        </w:rPr>
        <w:t>Hoftefrakturkirurgi</w:t>
      </w:r>
    </w:p>
    <w:p w14:paraId="070FED7F" w14:textId="77777777" w:rsidR="000F7F17" w:rsidRPr="006F4A67" w:rsidRDefault="000F7F17" w:rsidP="00725546">
      <w:pPr>
        <w:spacing w:line="240" w:lineRule="auto"/>
        <w:rPr>
          <w:iCs/>
          <w:u w:val="single"/>
          <w:lang w:val="nb-NO"/>
        </w:rPr>
      </w:pPr>
    </w:p>
    <w:p w14:paraId="0916DFDB" w14:textId="77777777" w:rsidR="007128FE" w:rsidRPr="006F4A67" w:rsidRDefault="007128FE" w:rsidP="00725546">
      <w:pPr>
        <w:spacing w:line="240" w:lineRule="auto"/>
        <w:rPr>
          <w:lang w:val="nb-NO"/>
        </w:rPr>
      </w:pPr>
      <w:r w:rsidRPr="006F4A67">
        <w:rPr>
          <w:lang w:val="nb-NO"/>
        </w:rPr>
        <w:lastRenderedPageBreak/>
        <w:t xml:space="preserve">Effekt og sikkerhet </w:t>
      </w:r>
      <w:r w:rsidR="00C358CC" w:rsidRPr="006F4A67">
        <w:rPr>
          <w:lang w:val="nb-NO"/>
        </w:rPr>
        <w:t>av</w:t>
      </w:r>
      <w:r w:rsidRPr="006F4A67">
        <w:rPr>
          <w:lang w:val="nb-NO"/>
        </w:rPr>
        <w:t xml:space="preserve"> rivaroksaban er ikke undersøkt i kliniske </w:t>
      </w:r>
      <w:r w:rsidR="00D22F20" w:rsidRPr="006F4A67">
        <w:rPr>
          <w:lang w:val="nb-NO"/>
        </w:rPr>
        <w:t>intervensjons</w:t>
      </w:r>
      <w:r w:rsidRPr="006F4A67">
        <w:rPr>
          <w:lang w:val="nb-NO"/>
        </w:rPr>
        <w:t>studier</w:t>
      </w:r>
      <w:r w:rsidR="00C358CC" w:rsidRPr="006F4A67">
        <w:rPr>
          <w:lang w:val="nb-NO"/>
        </w:rPr>
        <w:t xml:space="preserve"> </w:t>
      </w:r>
      <w:r w:rsidR="002B4399" w:rsidRPr="006F4A67">
        <w:rPr>
          <w:lang w:val="nb-NO"/>
        </w:rPr>
        <w:t>hos</w:t>
      </w:r>
      <w:r w:rsidR="00C358CC" w:rsidRPr="006F4A67">
        <w:rPr>
          <w:lang w:val="nb-NO"/>
        </w:rPr>
        <w:t xml:space="preserve"> pasienter som gjennomgår hoftefrakturkirurgi</w:t>
      </w:r>
      <w:r w:rsidRPr="006F4A67">
        <w:rPr>
          <w:lang w:val="nb-NO"/>
        </w:rPr>
        <w:t xml:space="preserve">. </w:t>
      </w:r>
    </w:p>
    <w:p w14:paraId="4D96894F" w14:textId="77777777" w:rsidR="007128FE" w:rsidRPr="006F4A67" w:rsidRDefault="007128FE" w:rsidP="00725546">
      <w:pPr>
        <w:spacing w:line="240" w:lineRule="auto"/>
        <w:rPr>
          <w:lang w:val="nb-NO"/>
        </w:rPr>
      </w:pPr>
    </w:p>
    <w:p w14:paraId="231E70BF" w14:textId="77777777" w:rsidR="00291BBF" w:rsidRDefault="00291BBF" w:rsidP="00725546">
      <w:pPr>
        <w:keepNext/>
        <w:keepLines/>
        <w:suppressAutoHyphens/>
        <w:rPr>
          <w:u w:val="single"/>
          <w:lang w:val="nb-NO"/>
        </w:rPr>
      </w:pPr>
      <w:r w:rsidRPr="006F4A67">
        <w:rPr>
          <w:u w:val="single"/>
          <w:lang w:val="nb-NO"/>
        </w:rPr>
        <w:t>LE-pasienter som er hemodynamisk ustabile eller pasienter som trenger trombolyse eller lungeembolektomi</w:t>
      </w:r>
    </w:p>
    <w:p w14:paraId="61D80914" w14:textId="77777777" w:rsidR="000F7F17" w:rsidRPr="006F4A67" w:rsidRDefault="000F7F17" w:rsidP="00725546">
      <w:pPr>
        <w:keepNext/>
        <w:keepLines/>
        <w:suppressAutoHyphens/>
        <w:rPr>
          <w:u w:val="single"/>
          <w:lang w:val="nb-NO"/>
        </w:rPr>
      </w:pPr>
    </w:p>
    <w:p w14:paraId="37E13F39" w14:textId="77777777" w:rsidR="00291BBF" w:rsidRPr="006F4A67" w:rsidRDefault="00D5213B" w:rsidP="00725546">
      <w:pPr>
        <w:suppressAutoHyphens/>
        <w:rPr>
          <w:lang w:val="nb-NO"/>
        </w:rPr>
      </w:pPr>
      <w:r w:rsidRPr="006F4A67">
        <w:rPr>
          <w:lang w:val="nb-NO"/>
        </w:rPr>
        <w:t>Rivaroxaban Accord</w:t>
      </w:r>
      <w:r w:rsidR="00291BBF" w:rsidRPr="006F4A67">
        <w:rPr>
          <w:lang w:val="nb-NO"/>
        </w:rPr>
        <w:t xml:space="preserve"> er ikke anbefalt som et alternativ til ufraksjonert heparin hos pasienter med lungeemboli som er hemodynamisk ustabile eller som kan få trombolyse eller lungeembolektomi, da sikkerhet og effekt for </w:t>
      </w:r>
      <w:r w:rsidR="00027B9C" w:rsidRPr="006F4A67">
        <w:rPr>
          <w:lang w:val="nb-NO"/>
        </w:rPr>
        <w:t>r</w:t>
      </w:r>
      <w:r w:rsidRPr="006F4A67">
        <w:rPr>
          <w:lang w:val="nb-NO"/>
        </w:rPr>
        <w:t>ivaro</w:t>
      </w:r>
      <w:r w:rsidR="00027B9C" w:rsidRPr="006F4A67">
        <w:rPr>
          <w:lang w:val="nb-NO"/>
        </w:rPr>
        <w:t>ks</w:t>
      </w:r>
      <w:r w:rsidRPr="006F4A67">
        <w:rPr>
          <w:lang w:val="nb-NO"/>
        </w:rPr>
        <w:t>aban</w:t>
      </w:r>
      <w:r w:rsidR="00291BBF" w:rsidRPr="006F4A67">
        <w:rPr>
          <w:lang w:val="nb-NO"/>
        </w:rPr>
        <w:t xml:space="preserve"> ikke er fastslått ved slike kliniske tilstander.</w:t>
      </w:r>
    </w:p>
    <w:p w14:paraId="57434A51" w14:textId="77777777" w:rsidR="008F544E" w:rsidRPr="006F4A67" w:rsidRDefault="008F544E" w:rsidP="00725546">
      <w:pPr>
        <w:suppressAutoHyphens/>
        <w:rPr>
          <w:lang w:val="nb-NO"/>
        </w:rPr>
      </w:pPr>
    </w:p>
    <w:p w14:paraId="4B86F2BF" w14:textId="77777777" w:rsidR="008F544E" w:rsidRDefault="008F544E" w:rsidP="008F544E">
      <w:pPr>
        <w:keepNext/>
        <w:suppressAutoHyphens/>
        <w:rPr>
          <w:u w:val="single"/>
          <w:lang w:val="nb-NO"/>
        </w:rPr>
      </w:pPr>
      <w:r w:rsidRPr="006F4A67">
        <w:rPr>
          <w:u w:val="single"/>
          <w:lang w:val="nb-NO"/>
        </w:rPr>
        <w:t xml:space="preserve">Pasienter med antifosfolipid syndrom </w:t>
      </w:r>
    </w:p>
    <w:p w14:paraId="131B63C1" w14:textId="77777777" w:rsidR="000F7F17" w:rsidRPr="006F4A67" w:rsidRDefault="000F7F17" w:rsidP="008F544E">
      <w:pPr>
        <w:keepNext/>
        <w:suppressAutoHyphens/>
        <w:rPr>
          <w:u w:val="single"/>
          <w:lang w:val="nb-NO"/>
        </w:rPr>
      </w:pPr>
    </w:p>
    <w:p w14:paraId="1CCE98D7" w14:textId="77777777" w:rsidR="008F544E" w:rsidRPr="006F4A67" w:rsidRDefault="008F544E" w:rsidP="008F544E">
      <w:pPr>
        <w:suppressAutoHyphens/>
        <w:rPr>
          <w:lang w:val="nb-NO"/>
        </w:rPr>
      </w:pPr>
      <w:r w:rsidRPr="006F4A67">
        <w:rPr>
          <w:lang w:val="nb-NO"/>
        </w:rPr>
        <w:t>Direktevirkende orale antikoagulantia (DOAK) inkludert rivaroksaban, er ikke anbefalt hos pasienter med tidligere trombose som er diagnostisert med antifosfolipidsyndrom. Dette gjelder særlig pasienter som er trippel-positive (for lupus antikoagulant, antikardiolipin-antistoffer, og anti-beta 2-glykoprotein I-antistoffer). Behandling med DOAKer kan være assosiert med økt forekomst av tilbakevendende trombotiske hendelser, sammenlignet med behandling med vitamin K-antagonist.</w:t>
      </w:r>
    </w:p>
    <w:p w14:paraId="3CCA2CA6" w14:textId="77777777" w:rsidR="00291BBF" w:rsidRPr="006F4A67" w:rsidRDefault="00291BBF" w:rsidP="00725546">
      <w:pPr>
        <w:spacing w:line="240" w:lineRule="auto"/>
        <w:rPr>
          <w:lang w:val="nb-NO"/>
        </w:rPr>
      </w:pPr>
    </w:p>
    <w:p w14:paraId="331FAD27" w14:textId="77777777" w:rsidR="007128FE" w:rsidRDefault="007128FE" w:rsidP="00725546">
      <w:pPr>
        <w:keepNext/>
        <w:spacing w:line="240" w:lineRule="auto"/>
        <w:rPr>
          <w:iCs/>
          <w:u w:val="single"/>
          <w:lang w:val="nb-NO"/>
        </w:rPr>
      </w:pPr>
      <w:r w:rsidRPr="006F4A67">
        <w:rPr>
          <w:iCs/>
          <w:u w:val="single"/>
          <w:lang w:val="nb-NO"/>
        </w:rPr>
        <w:t>Spinal-/epiduralanestesi eller -punksjon</w:t>
      </w:r>
    </w:p>
    <w:p w14:paraId="61428AA1" w14:textId="77777777" w:rsidR="000F7F17" w:rsidRPr="006F4A67" w:rsidRDefault="000F7F17" w:rsidP="00725546">
      <w:pPr>
        <w:keepNext/>
        <w:spacing w:line="240" w:lineRule="auto"/>
        <w:rPr>
          <w:iCs/>
          <w:u w:val="single"/>
          <w:lang w:val="nb-NO"/>
        </w:rPr>
      </w:pPr>
    </w:p>
    <w:p w14:paraId="50CD3E0B" w14:textId="77777777" w:rsidR="007128FE" w:rsidRPr="006F4A67" w:rsidRDefault="007128FE" w:rsidP="00725546">
      <w:pPr>
        <w:spacing w:line="240" w:lineRule="auto"/>
        <w:rPr>
          <w:lang w:val="nb-NO"/>
        </w:rPr>
      </w:pPr>
      <w:r w:rsidRPr="006F4A67">
        <w:rPr>
          <w:lang w:val="nb-NO"/>
        </w:rPr>
        <w:t>Når ne</w:t>
      </w:r>
      <w:r w:rsidR="0050599D" w:rsidRPr="006F4A67">
        <w:rPr>
          <w:lang w:val="nb-NO"/>
        </w:rPr>
        <w:t>v</w:t>
      </w:r>
      <w:r w:rsidRPr="006F4A67">
        <w:rPr>
          <w:lang w:val="nb-NO"/>
        </w:rPr>
        <w:t xml:space="preserve">roaksial anestesi (spinal-/epiduralanestesi) eller spinal-/epiduralpunksjon brukes, har pasienter som behandles med antitrombotiske midler til forebygging av tromboemboliske komplikasjoner, risiko for å utvikle epiduralt eller spinalt hematom som kan føre til langvarig eller permanent lammelse. Risikoen for </w:t>
      </w:r>
      <w:r w:rsidR="00730583" w:rsidRPr="006F4A67">
        <w:rPr>
          <w:lang w:val="nb-NO"/>
        </w:rPr>
        <w:t xml:space="preserve">slike hendelser </w:t>
      </w:r>
      <w:r w:rsidRPr="006F4A67">
        <w:rPr>
          <w:lang w:val="nb-NO"/>
        </w:rPr>
        <w:t xml:space="preserve">kan øke ved postoperativ bruk av </w:t>
      </w:r>
      <w:r w:rsidR="00730583" w:rsidRPr="006F4A67">
        <w:rPr>
          <w:lang w:val="nb-NO"/>
        </w:rPr>
        <w:t xml:space="preserve">inneliggende </w:t>
      </w:r>
      <w:r w:rsidRPr="006F4A67">
        <w:rPr>
          <w:lang w:val="nb-NO"/>
        </w:rPr>
        <w:t xml:space="preserve">epiduralkatetre eller samtidig bruk av legemidler som påvirker hemostasen. Risikoen kan også øke ved traumatisk eller gjentatt epidural- eller spinalpunksjon. Pasientene må overvåkes </w:t>
      </w:r>
      <w:r w:rsidR="00945A6D" w:rsidRPr="006F4A67">
        <w:rPr>
          <w:lang w:val="nb-NO"/>
        </w:rPr>
        <w:t xml:space="preserve">hyppig </w:t>
      </w:r>
      <w:r w:rsidRPr="006F4A67">
        <w:rPr>
          <w:lang w:val="nb-NO"/>
        </w:rPr>
        <w:t xml:space="preserve">med tanke på tegn og symptomer på nedsatt nevrologisk funksjon (f.eks. nummenhet eller svakhet i bena, tarm- eller blæredysfunksjon). </w:t>
      </w:r>
      <w:r w:rsidR="00945A6D" w:rsidRPr="006F4A67">
        <w:rPr>
          <w:lang w:val="nb-NO"/>
        </w:rPr>
        <w:t>Ved</w:t>
      </w:r>
      <w:r w:rsidRPr="006F4A67">
        <w:rPr>
          <w:lang w:val="nb-NO"/>
        </w:rPr>
        <w:t xml:space="preserve"> nevrologisk utfall er rask diagnostisering og behandling nødvendig. Før ne</w:t>
      </w:r>
      <w:r w:rsidR="0050599D" w:rsidRPr="006F4A67">
        <w:rPr>
          <w:lang w:val="nb-NO"/>
        </w:rPr>
        <w:t>v</w:t>
      </w:r>
      <w:r w:rsidRPr="006F4A67">
        <w:rPr>
          <w:lang w:val="nb-NO"/>
        </w:rPr>
        <w:t>roaksial intervensjon må legen veie de potensielle fordelene opp mot risiko hos antikoagulerte pasienter og hos pasienter som skal antikoaguleres for tromboseprofylakse.</w:t>
      </w:r>
    </w:p>
    <w:p w14:paraId="6CD219FD" w14:textId="77777777" w:rsidR="001C0A30" w:rsidRPr="006F4A67" w:rsidRDefault="001C0A30" w:rsidP="00725546">
      <w:pPr>
        <w:spacing w:line="240" w:lineRule="auto"/>
        <w:rPr>
          <w:lang w:val="nb-NO"/>
        </w:rPr>
      </w:pPr>
      <w:r w:rsidRPr="006F4A67">
        <w:rPr>
          <w:snapToGrid/>
          <w:lang w:val="nb-NO" w:eastAsia="en-US"/>
        </w:rPr>
        <w:t>For å redusere mulig risiko for blødninger som er forbundet med samtidig bruk av riva</w:t>
      </w:r>
      <w:r w:rsidR="00957B5B" w:rsidRPr="006F4A67">
        <w:rPr>
          <w:snapToGrid/>
          <w:lang w:val="nb-NO" w:eastAsia="en-US"/>
        </w:rPr>
        <w:t>r</w:t>
      </w:r>
      <w:r w:rsidRPr="006F4A67">
        <w:rPr>
          <w:snapToGrid/>
          <w:lang w:val="nb-NO" w:eastAsia="en-US"/>
        </w:rPr>
        <w:t>oksaban og nevroaksial anestesi (epidural/spinal) eller spinalpunksjon, bør det tas hensyn til den farmakokinetiske profilen for rivaroksaban. Innsetting og uttak av et epiduralkateter eller lumbalpunksjon utføres helst når antikogulanteffekten for rivaroksaban er beregnet å være lav (se pkt.</w:t>
      </w:r>
      <w:r w:rsidR="00F72F8F" w:rsidRPr="006F4A67">
        <w:rPr>
          <w:snapToGrid/>
          <w:lang w:val="nb-NO" w:eastAsia="en-US"/>
        </w:rPr>
        <w:t> </w:t>
      </w:r>
      <w:r w:rsidRPr="006F4A67">
        <w:rPr>
          <w:snapToGrid/>
          <w:lang w:val="nb-NO" w:eastAsia="en-US"/>
        </w:rPr>
        <w:t>5.2).</w:t>
      </w:r>
    </w:p>
    <w:p w14:paraId="533BF1A0" w14:textId="77777777" w:rsidR="007128FE" w:rsidRPr="006F4A67" w:rsidRDefault="004B47A3" w:rsidP="00725546">
      <w:pPr>
        <w:spacing w:line="240" w:lineRule="auto"/>
        <w:rPr>
          <w:lang w:val="nb-NO"/>
        </w:rPr>
      </w:pPr>
      <w:r w:rsidRPr="006F4A67">
        <w:rPr>
          <w:lang w:val="nb-NO"/>
        </w:rPr>
        <w:t xml:space="preserve">Det bør gå minst 18 timer etter siste administrering av </w:t>
      </w:r>
      <w:r w:rsidR="00A932D8" w:rsidRPr="006F4A67">
        <w:rPr>
          <w:lang w:val="nb-NO"/>
        </w:rPr>
        <w:t>rivaroksaban før et epiduralkate</w:t>
      </w:r>
      <w:r w:rsidRPr="006F4A67">
        <w:rPr>
          <w:lang w:val="nb-NO"/>
        </w:rPr>
        <w:t xml:space="preserve">ter fjernes. Etter </w:t>
      </w:r>
      <w:r w:rsidR="00A932D8" w:rsidRPr="006F4A67">
        <w:rPr>
          <w:lang w:val="nb-NO"/>
        </w:rPr>
        <w:t xml:space="preserve">at </w:t>
      </w:r>
      <w:r w:rsidRPr="006F4A67">
        <w:rPr>
          <w:lang w:val="nb-NO"/>
        </w:rPr>
        <w:t>kateteret er fjernet, bør det gå minst 6 timer før administrering av den neste rivaroksabandosen.</w:t>
      </w:r>
    </w:p>
    <w:p w14:paraId="3DB16490" w14:textId="77777777" w:rsidR="007128FE" w:rsidRPr="006F4A67" w:rsidRDefault="00945A6D" w:rsidP="00725546">
      <w:pPr>
        <w:spacing w:line="240" w:lineRule="auto"/>
        <w:rPr>
          <w:lang w:val="nb-NO"/>
        </w:rPr>
      </w:pPr>
      <w:r w:rsidRPr="006F4A67">
        <w:rPr>
          <w:lang w:val="nb-NO"/>
        </w:rPr>
        <w:t>Ved</w:t>
      </w:r>
      <w:r w:rsidR="007128FE" w:rsidRPr="006F4A67">
        <w:rPr>
          <w:lang w:val="nb-NO"/>
        </w:rPr>
        <w:t xml:space="preserve"> traumatisk punksjon må administrering av rivaroksaban utsettes i 24 timer.</w:t>
      </w:r>
    </w:p>
    <w:p w14:paraId="596BAF32" w14:textId="77777777" w:rsidR="00116106" w:rsidRPr="006F4A67" w:rsidRDefault="00116106" w:rsidP="00725546">
      <w:pPr>
        <w:tabs>
          <w:tab w:val="clear" w:pos="567"/>
        </w:tabs>
        <w:suppressAutoHyphens/>
        <w:spacing w:line="240" w:lineRule="auto"/>
        <w:rPr>
          <w:snapToGrid/>
          <w:lang w:val="nb-NO" w:eastAsia="en-US"/>
        </w:rPr>
      </w:pPr>
    </w:p>
    <w:p w14:paraId="132CE490" w14:textId="77777777" w:rsidR="00116106" w:rsidRDefault="00116106" w:rsidP="00725546">
      <w:pPr>
        <w:spacing w:line="240" w:lineRule="auto"/>
        <w:rPr>
          <w:u w:val="single"/>
          <w:lang w:val="nb-NO"/>
        </w:rPr>
      </w:pPr>
      <w:r w:rsidRPr="006F4A67">
        <w:rPr>
          <w:snapToGrid/>
          <w:u w:val="single"/>
          <w:lang w:val="nb-NO" w:eastAsia="en-US"/>
        </w:rPr>
        <w:t>Doseringsanbefalinger før og etter invasive prosedyrer og kirurgiske inngrep</w:t>
      </w:r>
      <w:r w:rsidR="004B47A3" w:rsidRPr="006F4A67">
        <w:rPr>
          <w:snapToGrid/>
          <w:u w:val="single"/>
          <w:lang w:val="nb-NO" w:eastAsia="en-US"/>
        </w:rPr>
        <w:t xml:space="preserve"> </w:t>
      </w:r>
      <w:r w:rsidR="004B47A3" w:rsidRPr="006F4A67">
        <w:rPr>
          <w:u w:val="single"/>
          <w:lang w:val="nb-NO"/>
        </w:rPr>
        <w:t>som ikke er elektiv hofte- eller kneprotesekirurgi</w:t>
      </w:r>
    </w:p>
    <w:p w14:paraId="3C492228" w14:textId="77777777" w:rsidR="000F7F17" w:rsidRPr="006F4A67" w:rsidRDefault="000F7F17" w:rsidP="00725546">
      <w:pPr>
        <w:spacing w:line="240" w:lineRule="auto"/>
        <w:rPr>
          <w:u w:val="single"/>
          <w:lang w:val="nb-NO"/>
        </w:rPr>
      </w:pPr>
    </w:p>
    <w:p w14:paraId="5CB03B0F" w14:textId="77777777" w:rsidR="00116106" w:rsidRPr="006F4A67" w:rsidRDefault="00116106" w:rsidP="00725546">
      <w:pPr>
        <w:tabs>
          <w:tab w:val="clear" w:pos="567"/>
        </w:tabs>
        <w:suppressAutoHyphens/>
        <w:spacing w:line="240" w:lineRule="auto"/>
        <w:rPr>
          <w:snapToGrid/>
          <w:lang w:val="nb-NO" w:eastAsia="en-US"/>
        </w:rPr>
      </w:pPr>
      <w:r w:rsidRPr="006F4A67">
        <w:rPr>
          <w:snapToGrid/>
          <w:lang w:val="nb-NO" w:eastAsia="en-US"/>
        </w:rPr>
        <w:t>Dersom det er behov for en invasiv prosedyre eller kirurgisk inngrep bør behandling</w:t>
      </w:r>
      <w:r w:rsidR="00A932D8" w:rsidRPr="006F4A67">
        <w:rPr>
          <w:snapToGrid/>
          <w:lang w:val="nb-NO" w:eastAsia="en-US"/>
        </w:rPr>
        <w:t xml:space="preserve">en med </w:t>
      </w:r>
      <w:r w:rsidR="00D5213B" w:rsidRPr="006F4A67">
        <w:rPr>
          <w:snapToGrid/>
          <w:lang w:val="nb-NO" w:eastAsia="en-US"/>
        </w:rPr>
        <w:t>Rivaroxaban Accord</w:t>
      </w:r>
      <w:r w:rsidR="00C957C8" w:rsidRPr="006F4A67">
        <w:rPr>
          <w:snapToGrid/>
          <w:lang w:val="nb-NO" w:eastAsia="en-US"/>
        </w:rPr>
        <w:t> </w:t>
      </w:r>
      <w:r w:rsidR="00FC2C00" w:rsidRPr="006F4A67">
        <w:rPr>
          <w:snapToGrid/>
          <w:lang w:val="nb-NO" w:eastAsia="en-US"/>
        </w:rPr>
        <w:t xml:space="preserve">10 mg </w:t>
      </w:r>
      <w:r w:rsidR="00A932D8" w:rsidRPr="006F4A67">
        <w:rPr>
          <w:snapToGrid/>
          <w:lang w:val="nb-NO" w:eastAsia="en-US"/>
        </w:rPr>
        <w:t>avbrytes minst 24</w:t>
      </w:r>
      <w:r w:rsidR="006E408C" w:rsidRPr="006F4A67">
        <w:rPr>
          <w:snapToGrid/>
          <w:lang w:val="nb-NO" w:eastAsia="en-US"/>
        </w:rPr>
        <w:t> </w:t>
      </w:r>
      <w:r w:rsidRPr="006F4A67">
        <w:rPr>
          <w:snapToGrid/>
          <w:lang w:val="nb-NO" w:eastAsia="en-US"/>
        </w:rPr>
        <w:t>timer før inngrepet, dersom dette er mulig og basert på en klinisk vurdering av legen. Dersom inngrepet ikke kan utsettes, skal økt blødningsrisiko vurderes mot behovet for rask utførelse av inngrepet.</w:t>
      </w:r>
    </w:p>
    <w:p w14:paraId="6FD6A92E" w14:textId="77777777" w:rsidR="00116106" w:rsidRPr="006F4A67" w:rsidRDefault="00D5213B" w:rsidP="00725546">
      <w:pPr>
        <w:tabs>
          <w:tab w:val="clear" w:pos="567"/>
        </w:tabs>
        <w:suppressAutoHyphens/>
        <w:spacing w:line="240" w:lineRule="auto"/>
        <w:rPr>
          <w:snapToGrid/>
          <w:lang w:val="nb-NO" w:eastAsia="en-US"/>
        </w:rPr>
      </w:pPr>
      <w:r w:rsidRPr="006F4A67">
        <w:rPr>
          <w:snapToGrid/>
          <w:lang w:val="nb-NO" w:eastAsia="en-US"/>
        </w:rPr>
        <w:t>Rivaroxaban Accord</w:t>
      </w:r>
      <w:r w:rsidR="00116106" w:rsidRPr="006F4A67">
        <w:rPr>
          <w:snapToGrid/>
          <w:lang w:val="nb-NO" w:eastAsia="en-US"/>
        </w:rPr>
        <w:t xml:space="preserve"> bør gjenopptas så snart som mulig etter </w:t>
      </w:r>
      <w:r w:rsidR="00A932D8" w:rsidRPr="006F4A67">
        <w:rPr>
          <w:snapToGrid/>
          <w:lang w:val="nb-NO" w:eastAsia="en-US"/>
        </w:rPr>
        <w:t xml:space="preserve">den </w:t>
      </w:r>
      <w:r w:rsidR="00116106" w:rsidRPr="006F4A67">
        <w:rPr>
          <w:snapToGrid/>
          <w:lang w:val="nb-NO" w:eastAsia="en-US"/>
        </w:rPr>
        <w:t>invasiv</w:t>
      </w:r>
      <w:r w:rsidR="00A932D8" w:rsidRPr="006F4A67">
        <w:rPr>
          <w:snapToGrid/>
          <w:lang w:val="nb-NO" w:eastAsia="en-US"/>
        </w:rPr>
        <w:t>e</w:t>
      </w:r>
      <w:r w:rsidR="00116106" w:rsidRPr="006F4A67">
        <w:rPr>
          <w:snapToGrid/>
          <w:lang w:val="nb-NO" w:eastAsia="en-US"/>
        </w:rPr>
        <w:t xml:space="preserve"> prosedyre</w:t>
      </w:r>
      <w:r w:rsidR="00A932D8" w:rsidRPr="006F4A67">
        <w:rPr>
          <w:snapToGrid/>
          <w:lang w:val="nb-NO" w:eastAsia="en-US"/>
        </w:rPr>
        <w:t>n</w:t>
      </w:r>
      <w:r w:rsidR="00116106" w:rsidRPr="006F4A67">
        <w:rPr>
          <w:snapToGrid/>
          <w:lang w:val="nb-NO" w:eastAsia="en-US"/>
        </w:rPr>
        <w:t xml:space="preserve"> eller </w:t>
      </w:r>
      <w:r w:rsidR="00A932D8" w:rsidRPr="006F4A67">
        <w:rPr>
          <w:snapToGrid/>
          <w:lang w:val="nb-NO" w:eastAsia="en-US"/>
        </w:rPr>
        <w:t xml:space="preserve">det </w:t>
      </w:r>
      <w:r w:rsidR="00116106" w:rsidRPr="006F4A67">
        <w:rPr>
          <w:snapToGrid/>
          <w:lang w:val="nb-NO" w:eastAsia="en-US"/>
        </w:rPr>
        <w:t>kirurgisk</w:t>
      </w:r>
      <w:r w:rsidR="00A932D8" w:rsidRPr="006F4A67">
        <w:rPr>
          <w:snapToGrid/>
          <w:lang w:val="nb-NO" w:eastAsia="en-US"/>
        </w:rPr>
        <w:t>e</w:t>
      </w:r>
      <w:r w:rsidR="00116106" w:rsidRPr="006F4A67">
        <w:rPr>
          <w:snapToGrid/>
          <w:lang w:val="nb-NO" w:eastAsia="en-US"/>
        </w:rPr>
        <w:t xml:space="preserve"> inngrep</w:t>
      </w:r>
      <w:r w:rsidR="00A932D8" w:rsidRPr="006F4A67">
        <w:rPr>
          <w:snapToGrid/>
          <w:lang w:val="nb-NO" w:eastAsia="en-US"/>
        </w:rPr>
        <w:t>et</w:t>
      </w:r>
      <w:r w:rsidR="00116106" w:rsidRPr="006F4A67">
        <w:rPr>
          <w:snapToGrid/>
          <w:lang w:val="nb-NO" w:eastAsia="en-US"/>
        </w:rPr>
        <w:t>, dersom den kliniske situasjonen tillater dette og tilstrekkelig hemostase er etablert, noe som bestemmes av behandlende lege (se pkt. 5.2).</w:t>
      </w:r>
    </w:p>
    <w:p w14:paraId="192537C9" w14:textId="77777777" w:rsidR="00116106" w:rsidRPr="006F4A67" w:rsidRDefault="00116106" w:rsidP="00725546">
      <w:pPr>
        <w:spacing w:line="240" w:lineRule="auto"/>
        <w:rPr>
          <w:lang w:val="nb-NO"/>
        </w:rPr>
      </w:pPr>
    </w:p>
    <w:p w14:paraId="43D9C70D" w14:textId="77777777" w:rsidR="00116106" w:rsidRDefault="00116106" w:rsidP="00725546">
      <w:pPr>
        <w:tabs>
          <w:tab w:val="clear" w:pos="567"/>
        </w:tabs>
        <w:suppressAutoHyphens/>
        <w:spacing w:line="240" w:lineRule="auto"/>
        <w:rPr>
          <w:snapToGrid/>
          <w:u w:val="single"/>
          <w:lang w:val="nb-NO" w:eastAsia="en-US"/>
        </w:rPr>
      </w:pPr>
      <w:r w:rsidRPr="006F4A67">
        <w:rPr>
          <w:snapToGrid/>
          <w:u w:val="single"/>
          <w:lang w:val="nb-NO" w:eastAsia="en-US"/>
        </w:rPr>
        <w:t>Eldre pasienter</w:t>
      </w:r>
    </w:p>
    <w:p w14:paraId="14B61DEF" w14:textId="77777777" w:rsidR="000F7F17" w:rsidRPr="006F4A67" w:rsidRDefault="000F7F17" w:rsidP="00725546">
      <w:pPr>
        <w:tabs>
          <w:tab w:val="clear" w:pos="567"/>
        </w:tabs>
        <w:suppressAutoHyphens/>
        <w:spacing w:line="240" w:lineRule="auto"/>
        <w:rPr>
          <w:snapToGrid/>
          <w:u w:val="single"/>
          <w:lang w:val="nb-NO" w:eastAsia="en-US"/>
        </w:rPr>
      </w:pPr>
    </w:p>
    <w:p w14:paraId="29A715FE" w14:textId="77777777" w:rsidR="00116106" w:rsidRPr="006F4A67" w:rsidRDefault="00116106" w:rsidP="00725546">
      <w:pPr>
        <w:tabs>
          <w:tab w:val="clear" w:pos="567"/>
        </w:tabs>
        <w:suppressAutoHyphens/>
        <w:spacing w:line="240" w:lineRule="auto"/>
        <w:rPr>
          <w:snapToGrid/>
          <w:lang w:val="nb-NO" w:eastAsia="en-US"/>
        </w:rPr>
      </w:pPr>
      <w:r w:rsidRPr="006F4A67">
        <w:rPr>
          <w:snapToGrid/>
          <w:lang w:val="nb-NO" w:eastAsia="en-US"/>
        </w:rPr>
        <w:t>Blødningsrisiko kan øke med økende alder (se pkt. 5.2).</w:t>
      </w:r>
    </w:p>
    <w:p w14:paraId="0A0385A5" w14:textId="77777777" w:rsidR="00116106" w:rsidRPr="006F4A67" w:rsidRDefault="00116106" w:rsidP="00725546">
      <w:pPr>
        <w:spacing w:line="240" w:lineRule="auto"/>
        <w:rPr>
          <w:lang w:val="nb-NO"/>
        </w:rPr>
      </w:pPr>
    </w:p>
    <w:p w14:paraId="442AD2A6" w14:textId="77777777" w:rsidR="00D348F8" w:rsidRDefault="00D348F8" w:rsidP="00725546">
      <w:pPr>
        <w:tabs>
          <w:tab w:val="clear" w:pos="567"/>
        </w:tabs>
        <w:suppressAutoHyphens/>
        <w:spacing w:line="240" w:lineRule="auto"/>
        <w:rPr>
          <w:snapToGrid/>
          <w:u w:val="single"/>
          <w:lang w:val="nb-NO" w:eastAsia="en-US"/>
        </w:rPr>
      </w:pPr>
      <w:r w:rsidRPr="006F4A67">
        <w:rPr>
          <w:snapToGrid/>
          <w:u w:val="single"/>
          <w:lang w:val="nb-NO" w:eastAsia="en-US"/>
        </w:rPr>
        <w:t>Hudreaksjoner</w:t>
      </w:r>
    </w:p>
    <w:p w14:paraId="39DFFDA0" w14:textId="77777777" w:rsidR="000F7F17" w:rsidRPr="006F4A67" w:rsidRDefault="000F7F17" w:rsidP="00725546">
      <w:pPr>
        <w:tabs>
          <w:tab w:val="clear" w:pos="567"/>
        </w:tabs>
        <w:suppressAutoHyphens/>
        <w:spacing w:line="240" w:lineRule="auto"/>
        <w:rPr>
          <w:snapToGrid/>
          <w:u w:val="single"/>
          <w:lang w:val="nb-NO" w:eastAsia="en-US"/>
        </w:rPr>
      </w:pPr>
    </w:p>
    <w:p w14:paraId="6111BC5D" w14:textId="77777777" w:rsidR="00D348F8" w:rsidRPr="006F4A67" w:rsidRDefault="00D348F8" w:rsidP="00725546">
      <w:pPr>
        <w:tabs>
          <w:tab w:val="clear" w:pos="567"/>
        </w:tabs>
        <w:suppressAutoHyphens/>
        <w:spacing w:line="240" w:lineRule="auto"/>
        <w:rPr>
          <w:snapToGrid/>
          <w:lang w:val="nb-NO" w:eastAsia="en-US"/>
        </w:rPr>
      </w:pPr>
      <w:r w:rsidRPr="006F4A67">
        <w:rPr>
          <w:snapToGrid/>
          <w:lang w:val="nb-NO" w:eastAsia="en-US"/>
        </w:rPr>
        <w:t>Alvorlige hudreaksjoner, inkludert Stevens-Johnson</w:t>
      </w:r>
      <w:r w:rsidR="00C41EBE" w:rsidRPr="006F4A67">
        <w:rPr>
          <w:snapToGrid/>
          <w:lang w:val="nb-NO" w:eastAsia="en-US"/>
        </w:rPr>
        <w:t>s</w:t>
      </w:r>
      <w:r w:rsidR="00826FF5" w:rsidRPr="006F4A67">
        <w:rPr>
          <w:snapToGrid/>
          <w:lang w:val="nb-NO" w:eastAsia="en-US"/>
        </w:rPr>
        <w:t xml:space="preserve"> </w:t>
      </w:r>
      <w:r w:rsidRPr="006F4A67">
        <w:rPr>
          <w:snapToGrid/>
          <w:lang w:val="nb-NO" w:eastAsia="en-US"/>
        </w:rPr>
        <w:t xml:space="preserve">syndrom/toksisk epidermal nekrolyse </w:t>
      </w:r>
      <w:r w:rsidR="00187C3E" w:rsidRPr="006F4A67">
        <w:rPr>
          <w:snapToGrid/>
          <w:lang w:val="nb-NO" w:eastAsia="en-US"/>
        </w:rPr>
        <w:t xml:space="preserve">og legemiddelreaksjon med eosinofili og systemiske symptomer (DRESS-syndrom) </w:t>
      </w:r>
      <w:r w:rsidRPr="006F4A67">
        <w:rPr>
          <w:snapToGrid/>
          <w:lang w:val="nb-NO" w:eastAsia="en-US"/>
        </w:rPr>
        <w:t xml:space="preserve">er rapportert etter </w:t>
      </w:r>
      <w:r w:rsidRPr="006F4A67">
        <w:rPr>
          <w:snapToGrid/>
          <w:lang w:val="nb-NO" w:eastAsia="en-US"/>
        </w:rPr>
        <w:lastRenderedPageBreak/>
        <w:t>markedsføring i forbindelse med bruk av rivaroksaban (se pkt.</w:t>
      </w:r>
      <w:r w:rsidR="003969BA" w:rsidRPr="006F4A67">
        <w:rPr>
          <w:snapToGrid/>
          <w:lang w:val="nb-NO" w:eastAsia="en-US"/>
        </w:rPr>
        <w:t> </w:t>
      </w:r>
      <w:r w:rsidRPr="006F4A67">
        <w:rPr>
          <w:snapToGrid/>
          <w:lang w:val="nb-NO" w:eastAsia="en-US"/>
        </w:rPr>
        <w:t>4.8). Pasientene ser ut til å ha høyest risiko for å få disse reaksjonene tidlig i behandlingen: I de fleste tilfellene oppstår reaksjonene i løpet av de første ukene med behandling. Rivaroksaban bør seponeres umiddelbart ved tegn på alvorlig hudutslett (f.eks. utslett som sprer seg, hissig utslett og/eller blemmer), eller andre tegn på overfølsomhet som oppstår sammen med lesjoner på slimhinnene.</w:t>
      </w:r>
    </w:p>
    <w:p w14:paraId="00742271" w14:textId="77777777" w:rsidR="00E564DF" w:rsidRPr="006F4A67" w:rsidRDefault="00E564DF" w:rsidP="00725546">
      <w:pPr>
        <w:spacing w:line="240" w:lineRule="auto"/>
        <w:rPr>
          <w:lang w:val="nb-NO"/>
        </w:rPr>
      </w:pPr>
    </w:p>
    <w:p w14:paraId="0259F6B0" w14:textId="77777777" w:rsidR="007128FE" w:rsidRDefault="007128FE" w:rsidP="00725546">
      <w:pPr>
        <w:spacing w:line="240" w:lineRule="auto"/>
        <w:rPr>
          <w:iCs/>
          <w:u w:val="single"/>
          <w:lang w:val="nb-NO"/>
        </w:rPr>
      </w:pPr>
      <w:r w:rsidRPr="006F4A67">
        <w:rPr>
          <w:iCs/>
          <w:u w:val="single"/>
          <w:lang w:val="nb-NO"/>
        </w:rPr>
        <w:t>Informasjon om hjelpestoffer</w:t>
      </w:r>
    </w:p>
    <w:p w14:paraId="505962CD" w14:textId="77777777" w:rsidR="000F7F17" w:rsidRPr="006F4A67" w:rsidRDefault="000F7F17" w:rsidP="00725546">
      <w:pPr>
        <w:spacing w:line="240" w:lineRule="auto"/>
        <w:rPr>
          <w:iCs/>
          <w:u w:val="single"/>
          <w:lang w:val="nb-NO"/>
        </w:rPr>
      </w:pPr>
    </w:p>
    <w:p w14:paraId="103045E7" w14:textId="77777777" w:rsidR="007128FE" w:rsidRPr="006F4A67" w:rsidRDefault="00D5213B" w:rsidP="00725546">
      <w:pPr>
        <w:spacing w:line="240" w:lineRule="auto"/>
        <w:rPr>
          <w:lang w:val="nb-NO"/>
        </w:rPr>
      </w:pPr>
      <w:r w:rsidRPr="006F4A67">
        <w:rPr>
          <w:lang w:val="nb-NO"/>
        </w:rPr>
        <w:t>Rivaroxaban Accord</w:t>
      </w:r>
      <w:r w:rsidR="007128FE" w:rsidRPr="006F4A67">
        <w:rPr>
          <w:lang w:val="nb-NO"/>
        </w:rPr>
        <w:t xml:space="preserve"> inneholder laktose. Pasienter med sjeldne, arvelige problemer med galaktoseintoleranse,</w:t>
      </w:r>
      <w:r w:rsidR="00A57242" w:rsidRPr="006F4A67">
        <w:rPr>
          <w:lang w:val="nb-NO"/>
        </w:rPr>
        <w:t xml:space="preserve"> </w:t>
      </w:r>
      <w:r w:rsidR="006E408C" w:rsidRPr="006F4A67">
        <w:rPr>
          <w:lang w:val="nb-NO"/>
        </w:rPr>
        <w:t>total</w:t>
      </w:r>
      <w:r w:rsidR="00A57242" w:rsidRPr="006F4A67">
        <w:rPr>
          <w:lang w:val="nb-NO"/>
        </w:rPr>
        <w:t xml:space="preserve"> </w:t>
      </w:r>
      <w:r w:rsidR="007128FE" w:rsidRPr="006F4A67">
        <w:rPr>
          <w:lang w:val="nb-NO"/>
        </w:rPr>
        <w:t>laktasemangel</w:t>
      </w:r>
      <w:r w:rsidR="00A57242" w:rsidRPr="006F4A67">
        <w:rPr>
          <w:lang w:val="nb-NO"/>
        </w:rPr>
        <w:t xml:space="preserve"> </w:t>
      </w:r>
      <w:r w:rsidR="007128FE" w:rsidRPr="006F4A67">
        <w:rPr>
          <w:lang w:val="nb-NO"/>
        </w:rPr>
        <w:t>eller glukose-galaktosemalabsorpsjon bør ikke ta dette legemidlet.</w:t>
      </w:r>
    </w:p>
    <w:p w14:paraId="26F6579B" w14:textId="77777777" w:rsidR="00BC5AA1" w:rsidRPr="006F4A67" w:rsidRDefault="00BC5AA1" w:rsidP="00725546">
      <w:pPr>
        <w:spacing w:line="240" w:lineRule="auto"/>
        <w:rPr>
          <w:lang w:val="nb-NO"/>
        </w:rPr>
      </w:pPr>
      <w:r w:rsidRPr="006F4A67">
        <w:rPr>
          <w:lang w:val="nb-NO"/>
        </w:rPr>
        <w:t xml:space="preserve">Dette legemidlet inneholder mindre enn 1 mmol natrium (23 mg) per tablett, </w:t>
      </w:r>
      <w:r w:rsidR="00393597">
        <w:rPr>
          <w:lang w:val="nb-NO"/>
        </w:rPr>
        <w:t>og er</w:t>
      </w:r>
      <w:r w:rsidRPr="006F4A67">
        <w:rPr>
          <w:lang w:val="nb-NO"/>
        </w:rPr>
        <w:t xml:space="preserve"> </w:t>
      </w:r>
      <w:r w:rsidRPr="006F4A67">
        <w:rPr>
          <w:bCs/>
          <w:lang w:val="nb-NO"/>
        </w:rPr>
        <w:t>så godt som "natriumfritt"</w:t>
      </w:r>
      <w:r w:rsidRPr="006F4A67">
        <w:rPr>
          <w:lang w:val="nb-NO"/>
        </w:rPr>
        <w:t>.</w:t>
      </w:r>
    </w:p>
    <w:p w14:paraId="538BA0FC" w14:textId="77777777" w:rsidR="00E56C07" w:rsidRPr="006F4A67" w:rsidRDefault="00E56C07" w:rsidP="00725546">
      <w:pPr>
        <w:spacing w:line="240" w:lineRule="auto"/>
        <w:rPr>
          <w:lang w:val="nb-NO"/>
        </w:rPr>
      </w:pPr>
    </w:p>
    <w:p w14:paraId="2EABCEEC" w14:textId="77777777" w:rsidR="007128FE" w:rsidRPr="006F4A67" w:rsidRDefault="007128FE" w:rsidP="00725546">
      <w:pPr>
        <w:spacing w:line="240" w:lineRule="auto"/>
        <w:ind w:left="567" w:hanging="567"/>
        <w:rPr>
          <w:b/>
          <w:bCs/>
          <w:lang w:val="nb-NO"/>
        </w:rPr>
      </w:pPr>
      <w:r w:rsidRPr="006F4A67">
        <w:rPr>
          <w:b/>
          <w:bCs/>
          <w:lang w:val="nb-NO"/>
        </w:rPr>
        <w:t>4.5</w:t>
      </w:r>
      <w:r w:rsidRPr="006F4A67">
        <w:rPr>
          <w:b/>
          <w:bCs/>
          <w:lang w:val="nb-NO"/>
        </w:rPr>
        <w:tab/>
        <w:t>Interaksjon med andre legemidler og andre former for interaksjon</w:t>
      </w:r>
    </w:p>
    <w:p w14:paraId="102DF261" w14:textId="77777777" w:rsidR="007128FE" w:rsidRPr="006F4A67" w:rsidRDefault="007128FE" w:rsidP="00725546">
      <w:pPr>
        <w:spacing w:line="240" w:lineRule="auto"/>
        <w:rPr>
          <w:lang w:val="nb-NO"/>
        </w:rPr>
      </w:pPr>
    </w:p>
    <w:p w14:paraId="4DB82105" w14:textId="77777777" w:rsidR="007128FE" w:rsidRDefault="007128FE" w:rsidP="00725546">
      <w:pPr>
        <w:keepNext/>
        <w:spacing w:line="240" w:lineRule="auto"/>
        <w:rPr>
          <w:iCs/>
          <w:lang w:val="nb-NO"/>
        </w:rPr>
      </w:pPr>
      <w:r w:rsidRPr="006F4A67">
        <w:rPr>
          <w:iCs/>
          <w:u w:val="single"/>
          <w:lang w:val="nb-NO"/>
        </w:rPr>
        <w:t>CYP3A4- og P-gp-hemmere</w:t>
      </w:r>
      <w:r w:rsidRPr="006F4A67">
        <w:rPr>
          <w:iCs/>
          <w:lang w:val="nb-NO"/>
        </w:rPr>
        <w:t xml:space="preserve"> </w:t>
      </w:r>
    </w:p>
    <w:p w14:paraId="2BD795FC" w14:textId="77777777" w:rsidR="000F7F17" w:rsidRPr="006F4A67" w:rsidRDefault="000F7F17" w:rsidP="00725546">
      <w:pPr>
        <w:keepNext/>
        <w:spacing w:line="240" w:lineRule="auto"/>
        <w:rPr>
          <w:lang w:val="nb-NO"/>
        </w:rPr>
      </w:pPr>
    </w:p>
    <w:p w14:paraId="08A19DDF" w14:textId="77777777" w:rsidR="00CF759B" w:rsidRPr="006F4A67" w:rsidRDefault="007128FE" w:rsidP="00725546">
      <w:pPr>
        <w:spacing w:line="240" w:lineRule="auto"/>
        <w:rPr>
          <w:lang w:val="nb-NO"/>
        </w:rPr>
      </w:pPr>
      <w:r w:rsidRPr="006F4A67">
        <w:rPr>
          <w:lang w:val="nb-NO"/>
        </w:rPr>
        <w:t>Samtidig administrering av rivaroksaban og ketokonazol (400 mg én gang daglig) eller ritonavir (600 mg </w:t>
      </w:r>
      <w:r w:rsidR="0089007C" w:rsidRPr="006F4A67">
        <w:rPr>
          <w:lang w:val="nb-NO"/>
        </w:rPr>
        <w:t>to</w:t>
      </w:r>
      <w:r w:rsidRPr="006F4A67">
        <w:rPr>
          <w:lang w:val="nb-NO"/>
        </w:rPr>
        <w:t> ganger daglig) økte rivaroksabans gjennomsnittlige AUC 2,6/2,5 ganger, og økte rivaroksabans gjennomsnittlige C</w:t>
      </w:r>
      <w:r w:rsidRPr="006F4A67">
        <w:rPr>
          <w:vertAlign w:val="subscript"/>
          <w:lang w:val="nb-NO"/>
        </w:rPr>
        <w:t>max</w:t>
      </w:r>
      <w:r w:rsidRPr="006F4A67">
        <w:rPr>
          <w:lang w:val="nb-NO"/>
        </w:rPr>
        <w:t xml:space="preserve"> </w:t>
      </w:r>
      <w:r w:rsidR="00C81765" w:rsidRPr="006F4A67">
        <w:rPr>
          <w:lang w:val="nb-NO"/>
        </w:rPr>
        <w:t xml:space="preserve">med </w:t>
      </w:r>
      <w:r w:rsidRPr="006F4A67">
        <w:rPr>
          <w:lang w:val="nb-NO"/>
        </w:rPr>
        <w:t>1,7/1,6</w:t>
      </w:r>
      <w:r w:rsidR="00027905" w:rsidRPr="006F4A67">
        <w:rPr>
          <w:lang w:val="nb-NO"/>
        </w:rPr>
        <w:t> </w:t>
      </w:r>
      <w:r w:rsidRPr="006F4A67">
        <w:rPr>
          <w:lang w:val="nb-NO"/>
        </w:rPr>
        <w:t>ganger med signifikante økninger i farmakodynamiske effekter</w:t>
      </w:r>
      <w:r w:rsidR="00922BC1" w:rsidRPr="006F4A67">
        <w:rPr>
          <w:lang w:val="nb-NO"/>
        </w:rPr>
        <w:t>, noe</w:t>
      </w:r>
      <w:r w:rsidRPr="006F4A67">
        <w:rPr>
          <w:lang w:val="nb-NO"/>
        </w:rPr>
        <w:t xml:space="preserve"> som kan føre til økt blødningsrisiko. </w:t>
      </w:r>
      <w:r w:rsidR="000F7F17">
        <w:rPr>
          <w:lang w:val="nb-NO"/>
        </w:rPr>
        <w:t>R</w:t>
      </w:r>
      <w:r w:rsidR="00D5213B" w:rsidRPr="006F4A67">
        <w:rPr>
          <w:lang w:val="nb-NO"/>
        </w:rPr>
        <w:t>ivaro</w:t>
      </w:r>
      <w:r w:rsidR="00FD2636" w:rsidRPr="006F4A67">
        <w:rPr>
          <w:lang w:val="nb-NO"/>
        </w:rPr>
        <w:t>ks</w:t>
      </w:r>
      <w:r w:rsidR="00D5213B" w:rsidRPr="006F4A67">
        <w:rPr>
          <w:lang w:val="nb-NO"/>
        </w:rPr>
        <w:t>aban</w:t>
      </w:r>
      <w:r w:rsidRPr="006F4A67">
        <w:rPr>
          <w:lang w:val="nb-NO"/>
        </w:rPr>
        <w:t xml:space="preserve"> anbefales derfor ikke brukt hos pasienter som samtidig får systemisk behandling med azolantimykotika som ketokonazol, itrakonazol, vorikonazol og posakonazol eller HIV-proteasehemmere. Disse virkestoffene er sterke hemmere av både CYP3A4 og P-gp (se pkt.</w:t>
      </w:r>
      <w:r w:rsidR="00027905" w:rsidRPr="006F4A67">
        <w:rPr>
          <w:lang w:val="nb-NO"/>
        </w:rPr>
        <w:t> </w:t>
      </w:r>
      <w:r w:rsidRPr="006F4A67">
        <w:rPr>
          <w:lang w:val="nb-NO"/>
        </w:rPr>
        <w:t xml:space="preserve">4.4). </w:t>
      </w:r>
    </w:p>
    <w:p w14:paraId="3B3225C4" w14:textId="77777777" w:rsidR="001D70C3" w:rsidRPr="006F4A67" w:rsidRDefault="001D70C3" w:rsidP="00725546">
      <w:pPr>
        <w:spacing w:line="240" w:lineRule="auto"/>
        <w:rPr>
          <w:lang w:val="nb-NO"/>
        </w:rPr>
      </w:pPr>
    </w:p>
    <w:p w14:paraId="0DDF9B0F" w14:textId="77777777" w:rsidR="007128FE" w:rsidRPr="006F4A67" w:rsidRDefault="007128FE" w:rsidP="00725546">
      <w:pPr>
        <w:spacing w:line="240" w:lineRule="auto"/>
        <w:rPr>
          <w:lang w:val="nb-NO"/>
        </w:rPr>
      </w:pPr>
      <w:r w:rsidRPr="006F4A67">
        <w:rPr>
          <w:lang w:val="nb-NO"/>
        </w:rPr>
        <w:t>Virkestoff</w:t>
      </w:r>
      <w:r w:rsidR="00191C7E" w:rsidRPr="006F4A67">
        <w:rPr>
          <w:lang w:val="nb-NO"/>
        </w:rPr>
        <w:t>er</w:t>
      </w:r>
      <w:r w:rsidRPr="006F4A67">
        <w:rPr>
          <w:lang w:val="nb-NO"/>
        </w:rPr>
        <w:t xml:space="preserve"> som er sterke hemmere av bare én av rivaroksabans eliminasjonsveier, enten CYP3A4 eller P-gp, forventes å øke plasmakonsentrasjonen av rivaroksaban i mindre grad. Klaritromycin (500</w:t>
      </w:r>
      <w:r w:rsidR="00027905" w:rsidRPr="006F4A67">
        <w:rPr>
          <w:lang w:val="nb-NO"/>
        </w:rPr>
        <w:t> </w:t>
      </w:r>
      <w:r w:rsidRPr="006F4A67">
        <w:rPr>
          <w:lang w:val="nb-NO"/>
        </w:rPr>
        <w:t>mg 2</w:t>
      </w:r>
      <w:r w:rsidR="00027905" w:rsidRPr="006F4A67">
        <w:rPr>
          <w:lang w:val="nb-NO"/>
        </w:rPr>
        <w:t> </w:t>
      </w:r>
      <w:r w:rsidRPr="006F4A67">
        <w:rPr>
          <w:lang w:val="nb-NO"/>
        </w:rPr>
        <w:t>ganger daglig) f</w:t>
      </w:r>
      <w:r w:rsidR="0068707E" w:rsidRPr="006F4A67">
        <w:rPr>
          <w:lang w:val="nb-NO"/>
        </w:rPr>
        <w:t>.eks.</w:t>
      </w:r>
      <w:r w:rsidRPr="006F4A67">
        <w:rPr>
          <w:lang w:val="nb-NO"/>
        </w:rPr>
        <w:t>, vurdert som en sterk hemmer av CYP3A</w:t>
      </w:r>
      <w:r w:rsidR="00191C7E" w:rsidRPr="006F4A67">
        <w:rPr>
          <w:lang w:val="nb-NO"/>
        </w:rPr>
        <w:t>4</w:t>
      </w:r>
      <w:r w:rsidRPr="006F4A67">
        <w:rPr>
          <w:lang w:val="nb-NO"/>
        </w:rPr>
        <w:t xml:space="preserve"> og en moderat hemmer av P-gp, </w:t>
      </w:r>
      <w:r w:rsidR="0068707E" w:rsidRPr="006F4A67">
        <w:rPr>
          <w:lang w:val="nb-NO"/>
        </w:rPr>
        <w:t>økte</w:t>
      </w:r>
      <w:r w:rsidRPr="006F4A67">
        <w:rPr>
          <w:lang w:val="nb-NO"/>
        </w:rPr>
        <w:t xml:space="preserve"> </w:t>
      </w:r>
      <w:r w:rsidR="0068707E" w:rsidRPr="006F4A67">
        <w:rPr>
          <w:lang w:val="nb-NO"/>
        </w:rPr>
        <w:t xml:space="preserve">rivaroksabans </w:t>
      </w:r>
      <w:r w:rsidRPr="006F4A67">
        <w:rPr>
          <w:lang w:val="nb-NO"/>
        </w:rPr>
        <w:t>gjennomsnittlig</w:t>
      </w:r>
      <w:r w:rsidR="0068707E" w:rsidRPr="006F4A67">
        <w:rPr>
          <w:lang w:val="nb-NO"/>
        </w:rPr>
        <w:t>e</w:t>
      </w:r>
      <w:r w:rsidRPr="006F4A67">
        <w:rPr>
          <w:lang w:val="nb-NO"/>
        </w:rPr>
        <w:t xml:space="preserve"> AUC </w:t>
      </w:r>
      <w:r w:rsidR="0068707E" w:rsidRPr="006F4A67">
        <w:rPr>
          <w:snapToGrid/>
          <w:lang w:val="nb-NO" w:eastAsia="en-US"/>
        </w:rPr>
        <w:t>med 1,5</w:t>
      </w:r>
      <w:r w:rsidR="00027905" w:rsidRPr="006F4A67">
        <w:rPr>
          <w:snapToGrid/>
          <w:lang w:val="nb-NO" w:eastAsia="en-US"/>
        </w:rPr>
        <w:t> </w:t>
      </w:r>
      <w:r w:rsidR="0068707E" w:rsidRPr="006F4A67">
        <w:rPr>
          <w:snapToGrid/>
          <w:lang w:val="nb-NO" w:eastAsia="en-US"/>
        </w:rPr>
        <w:t xml:space="preserve">ganger </w:t>
      </w:r>
      <w:r w:rsidRPr="006F4A67">
        <w:rPr>
          <w:lang w:val="nb-NO"/>
        </w:rPr>
        <w:t xml:space="preserve"> og </w:t>
      </w:r>
      <w:r w:rsidR="0068707E" w:rsidRPr="006F4A67">
        <w:rPr>
          <w:lang w:val="nb-NO"/>
        </w:rPr>
        <w:t>C</w:t>
      </w:r>
      <w:r w:rsidR="0068707E" w:rsidRPr="006F4A67">
        <w:rPr>
          <w:vertAlign w:val="subscript"/>
          <w:lang w:val="nb-NO"/>
        </w:rPr>
        <w:t>max</w:t>
      </w:r>
      <w:r w:rsidR="0068707E" w:rsidRPr="006F4A67">
        <w:rPr>
          <w:lang w:val="nb-NO"/>
        </w:rPr>
        <w:t xml:space="preserve"> med</w:t>
      </w:r>
      <w:r w:rsidRPr="006F4A67">
        <w:rPr>
          <w:lang w:val="nb-NO"/>
        </w:rPr>
        <w:t xml:space="preserve"> 1,4</w:t>
      </w:r>
      <w:r w:rsidR="00027905" w:rsidRPr="006F4A67">
        <w:rPr>
          <w:lang w:val="nb-NO"/>
        </w:rPr>
        <w:t xml:space="preserve"> </w:t>
      </w:r>
      <w:r w:rsidRPr="006F4A67">
        <w:rPr>
          <w:lang w:val="nb-NO"/>
        </w:rPr>
        <w:t xml:space="preserve">ganger. </w:t>
      </w:r>
      <w:r w:rsidR="00C71CA0" w:rsidRPr="006F4A67">
        <w:rPr>
          <w:snapToGrid/>
          <w:lang w:val="nb-NO" w:eastAsia="en-US"/>
        </w:rPr>
        <w:t>Interaksjonen med klaritromycin er sannsynligvis ikke klinisk relevant hos de fleste pasienter, men kan potensielt være betydelig hos høyrisikopasienter.</w:t>
      </w:r>
      <w:r w:rsidR="004B47A3" w:rsidRPr="006F4A67">
        <w:rPr>
          <w:snapToGrid/>
          <w:lang w:val="nb-NO" w:eastAsia="en-US"/>
        </w:rPr>
        <w:t xml:space="preserve"> (Vedrørende pasienter med nedsatt nyrefunksjon, se pkt. 4.4).</w:t>
      </w:r>
    </w:p>
    <w:p w14:paraId="564C5388" w14:textId="77777777" w:rsidR="007128FE" w:rsidRPr="006F4A67" w:rsidRDefault="007128FE" w:rsidP="00725546">
      <w:pPr>
        <w:spacing w:line="240" w:lineRule="auto"/>
        <w:rPr>
          <w:lang w:val="nb-NO"/>
        </w:rPr>
      </w:pPr>
    </w:p>
    <w:p w14:paraId="492D7461" w14:textId="77777777" w:rsidR="007128FE" w:rsidRPr="006F4A67" w:rsidRDefault="007128FE" w:rsidP="00725546">
      <w:pPr>
        <w:spacing w:line="240" w:lineRule="auto"/>
        <w:rPr>
          <w:lang w:val="nb-NO"/>
        </w:rPr>
      </w:pPr>
      <w:r w:rsidRPr="006F4A67">
        <w:rPr>
          <w:lang w:val="nb-NO"/>
        </w:rPr>
        <w:t>Erytromycin (500 mg </w:t>
      </w:r>
      <w:r w:rsidR="007F2C91" w:rsidRPr="006F4A67">
        <w:rPr>
          <w:lang w:val="nb-NO"/>
        </w:rPr>
        <w:t>tre</w:t>
      </w:r>
      <w:r w:rsidRPr="006F4A67">
        <w:rPr>
          <w:lang w:val="nb-NO"/>
        </w:rPr>
        <w:t> ganger daglig) som er en moderat hemmer av CYP3A4 og P-gp, økte rivaroksabans gjennomsnittlige AUC og C</w:t>
      </w:r>
      <w:r w:rsidRPr="006F4A67">
        <w:rPr>
          <w:vertAlign w:val="subscript"/>
          <w:lang w:val="nb-NO"/>
        </w:rPr>
        <w:t>max</w:t>
      </w:r>
      <w:r w:rsidRPr="006F4A67">
        <w:rPr>
          <w:lang w:val="nb-NO"/>
        </w:rPr>
        <w:t xml:space="preserve"> </w:t>
      </w:r>
      <w:r w:rsidR="00191C7E" w:rsidRPr="006F4A67">
        <w:rPr>
          <w:lang w:val="nb-NO"/>
        </w:rPr>
        <w:t xml:space="preserve">med </w:t>
      </w:r>
      <w:r w:rsidRPr="006F4A67">
        <w:rPr>
          <w:lang w:val="nb-NO"/>
        </w:rPr>
        <w:t>1,3</w:t>
      </w:r>
      <w:r w:rsidR="00027905" w:rsidRPr="006F4A67">
        <w:rPr>
          <w:lang w:val="nb-NO"/>
        </w:rPr>
        <w:t> </w:t>
      </w:r>
      <w:r w:rsidRPr="006F4A67">
        <w:rPr>
          <w:lang w:val="nb-NO"/>
        </w:rPr>
        <w:t xml:space="preserve">ganger. </w:t>
      </w:r>
      <w:r w:rsidR="00293CC8" w:rsidRPr="006F4A67">
        <w:rPr>
          <w:snapToGrid/>
          <w:lang w:val="nb-NO" w:eastAsia="en-US"/>
        </w:rPr>
        <w:t>Interaksjonen med erytromycin er sannsynligvis ikke klinisk relevant hos de fleste pasienter, men kan potensielt være betydelig hos høyrisikopasienter.</w:t>
      </w:r>
    </w:p>
    <w:p w14:paraId="6FD67D42" w14:textId="77777777" w:rsidR="008172D6" w:rsidRPr="006F4A67" w:rsidRDefault="008172D6" w:rsidP="00725546">
      <w:pPr>
        <w:tabs>
          <w:tab w:val="clear" w:pos="567"/>
        </w:tabs>
        <w:spacing w:line="240" w:lineRule="auto"/>
        <w:rPr>
          <w:snapToGrid/>
          <w:lang w:val="nb-NO" w:eastAsia="en-US"/>
        </w:rPr>
      </w:pPr>
      <w:r w:rsidRPr="006F4A67">
        <w:rPr>
          <w:snapToGrid/>
          <w:lang w:val="nb-NO" w:eastAsia="en-US"/>
        </w:rPr>
        <w:t>Hos personer med lett nedsatt nyrefunksjon økte erytromycin (500 mg tre ganger daglig) rivaroksabans gjennomsnittlige AUC med 1,8</w:t>
      </w:r>
      <w:r w:rsidR="00027905" w:rsidRPr="006F4A67">
        <w:rPr>
          <w:snapToGrid/>
          <w:lang w:val="nb-NO" w:eastAsia="en-US"/>
        </w:rPr>
        <w:t> </w:t>
      </w:r>
      <w:r w:rsidRPr="006F4A67">
        <w:rPr>
          <w:snapToGrid/>
          <w:lang w:val="nb-NO" w:eastAsia="en-US"/>
        </w:rPr>
        <w:t>ganger og C</w:t>
      </w:r>
      <w:r w:rsidRPr="006F4A67">
        <w:rPr>
          <w:snapToGrid/>
          <w:vertAlign w:val="subscript"/>
          <w:lang w:val="nb-NO" w:eastAsia="en-US"/>
        </w:rPr>
        <w:t>max</w:t>
      </w:r>
      <w:r w:rsidRPr="006F4A67">
        <w:rPr>
          <w:snapToGrid/>
          <w:lang w:val="nb-NO" w:eastAsia="en-US"/>
        </w:rPr>
        <w:t xml:space="preserve"> med 1,6 ganger sammenlignet med personer med normal nyrefunksjon. Hos personer med moderat nedsatt nyrefunksjon økte erytromycin rivaroksabans gjennomsnittlige AUC med 2,0 ganger og C</w:t>
      </w:r>
      <w:r w:rsidRPr="006F4A67">
        <w:rPr>
          <w:snapToGrid/>
          <w:vertAlign w:val="subscript"/>
          <w:lang w:val="nb-NO" w:eastAsia="en-US"/>
        </w:rPr>
        <w:t>max</w:t>
      </w:r>
      <w:r w:rsidRPr="006F4A67">
        <w:rPr>
          <w:snapToGrid/>
          <w:lang w:val="nb-NO" w:eastAsia="en-US"/>
        </w:rPr>
        <w:t xml:space="preserve"> med 1,6 ganger sammenlignet med personer med normal nyrefunksjon. Effekten av erytromycin er additiv til nedsatt nyrefunksjon (se pkt.</w:t>
      </w:r>
      <w:r w:rsidR="00027905" w:rsidRPr="006F4A67">
        <w:rPr>
          <w:snapToGrid/>
          <w:lang w:val="nb-NO" w:eastAsia="en-US"/>
        </w:rPr>
        <w:t> </w:t>
      </w:r>
      <w:r w:rsidRPr="006F4A67">
        <w:rPr>
          <w:snapToGrid/>
          <w:lang w:val="nb-NO" w:eastAsia="en-US"/>
        </w:rPr>
        <w:t xml:space="preserve">4.4). </w:t>
      </w:r>
    </w:p>
    <w:p w14:paraId="12904CE2" w14:textId="77777777" w:rsidR="007128FE" w:rsidRPr="006F4A67" w:rsidRDefault="007128FE" w:rsidP="00725546">
      <w:pPr>
        <w:spacing w:line="240" w:lineRule="auto"/>
        <w:rPr>
          <w:lang w:val="nb-NO"/>
        </w:rPr>
      </w:pPr>
    </w:p>
    <w:p w14:paraId="44E22FFA" w14:textId="77777777" w:rsidR="001B2E45" w:rsidRPr="006F4A67" w:rsidRDefault="001B2E45" w:rsidP="00725546">
      <w:pPr>
        <w:tabs>
          <w:tab w:val="clear" w:pos="567"/>
        </w:tabs>
        <w:spacing w:line="240" w:lineRule="auto"/>
        <w:rPr>
          <w:snapToGrid/>
          <w:lang w:val="nb-NO" w:eastAsia="en-US"/>
        </w:rPr>
      </w:pPr>
      <w:r w:rsidRPr="006F4A67">
        <w:rPr>
          <w:snapToGrid/>
          <w:lang w:val="nb-NO" w:eastAsia="en-US"/>
        </w:rPr>
        <w:t>Flukonazol (400</w:t>
      </w:r>
      <w:r w:rsidR="00027905" w:rsidRPr="006F4A67">
        <w:rPr>
          <w:snapToGrid/>
          <w:lang w:val="nb-NO" w:eastAsia="en-US"/>
        </w:rPr>
        <w:t> </w:t>
      </w:r>
      <w:r w:rsidRPr="006F4A67">
        <w:rPr>
          <w:snapToGrid/>
          <w:lang w:val="nb-NO" w:eastAsia="en-US"/>
        </w:rPr>
        <w:t>mg én gang daglig), som regnes som en moderat hemmer av CYP3A4, økte rivaroksabans gjennomsnittlig</w:t>
      </w:r>
      <w:r w:rsidR="00A964B1" w:rsidRPr="006F4A67">
        <w:rPr>
          <w:snapToGrid/>
          <w:lang w:val="nb-NO" w:eastAsia="en-US"/>
        </w:rPr>
        <w:t>e</w:t>
      </w:r>
      <w:r w:rsidRPr="006F4A67">
        <w:rPr>
          <w:snapToGrid/>
          <w:lang w:val="nb-NO" w:eastAsia="en-US"/>
        </w:rPr>
        <w:t xml:space="preserve"> AUC med 1,4</w:t>
      </w:r>
      <w:r w:rsidR="00027905" w:rsidRPr="006F4A67">
        <w:rPr>
          <w:snapToGrid/>
          <w:lang w:val="nb-NO" w:eastAsia="en-US"/>
        </w:rPr>
        <w:t> </w:t>
      </w:r>
      <w:r w:rsidRPr="006F4A67">
        <w:rPr>
          <w:snapToGrid/>
          <w:lang w:val="nb-NO" w:eastAsia="en-US"/>
        </w:rPr>
        <w:t>ganger og gjennomsnittlige C</w:t>
      </w:r>
      <w:r w:rsidRPr="006F4A67">
        <w:rPr>
          <w:snapToGrid/>
          <w:vertAlign w:val="subscript"/>
          <w:lang w:val="nb-NO" w:eastAsia="en-US"/>
        </w:rPr>
        <w:t>max</w:t>
      </w:r>
      <w:r w:rsidRPr="006F4A67">
        <w:rPr>
          <w:snapToGrid/>
          <w:lang w:val="nb-NO" w:eastAsia="en-US"/>
        </w:rPr>
        <w:t xml:space="preserve"> med 1,3</w:t>
      </w:r>
      <w:r w:rsidR="00027905" w:rsidRPr="006F4A67">
        <w:rPr>
          <w:snapToGrid/>
          <w:lang w:val="nb-NO" w:eastAsia="en-US"/>
        </w:rPr>
        <w:t> </w:t>
      </w:r>
      <w:r w:rsidRPr="006F4A67">
        <w:rPr>
          <w:snapToGrid/>
          <w:lang w:val="nb-NO" w:eastAsia="en-US"/>
        </w:rPr>
        <w:t xml:space="preserve">ganger. </w:t>
      </w:r>
      <w:r w:rsidR="009C3779" w:rsidRPr="006F4A67">
        <w:rPr>
          <w:snapToGrid/>
          <w:lang w:val="nb-NO" w:eastAsia="en-US"/>
        </w:rPr>
        <w:t>Interaksjonen med flukonazol er sannsynligvis ikke klinisk relevant hos de fleste pasienter, men kan potensielt være betydelig hos høyrisikopasienter.</w:t>
      </w:r>
      <w:r w:rsidR="000D6D47" w:rsidRPr="006F4A67">
        <w:rPr>
          <w:snapToGrid/>
          <w:lang w:val="nb-NO" w:eastAsia="en-US"/>
        </w:rPr>
        <w:t xml:space="preserve"> (Se pkt.</w:t>
      </w:r>
      <w:r w:rsidR="00027905" w:rsidRPr="006F4A67">
        <w:rPr>
          <w:snapToGrid/>
          <w:lang w:val="nb-NO" w:eastAsia="en-US"/>
        </w:rPr>
        <w:t> </w:t>
      </w:r>
      <w:r w:rsidR="000D6D47" w:rsidRPr="006F4A67">
        <w:rPr>
          <w:snapToGrid/>
          <w:lang w:val="nb-NO" w:eastAsia="en-US"/>
        </w:rPr>
        <w:t>4.4 for pasienter med nedsatt nyrefunksjon).</w:t>
      </w:r>
    </w:p>
    <w:p w14:paraId="3457544D" w14:textId="77777777" w:rsidR="0024631B" w:rsidRPr="006F4A67" w:rsidRDefault="0024631B" w:rsidP="00725546">
      <w:pPr>
        <w:spacing w:line="240" w:lineRule="auto"/>
        <w:rPr>
          <w:lang w:val="nb-NO"/>
        </w:rPr>
      </w:pPr>
    </w:p>
    <w:p w14:paraId="1549D695" w14:textId="77777777" w:rsidR="001B2E45" w:rsidRPr="006F4A67" w:rsidRDefault="0024631B" w:rsidP="00725546">
      <w:pPr>
        <w:spacing w:line="240" w:lineRule="auto"/>
        <w:rPr>
          <w:lang w:val="nb-NO"/>
        </w:rPr>
      </w:pPr>
      <w:r w:rsidRPr="006F4A67">
        <w:rPr>
          <w:lang w:val="nb-NO"/>
        </w:rPr>
        <w:t>Da det foreli</w:t>
      </w:r>
      <w:r w:rsidR="00F33688" w:rsidRPr="006F4A67">
        <w:rPr>
          <w:lang w:val="nb-NO"/>
        </w:rPr>
        <w:t>gger begrensede kliniske data for</w:t>
      </w:r>
      <w:r w:rsidRPr="006F4A67">
        <w:rPr>
          <w:lang w:val="nb-NO"/>
        </w:rPr>
        <w:t xml:space="preserve"> dronedaron, bør samtidig administrering med rivaroksaban unngås. </w:t>
      </w:r>
    </w:p>
    <w:p w14:paraId="4CB9C5FB" w14:textId="77777777" w:rsidR="0024631B" w:rsidRPr="006F4A67" w:rsidRDefault="0024631B" w:rsidP="00725546">
      <w:pPr>
        <w:spacing w:line="240" w:lineRule="auto"/>
        <w:rPr>
          <w:lang w:val="nb-NO"/>
        </w:rPr>
      </w:pPr>
    </w:p>
    <w:p w14:paraId="0DECFC56" w14:textId="77777777" w:rsidR="007128FE" w:rsidRDefault="007128FE" w:rsidP="00725546">
      <w:pPr>
        <w:spacing w:line="240" w:lineRule="auto"/>
        <w:rPr>
          <w:iCs/>
          <w:lang w:val="nb-NO"/>
        </w:rPr>
      </w:pPr>
      <w:r w:rsidRPr="006F4A67">
        <w:rPr>
          <w:iCs/>
          <w:u w:val="single"/>
          <w:lang w:val="nb-NO"/>
        </w:rPr>
        <w:t>Antikoagulantia</w:t>
      </w:r>
      <w:r w:rsidRPr="006F4A67">
        <w:rPr>
          <w:iCs/>
          <w:lang w:val="nb-NO"/>
        </w:rPr>
        <w:t xml:space="preserve"> </w:t>
      </w:r>
    </w:p>
    <w:p w14:paraId="57993406" w14:textId="77777777" w:rsidR="000F7F17" w:rsidRPr="006F4A67" w:rsidRDefault="000F7F17" w:rsidP="00725546">
      <w:pPr>
        <w:spacing w:line="240" w:lineRule="auto"/>
        <w:rPr>
          <w:lang w:val="nb-NO"/>
        </w:rPr>
      </w:pPr>
    </w:p>
    <w:p w14:paraId="2B6DC0A5" w14:textId="77777777" w:rsidR="007128FE" w:rsidRPr="006F4A67" w:rsidRDefault="007128FE" w:rsidP="00725546">
      <w:pPr>
        <w:spacing w:line="240" w:lineRule="auto"/>
        <w:rPr>
          <w:lang w:val="nb-NO"/>
        </w:rPr>
      </w:pPr>
      <w:r w:rsidRPr="006F4A67">
        <w:rPr>
          <w:lang w:val="nb-NO"/>
        </w:rPr>
        <w:t xml:space="preserve">Etter </w:t>
      </w:r>
      <w:r w:rsidR="00E41951" w:rsidRPr="006F4A67">
        <w:rPr>
          <w:lang w:val="nb-NO"/>
        </w:rPr>
        <w:t>samtidig</w:t>
      </w:r>
      <w:r w:rsidRPr="006F4A67">
        <w:rPr>
          <w:lang w:val="nb-NO"/>
        </w:rPr>
        <w:t xml:space="preserve"> administrering av enoksaparin (40 mg enkeltdose) og rivaroksaban (10 mg enkeltdose), ble det observert en additiv effekt </w:t>
      </w:r>
      <w:r w:rsidR="00922BC1" w:rsidRPr="006F4A67">
        <w:rPr>
          <w:lang w:val="nb-NO"/>
        </w:rPr>
        <w:t>på</w:t>
      </w:r>
      <w:r w:rsidRPr="006F4A67">
        <w:rPr>
          <w:lang w:val="nb-NO"/>
        </w:rPr>
        <w:t xml:space="preserve"> anti-faktor Xa-aktiviteten uten </w:t>
      </w:r>
      <w:r w:rsidR="00922BC1" w:rsidRPr="006F4A67">
        <w:rPr>
          <w:lang w:val="nb-NO"/>
        </w:rPr>
        <w:t>noen tilleggs</w:t>
      </w:r>
      <w:r w:rsidRPr="006F4A67">
        <w:rPr>
          <w:lang w:val="nb-NO"/>
        </w:rPr>
        <w:t>effekter på koagulasjonsprøver (PT, aPTT). Enoksaparin påvirket ikke rivaroksabans farmakokinetikk.</w:t>
      </w:r>
    </w:p>
    <w:p w14:paraId="2C843416" w14:textId="77777777" w:rsidR="007128FE" w:rsidRPr="006F4A67" w:rsidRDefault="007128FE" w:rsidP="00725546">
      <w:pPr>
        <w:spacing w:line="240" w:lineRule="auto"/>
        <w:rPr>
          <w:lang w:val="nb-NO"/>
        </w:rPr>
      </w:pPr>
      <w:r w:rsidRPr="006F4A67">
        <w:rPr>
          <w:lang w:val="nb-NO"/>
        </w:rPr>
        <w:lastRenderedPageBreak/>
        <w:t>På grunn av den økte blødningsrisikoen må det utvises forsiktighet hvis pasienten samtidig behandles med andre antikoagulantia (se pkt.</w:t>
      </w:r>
      <w:r w:rsidR="00027905" w:rsidRPr="006F4A67">
        <w:rPr>
          <w:lang w:val="nb-NO"/>
        </w:rPr>
        <w:t> </w:t>
      </w:r>
      <w:r w:rsidR="005833E2" w:rsidRPr="006F4A67">
        <w:rPr>
          <w:lang w:val="nb-NO"/>
        </w:rPr>
        <w:t xml:space="preserve">4.3 og </w:t>
      </w:r>
      <w:r w:rsidRPr="006F4A67">
        <w:rPr>
          <w:lang w:val="nb-NO"/>
        </w:rPr>
        <w:t xml:space="preserve">4.4). </w:t>
      </w:r>
    </w:p>
    <w:p w14:paraId="66CF0808" w14:textId="77777777" w:rsidR="007128FE" w:rsidRPr="006F4A67" w:rsidRDefault="007128FE" w:rsidP="00725546">
      <w:pPr>
        <w:spacing w:line="240" w:lineRule="auto"/>
        <w:rPr>
          <w:lang w:val="nb-NO"/>
        </w:rPr>
      </w:pPr>
    </w:p>
    <w:p w14:paraId="2F740528" w14:textId="77777777" w:rsidR="007128FE" w:rsidRDefault="007128FE" w:rsidP="00725546">
      <w:pPr>
        <w:keepNext/>
        <w:spacing w:line="240" w:lineRule="auto"/>
        <w:rPr>
          <w:iCs/>
          <w:lang w:val="nb-NO"/>
        </w:rPr>
      </w:pPr>
      <w:r w:rsidRPr="006F4A67">
        <w:rPr>
          <w:iCs/>
          <w:u w:val="single"/>
          <w:lang w:val="nb-NO"/>
        </w:rPr>
        <w:t>NSAID</w:t>
      </w:r>
      <w:r w:rsidR="00191C7E" w:rsidRPr="006F4A67">
        <w:rPr>
          <w:iCs/>
          <w:u w:val="single"/>
          <w:lang w:val="nb-NO"/>
        </w:rPr>
        <w:t>s</w:t>
      </w:r>
      <w:r w:rsidRPr="006F4A67">
        <w:rPr>
          <w:iCs/>
          <w:u w:val="single"/>
          <w:lang w:val="nb-NO"/>
        </w:rPr>
        <w:t>/blodplateaggregasjonshemmere</w:t>
      </w:r>
      <w:r w:rsidRPr="006F4A67">
        <w:rPr>
          <w:iCs/>
          <w:lang w:val="nb-NO"/>
        </w:rPr>
        <w:t xml:space="preserve"> </w:t>
      </w:r>
    </w:p>
    <w:p w14:paraId="10F698BD" w14:textId="77777777" w:rsidR="000F7F17" w:rsidRPr="006F4A67" w:rsidRDefault="000F7F17" w:rsidP="00725546">
      <w:pPr>
        <w:keepNext/>
        <w:spacing w:line="240" w:lineRule="auto"/>
        <w:rPr>
          <w:lang w:val="nb-NO"/>
        </w:rPr>
      </w:pPr>
    </w:p>
    <w:p w14:paraId="5F4E4FE4" w14:textId="77777777" w:rsidR="007128FE" w:rsidRPr="006F4A67" w:rsidRDefault="007128FE" w:rsidP="00725546">
      <w:pPr>
        <w:spacing w:line="240" w:lineRule="auto"/>
        <w:rPr>
          <w:lang w:val="nb-NO"/>
        </w:rPr>
      </w:pPr>
      <w:r w:rsidRPr="006F4A67">
        <w:rPr>
          <w:lang w:val="nb-NO"/>
        </w:rPr>
        <w:t xml:space="preserve">Det er ikke sett klinisk relevant forlengelse av blødningstiden etter samtidig administrering av rivaroksaban </w:t>
      </w:r>
      <w:r w:rsidR="00D34066" w:rsidRPr="006F4A67">
        <w:rPr>
          <w:snapToGrid/>
          <w:lang w:val="nb-NO" w:eastAsia="en-US"/>
        </w:rPr>
        <w:t xml:space="preserve">(15 mg) </w:t>
      </w:r>
      <w:r w:rsidRPr="006F4A67">
        <w:rPr>
          <w:lang w:val="nb-NO"/>
        </w:rPr>
        <w:t xml:space="preserve">og 500 mg naproksen. Enkelte personer kan imidlertid ha en mer uttalt farmakodynamisk respons. </w:t>
      </w:r>
    </w:p>
    <w:p w14:paraId="5A5BD7BC" w14:textId="77777777" w:rsidR="007128FE" w:rsidRPr="006F4A67" w:rsidRDefault="007128FE" w:rsidP="00725546">
      <w:pPr>
        <w:spacing w:line="240" w:lineRule="auto"/>
        <w:rPr>
          <w:lang w:val="nb-NO"/>
        </w:rPr>
      </w:pPr>
      <w:r w:rsidRPr="006F4A67">
        <w:rPr>
          <w:lang w:val="nb-NO"/>
        </w:rPr>
        <w:t xml:space="preserve">Det er ikke sett klinisk signifikante farmakokinetiske eller farmakodynamiske interaksjoner ved samtidig </w:t>
      </w:r>
      <w:r w:rsidR="00191C7E" w:rsidRPr="006F4A67">
        <w:rPr>
          <w:lang w:val="nb-NO"/>
        </w:rPr>
        <w:t xml:space="preserve">administrering av </w:t>
      </w:r>
      <w:r w:rsidRPr="006F4A67">
        <w:rPr>
          <w:lang w:val="nb-NO"/>
        </w:rPr>
        <w:t>rivaroksaban og 500 mg acetylsalisylsyre.</w:t>
      </w:r>
    </w:p>
    <w:p w14:paraId="10703572" w14:textId="77777777" w:rsidR="007128FE" w:rsidRPr="006F4A67" w:rsidRDefault="007128FE" w:rsidP="00725546">
      <w:pPr>
        <w:spacing w:line="240" w:lineRule="auto"/>
        <w:rPr>
          <w:lang w:val="nb-NO"/>
        </w:rPr>
      </w:pPr>
      <w:r w:rsidRPr="006F4A67">
        <w:rPr>
          <w:lang w:val="nb-NO"/>
        </w:rPr>
        <w:t>Klopidogrel (300 mg initialdose etterfulgt av 75 mg vedlikeholdsdose) viste ingen farmakokinetisk interaksjon</w:t>
      </w:r>
      <w:r w:rsidR="00D34066" w:rsidRPr="006F4A67">
        <w:rPr>
          <w:lang w:val="nb-NO"/>
        </w:rPr>
        <w:t xml:space="preserve"> </w:t>
      </w:r>
      <w:r w:rsidR="00D34066" w:rsidRPr="006F4A67">
        <w:rPr>
          <w:snapToGrid/>
          <w:lang w:val="nb-NO" w:eastAsia="en-US"/>
        </w:rPr>
        <w:t>med rivaroksaban (15 mg)</w:t>
      </w:r>
      <w:r w:rsidRPr="006F4A67">
        <w:rPr>
          <w:lang w:val="nb-NO"/>
        </w:rPr>
        <w:t>, men i en undergruppe av pasienter ble det observert en relevant økning i blødningstiden som ikke var forbundet med blodplateaggregasjon, P-selektin- eller GPIIb/IIIa-reseptornivåer.</w:t>
      </w:r>
    </w:p>
    <w:p w14:paraId="3BBF0A57" w14:textId="77777777" w:rsidR="007128FE" w:rsidRPr="006F4A67" w:rsidRDefault="007128FE" w:rsidP="00725546">
      <w:pPr>
        <w:spacing w:line="240" w:lineRule="auto"/>
        <w:rPr>
          <w:lang w:val="nb-NO"/>
        </w:rPr>
      </w:pPr>
      <w:r w:rsidRPr="006F4A67">
        <w:rPr>
          <w:lang w:val="nb-NO"/>
        </w:rPr>
        <w:t>Det må utvises forsiktighet hvis pasienten samtidig behandles med NSAID</w:t>
      </w:r>
      <w:r w:rsidR="00191C7E" w:rsidRPr="006F4A67">
        <w:rPr>
          <w:lang w:val="nb-NO"/>
        </w:rPr>
        <w:t>s</w:t>
      </w:r>
      <w:r w:rsidRPr="006F4A67">
        <w:rPr>
          <w:lang w:val="nb-NO"/>
        </w:rPr>
        <w:t xml:space="preserve"> (inkludert acetylsalisylsyre) og blodplateaggregasjonshemmere, da disse legemidlene vanligvis øker blødningsrisikoen (se pkt.</w:t>
      </w:r>
      <w:r w:rsidR="00D34066" w:rsidRPr="006F4A67">
        <w:rPr>
          <w:lang w:val="nb-NO"/>
        </w:rPr>
        <w:t> </w:t>
      </w:r>
      <w:r w:rsidRPr="006F4A67">
        <w:rPr>
          <w:lang w:val="nb-NO"/>
        </w:rPr>
        <w:t>4.4).</w:t>
      </w:r>
    </w:p>
    <w:p w14:paraId="2AFC80BA" w14:textId="77777777" w:rsidR="007128FE" w:rsidRPr="006F4A67" w:rsidRDefault="007128FE" w:rsidP="00725546">
      <w:pPr>
        <w:spacing w:line="240" w:lineRule="auto"/>
        <w:rPr>
          <w:lang w:val="nb-NO"/>
        </w:rPr>
      </w:pPr>
    </w:p>
    <w:p w14:paraId="33E3203C" w14:textId="77777777" w:rsidR="00291BBF" w:rsidRDefault="00291BBF" w:rsidP="00725546">
      <w:pPr>
        <w:spacing w:line="240" w:lineRule="auto"/>
        <w:rPr>
          <w:u w:val="single"/>
          <w:lang w:val="nb-NO"/>
        </w:rPr>
      </w:pPr>
      <w:r w:rsidRPr="006F4A67">
        <w:rPr>
          <w:u w:val="single"/>
          <w:lang w:val="nb-NO"/>
        </w:rPr>
        <w:t>SSRI/SNRI</w:t>
      </w:r>
    </w:p>
    <w:p w14:paraId="2B586E45" w14:textId="77777777" w:rsidR="000F7F17" w:rsidRPr="006F4A67" w:rsidRDefault="000F7F17" w:rsidP="00725546">
      <w:pPr>
        <w:spacing w:line="240" w:lineRule="auto"/>
        <w:rPr>
          <w:u w:val="single"/>
          <w:lang w:val="nb-NO"/>
        </w:rPr>
      </w:pPr>
    </w:p>
    <w:p w14:paraId="7A8B2A0D" w14:textId="77777777" w:rsidR="00291BBF" w:rsidRPr="006F4A67" w:rsidRDefault="00291BBF" w:rsidP="00725546">
      <w:pPr>
        <w:spacing w:line="240" w:lineRule="auto"/>
        <w:rPr>
          <w:lang w:val="nb-NO"/>
        </w:rPr>
      </w:pPr>
      <w:r w:rsidRPr="006F4A67">
        <w:rPr>
          <w:lang w:val="nb-NO"/>
        </w:rPr>
        <w:t xml:space="preserve">Som </w:t>
      </w:r>
      <w:r w:rsidR="00E66DFB" w:rsidRPr="006F4A67">
        <w:rPr>
          <w:lang w:val="nb-NO"/>
        </w:rPr>
        <w:t>for</w:t>
      </w:r>
      <w:r w:rsidRPr="006F4A67">
        <w:rPr>
          <w:lang w:val="nb-NO"/>
        </w:rPr>
        <w:t xml:space="preserve"> andre antikoagulanter, finnes det en mulighet for at pasienter har økt risiko for blødning</w:t>
      </w:r>
      <w:r w:rsidR="008A4634" w:rsidRPr="006F4A67">
        <w:rPr>
          <w:lang w:val="nb-NO"/>
        </w:rPr>
        <w:t>er</w:t>
      </w:r>
      <w:r w:rsidRPr="006F4A67">
        <w:rPr>
          <w:lang w:val="nb-NO"/>
        </w:rPr>
        <w:t xml:space="preserve"> ved samtidig bruk av SSRI eller SNRI, på grunn av </w:t>
      </w:r>
      <w:r w:rsidR="00321145" w:rsidRPr="006F4A67">
        <w:rPr>
          <w:iCs/>
          <w:snapToGrid/>
          <w:lang w:val="nb-NO" w:eastAsia="en-US"/>
        </w:rPr>
        <w:t>effekten disse er rapportert å ha</w:t>
      </w:r>
      <w:r w:rsidRPr="006F4A67">
        <w:rPr>
          <w:lang w:val="nb-NO"/>
        </w:rPr>
        <w:t xml:space="preserve"> på blodplater. Ved samtidig bruk i det kliniske </w:t>
      </w:r>
      <w:r w:rsidR="00E66DFB" w:rsidRPr="006F4A67">
        <w:rPr>
          <w:lang w:val="nb-NO"/>
        </w:rPr>
        <w:t>studie</w:t>
      </w:r>
      <w:r w:rsidR="00AE1B6C" w:rsidRPr="006F4A67">
        <w:rPr>
          <w:lang w:val="nb-NO"/>
        </w:rPr>
        <w:t>-</w:t>
      </w:r>
      <w:r w:rsidRPr="006F4A67">
        <w:rPr>
          <w:lang w:val="nb-NO"/>
        </w:rPr>
        <w:t xml:space="preserve">programmet for rivaroksaban, ble numerisk høyere </w:t>
      </w:r>
      <w:r w:rsidR="008A4634" w:rsidRPr="006F4A67">
        <w:rPr>
          <w:lang w:val="nb-NO"/>
        </w:rPr>
        <w:t>frekvens</w:t>
      </w:r>
      <w:r w:rsidRPr="006F4A67">
        <w:rPr>
          <w:lang w:val="nb-NO"/>
        </w:rPr>
        <w:t xml:space="preserve"> av alvorlige og ikke-alvorlige, klinisk relevante blødninger observert i alle behandlingsgruppene.</w:t>
      </w:r>
    </w:p>
    <w:p w14:paraId="47D91E85" w14:textId="77777777" w:rsidR="00291BBF" w:rsidRPr="006F4A67" w:rsidRDefault="00291BBF" w:rsidP="00725546">
      <w:pPr>
        <w:spacing w:line="240" w:lineRule="auto"/>
        <w:rPr>
          <w:lang w:val="nb-NO"/>
        </w:rPr>
      </w:pPr>
    </w:p>
    <w:p w14:paraId="6F74C06F" w14:textId="77777777" w:rsidR="003B371F" w:rsidRDefault="003B371F" w:rsidP="00725546">
      <w:pPr>
        <w:keepNext/>
        <w:tabs>
          <w:tab w:val="clear" w:pos="567"/>
        </w:tabs>
        <w:spacing w:line="240" w:lineRule="auto"/>
        <w:rPr>
          <w:snapToGrid/>
          <w:u w:val="single"/>
          <w:lang w:val="nb-NO" w:eastAsia="en-US"/>
        </w:rPr>
      </w:pPr>
      <w:r w:rsidRPr="006F4A67">
        <w:rPr>
          <w:snapToGrid/>
          <w:u w:val="single"/>
          <w:lang w:val="nb-NO" w:eastAsia="en-US"/>
        </w:rPr>
        <w:t>Warfarin</w:t>
      </w:r>
    </w:p>
    <w:p w14:paraId="6D0766A5" w14:textId="77777777" w:rsidR="000F7F17" w:rsidRPr="006F4A67" w:rsidRDefault="000F7F17" w:rsidP="00725546">
      <w:pPr>
        <w:keepNext/>
        <w:tabs>
          <w:tab w:val="clear" w:pos="567"/>
        </w:tabs>
        <w:spacing w:line="240" w:lineRule="auto"/>
        <w:rPr>
          <w:snapToGrid/>
          <w:u w:val="single"/>
          <w:lang w:val="nb-NO" w:eastAsia="en-US"/>
        </w:rPr>
      </w:pPr>
    </w:p>
    <w:p w14:paraId="4FF9BFC0" w14:textId="77777777" w:rsidR="003B371F" w:rsidRPr="006F4A67" w:rsidRDefault="003B371F" w:rsidP="00725546">
      <w:pPr>
        <w:tabs>
          <w:tab w:val="clear" w:pos="567"/>
        </w:tabs>
        <w:spacing w:line="240" w:lineRule="auto"/>
        <w:rPr>
          <w:snapToGrid/>
          <w:lang w:val="nb-NO" w:eastAsia="en-US"/>
        </w:rPr>
      </w:pPr>
      <w:r w:rsidRPr="006F4A67">
        <w:rPr>
          <w:snapToGrid/>
          <w:lang w:val="nb-NO" w:eastAsia="en-US"/>
        </w:rPr>
        <w:t>Hos pasienter som går over fra vitamin K-antagonisten warfarin (INR</w:t>
      </w:r>
      <w:r w:rsidR="00297202" w:rsidRPr="006F4A67">
        <w:rPr>
          <w:snapToGrid/>
          <w:lang w:val="nb-NO" w:eastAsia="en-US"/>
        </w:rPr>
        <w:t> </w:t>
      </w:r>
      <w:r w:rsidRPr="006F4A67">
        <w:rPr>
          <w:snapToGrid/>
          <w:lang w:val="nb-NO" w:eastAsia="en-US"/>
        </w:rPr>
        <w:t>2,0</w:t>
      </w:r>
      <w:r w:rsidR="00297202" w:rsidRPr="006F4A67">
        <w:rPr>
          <w:snapToGrid/>
          <w:lang w:val="nb-NO" w:eastAsia="en-US"/>
        </w:rPr>
        <w:t>-</w:t>
      </w:r>
      <w:r w:rsidRPr="006F4A67">
        <w:rPr>
          <w:snapToGrid/>
          <w:lang w:val="nb-NO" w:eastAsia="en-US"/>
        </w:rPr>
        <w:t>3,0) til rivaroksaban (20 mg) eller fra rivaroksaban (20 mg) til warfarin (INR 2,0</w:t>
      </w:r>
      <w:r w:rsidR="00297202" w:rsidRPr="006F4A67">
        <w:rPr>
          <w:snapToGrid/>
          <w:lang w:val="nb-NO" w:eastAsia="en-US"/>
        </w:rPr>
        <w:t>-</w:t>
      </w:r>
      <w:r w:rsidRPr="006F4A67">
        <w:rPr>
          <w:snapToGrid/>
          <w:lang w:val="nb-NO" w:eastAsia="en-US"/>
        </w:rPr>
        <w:t>3,0) økte protrombintid/INR (Neoplastin) mer enn additivt (individuelle INR-verdier inntil 12 kan observeres), mens effekter på aPTT, hemming av faktor Xa-aktivit</w:t>
      </w:r>
      <w:r w:rsidR="005E5597" w:rsidRPr="006F4A67">
        <w:rPr>
          <w:snapToGrid/>
          <w:lang w:val="nb-NO" w:eastAsia="en-US"/>
        </w:rPr>
        <w:t>et og endogent trombinpotensial</w:t>
      </w:r>
      <w:r w:rsidRPr="006F4A67">
        <w:rPr>
          <w:snapToGrid/>
          <w:lang w:val="nb-NO" w:eastAsia="en-US"/>
        </w:rPr>
        <w:t xml:space="preserve"> var additive.</w:t>
      </w:r>
    </w:p>
    <w:p w14:paraId="3B3E13AC" w14:textId="77777777" w:rsidR="003B371F" w:rsidRPr="006F4A67" w:rsidRDefault="003B371F" w:rsidP="00725546">
      <w:pPr>
        <w:tabs>
          <w:tab w:val="clear" w:pos="567"/>
        </w:tabs>
        <w:spacing w:line="240" w:lineRule="auto"/>
        <w:rPr>
          <w:snapToGrid/>
          <w:lang w:val="nb-NO" w:eastAsia="en-US"/>
        </w:rPr>
      </w:pPr>
      <w:r w:rsidRPr="006F4A67">
        <w:rPr>
          <w:snapToGrid/>
          <w:lang w:val="nb-NO" w:eastAsia="en-US"/>
        </w:rPr>
        <w:t>Dersom det er behov for å teste de farmakodynamiske effektene av rivaroksaban i overgangsperioden kan anti-faktor Xa-aktivitet, PiCT (prothrombinase-induced clotting time) og HepTest brukes, da disse testene ikke påvirkes av warfarin. På den fjerde dagen etter siste warfarindose, viste alle testene (inkl</w:t>
      </w:r>
      <w:r w:rsidR="005E5597" w:rsidRPr="006F4A67">
        <w:rPr>
          <w:snapToGrid/>
          <w:lang w:val="nb-NO" w:eastAsia="en-US"/>
        </w:rPr>
        <w:t xml:space="preserve">udert PT, aPTT, hemming av </w:t>
      </w:r>
      <w:r w:rsidRPr="006F4A67">
        <w:rPr>
          <w:snapToGrid/>
          <w:lang w:val="nb-NO" w:eastAsia="en-US"/>
        </w:rPr>
        <w:t>faktor Xa-aktiviet og ETP) kun effekten av rivaroksaban.</w:t>
      </w:r>
    </w:p>
    <w:p w14:paraId="57858F0A" w14:textId="77777777" w:rsidR="003B371F" w:rsidRPr="006F4A67" w:rsidRDefault="003B371F" w:rsidP="00725546">
      <w:pPr>
        <w:tabs>
          <w:tab w:val="clear" w:pos="567"/>
        </w:tabs>
        <w:spacing w:line="240" w:lineRule="auto"/>
        <w:rPr>
          <w:snapToGrid/>
          <w:lang w:val="nb-NO" w:eastAsia="en-US"/>
        </w:rPr>
      </w:pPr>
      <w:r w:rsidRPr="006F4A67">
        <w:rPr>
          <w:snapToGrid/>
          <w:lang w:val="nb-NO" w:eastAsia="en-US"/>
        </w:rPr>
        <w:t>Dersom det er ønskelig å teste de farmakodynam</w:t>
      </w:r>
      <w:r w:rsidR="005E5597" w:rsidRPr="006F4A67">
        <w:rPr>
          <w:snapToGrid/>
          <w:lang w:val="nb-NO" w:eastAsia="en-US"/>
        </w:rPr>
        <w:t>iske effektene av warfarin i</w:t>
      </w:r>
      <w:r w:rsidRPr="006F4A67">
        <w:rPr>
          <w:snapToGrid/>
          <w:lang w:val="nb-NO" w:eastAsia="en-US"/>
        </w:rPr>
        <w:t xml:space="preserve"> overgangsperioden, kan INR-målinger benyttes ved C</w:t>
      </w:r>
      <w:r w:rsidRPr="006F4A67">
        <w:rPr>
          <w:snapToGrid/>
          <w:vertAlign w:val="subscript"/>
          <w:lang w:val="nb-NO" w:eastAsia="en-US"/>
        </w:rPr>
        <w:t>trough</w:t>
      </w:r>
      <w:r w:rsidRPr="006F4A67">
        <w:rPr>
          <w:snapToGrid/>
          <w:lang w:val="nb-NO" w:eastAsia="en-US"/>
        </w:rPr>
        <w:t xml:space="preserve"> for ri</w:t>
      </w:r>
      <w:r w:rsidR="00295589" w:rsidRPr="006F4A67">
        <w:rPr>
          <w:snapToGrid/>
          <w:lang w:val="nb-NO" w:eastAsia="en-US"/>
        </w:rPr>
        <w:t>varoksaban (24 timer etter forrige</w:t>
      </w:r>
      <w:r w:rsidRPr="006F4A67">
        <w:rPr>
          <w:snapToGrid/>
          <w:lang w:val="nb-NO" w:eastAsia="en-US"/>
        </w:rPr>
        <w:t xml:space="preserve"> inntak av rivaroksaban), da denne testen påvi</w:t>
      </w:r>
      <w:r w:rsidR="00295589" w:rsidRPr="006F4A67">
        <w:rPr>
          <w:snapToGrid/>
          <w:lang w:val="nb-NO" w:eastAsia="en-US"/>
        </w:rPr>
        <w:t>rkes minimalt av rivaroksaban ved</w:t>
      </w:r>
      <w:r w:rsidRPr="006F4A67">
        <w:rPr>
          <w:snapToGrid/>
          <w:lang w:val="nb-NO" w:eastAsia="en-US"/>
        </w:rPr>
        <w:t xml:space="preserve"> dette tidspunktet.</w:t>
      </w:r>
    </w:p>
    <w:p w14:paraId="39CD5F81" w14:textId="77777777" w:rsidR="003B371F" w:rsidRPr="006F4A67" w:rsidRDefault="003B371F" w:rsidP="00725546">
      <w:pPr>
        <w:tabs>
          <w:tab w:val="clear" w:pos="567"/>
        </w:tabs>
        <w:spacing w:line="240" w:lineRule="auto"/>
        <w:rPr>
          <w:snapToGrid/>
          <w:lang w:val="nb-NO" w:eastAsia="en-US"/>
        </w:rPr>
      </w:pPr>
      <w:r w:rsidRPr="006F4A67">
        <w:rPr>
          <w:snapToGrid/>
          <w:lang w:val="nb-NO" w:eastAsia="en-US"/>
        </w:rPr>
        <w:t>Ingen farmakokinetisk interaksjon er observert mellom warfarin og rivaroksaban.</w:t>
      </w:r>
    </w:p>
    <w:p w14:paraId="16D5AEC8" w14:textId="77777777" w:rsidR="003B371F" w:rsidRPr="006F4A67" w:rsidRDefault="003B371F" w:rsidP="00725546">
      <w:pPr>
        <w:spacing w:line="240" w:lineRule="auto"/>
        <w:rPr>
          <w:lang w:val="nb-NO"/>
        </w:rPr>
      </w:pPr>
    </w:p>
    <w:p w14:paraId="1E9EFD1C" w14:textId="77777777" w:rsidR="007128FE" w:rsidRDefault="007128FE" w:rsidP="00725546">
      <w:pPr>
        <w:keepNext/>
        <w:spacing w:line="240" w:lineRule="auto"/>
        <w:rPr>
          <w:iCs/>
          <w:u w:val="single"/>
          <w:lang w:val="nb-NO"/>
        </w:rPr>
      </w:pPr>
      <w:r w:rsidRPr="006F4A67">
        <w:rPr>
          <w:iCs/>
          <w:u w:val="single"/>
          <w:lang w:val="nb-NO"/>
        </w:rPr>
        <w:t>CYP3A4</w:t>
      </w:r>
      <w:r w:rsidR="00AF24F5" w:rsidRPr="006F4A67">
        <w:rPr>
          <w:iCs/>
          <w:u w:val="single"/>
          <w:lang w:val="nb-NO"/>
        </w:rPr>
        <w:t>-</w:t>
      </w:r>
      <w:r w:rsidRPr="006F4A67">
        <w:rPr>
          <w:iCs/>
          <w:u w:val="single"/>
          <w:lang w:val="nb-NO"/>
        </w:rPr>
        <w:t xml:space="preserve">indusere </w:t>
      </w:r>
    </w:p>
    <w:p w14:paraId="5460D577" w14:textId="77777777" w:rsidR="000F7F17" w:rsidRPr="006F4A67" w:rsidRDefault="000F7F17" w:rsidP="00725546">
      <w:pPr>
        <w:keepNext/>
        <w:spacing w:line="240" w:lineRule="auto"/>
        <w:rPr>
          <w:lang w:val="nb-NO"/>
        </w:rPr>
      </w:pPr>
    </w:p>
    <w:p w14:paraId="21EA1C36" w14:textId="77777777" w:rsidR="007128FE" w:rsidRPr="006F4A67" w:rsidRDefault="007128FE" w:rsidP="00725546">
      <w:pPr>
        <w:tabs>
          <w:tab w:val="clear" w:pos="567"/>
        </w:tabs>
        <w:spacing w:line="240" w:lineRule="auto"/>
        <w:rPr>
          <w:snapToGrid/>
          <w:lang w:val="nb-NO" w:eastAsia="en-US"/>
        </w:rPr>
      </w:pPr>
      <w:r w:rsidRPr="006F4A67">
        <w:rPr>
          <w:lang w:val="nb-NO"/>
        </w:rPr>
        <w:t>Samtidig administrering av rivaroksaban og den sterke CYP3A4-induseren rifampicin førte til en reduksjon på ca</w:t>
      </w:r>
      <w:r w:rsidR="00200FCD" w:rsidRPr="006F4A67">
        <w:rPr>
          <w:lang w:val="nb-NO"/>
        </w:rPr>
        <w:t>.</w:t>
      </w:r>
      <w:r w:rsidRPr="006F4A67">
        <w:rPr>
          <w:lang w:val="nb-NO"/>
        </w:rPr>
        <w:t xml:space="preserve"> 50 % i rivaroksabans gjennomsnittlige AUC, med parallelle reduksjoner i farmakodynamiske effekter. Samtidig bruk av rivaroksaban og andre sterke CYP3A4-indusere (f.eks. fenytoin, karbamazepin, fenobarbital eller </w:t>
      </w:r>
      <w:r w:rsidR="00FE633F" w:rsidRPr="006F4A67">
        <w:rPr>
          <w:bCs/>
          <w:lang w:val="nb-NO"/>
        </w:rPr>
        <w:t>prikkperikum</w:t>
      </w:r>
      <w:r w:rsidR="00D7717D" w:rsidRPr="006F4A67">
        <w:rPr>
          <w:b/>
          <w:lang w:val="nb-NO"/>
        </w:rPr>
        <w:t xml:space="preserve"> </w:t>
      </w:r>
      <w:r w:rsidR="00D7717D" w:rsidRPr="006F4A67">
        <w:rPr>
          <w:rStyle w:val="BoldtextinprintedPIonly"/>
          <w:b w:val="0"/>
          <w:lang w:val="nb-NO"/>
        </w:rPr>
        <w:t>(</w:t>
      </w:r>
      <w:r w:rsidR="00D7717D" w:rsidRPr="006F4A67">
        <w:rPr>
          <w:rStyle w:val="BoldtextinprintedPIonly"/>
          <w:b w:val="0"/>
          <w:i/>
          <w:lang w:val="nb-NO"/>
        </w:rPr>
        <w:t>Hypericum perforatum</w:t>
      </w:r>
      <w:r w:rsidR="00D7717D" w:rsidRPr="006F4A67">
        <w:rPr>
          <w:rStyle w:val="BoldtextinprintedPIonly"/>
          <w:b w:val="0"/>
          <w:lang w:val="nb-NO"/>
        </w:rPr>
        <w:t>)</w:t>
      </w:r>
      <w:r w:rsidRPr="006F4A67">
        <w:rPr>
          <w:lang w:val="nb-NO"/>
        </w:rPr>
        <w:t xml:space="preserve">) kan også føre til redusert plasmakonsentrasjon av rivaroksaban. </w:t>
      </w:r>
      <w:r w:rsidR="00116AC1" w:rsidRPr="006F4A67">
        <w:rPr>
          <w:lang w:val="nb-NO"/>
        </w:rPr>
        <w:t>S</w:t>
      </w:r>
      <w:r w:rsidRPr="006F4A67">
        <w:rPr>
          <w:lang w:val="nb-NO"/>
        </w:rPr>
        <w:t>amtidig bruk av sterke CYP3A4-indusere</w:t>
      </w:r>
      <w:r w:rsidR="00301058" w:rsidRPr="006F4A67">
        <w:rPr>
          <w:snapToGrid/>
          <w:lang w:val="nb-NO" w:eastAsia="en-US"/>
        </w:rPr>
        <w:t xml:space="preserve"> </w:t>
      </w:r>
      <w:r w:rsidR="00301058" w:rsidRPr="006F4A67">
        <w:rPr>
          <w:lang w:val="nb-NO"/>
        </w:rPr>
        <w:t xml:space="preserve">bør </w:t>
      </w:r>
      <w:r w:rsidR="00116AC1" w:rsidRPr="006F4A67">
        <w:rPr>
          <w:lang w:val="nb-NO"/>
        </w:rPr>
        <w:t xml:space="preserve">derfor </w:t>
      </w:r>
      <w:r w:rsidR="00301058" w:rsidRPr="006F4A67">
        <w:rPr>
          <w:lang w:val="nb-NO"/>
        </w:rPr>
        <w:t>unngås med mindre pasienten overvåkes nøye med tanke på tegn og symptomer på trombose</w:t>
      </w:r>
      <w:r w:rsidRPr="006F4A67">
        <w:rPr>
          <w:lang w:val="nb-NO"/>
        </w:rPr>
        <w:t xml:space="preserve">. </w:t>
      </w:r>
    </w:p>
    <w:p w14:paraId="2D48FF43" w14:textId="77777777" w:rsidR="007128FE" w:rsidRPr="006F4A67" w:rsidRDefault="007128FE" w:rsidP="00725546">
      <w:pPr>
        <w:spacing w:line="240" w:lineRule="auto"/>
        <w:rPr>
          <w:lang w:val="nb-NO"/>
        </w:rPr>
      </w:pPr>
    </w:p>
    <w:p w14:paraId="6475774B" w14:textId="77777777" w:rsidR="007128FE" w:rsidRDefault="007128FE" w:rsidP="00725546">
      <w:pPr>
        <w:keepNext/>
        <w:spacing w:line="240" w:lineRule="auto"/>
        <w:rPr>
          <w:iCs/>
          <w:lang w:val="nb-NO"/>
        </w:rPr>
      </w:pPr>
      <w:r w:rsidRPr="006F4A67">
        <w:rPr>
          <w:iCs/>
          <w:u w:val="single"/>
          <w:lang w:val="nb-NO"/>
        </w:rPr>
        <w:t>Annen samtidig behandling</w:t>
      </w:r>
      <w:r w:rsidRPr="006F4A67">
        <w:rPr>
          <w:iCs/>
          <w:lang w:val="nb-NO"/>
        </w:rPr>
        <w:t xml:space="preserve"> </w:t>
      </w:r>
    </w:p>
    <w:p w14:paraId="096E5CCE" w14:textId="77777777" w:rsidR="000F7F17" w:rsidRPr="006F4A67" w:rsidRDefault="000F7F17" w:rsidP="00725546">
      <w:pPr>
        <w:keepNext/>
        <w:spacing w:line="240" w:lineRule="auto"/>
        <w:rPr>
          <w:lang w:val="nb-NO"/>
        </w:rPr>
      </w:pPr>
    </w:p>
    <w:p w14:paraId="69EAF52B" w14:textId="77777777" w:rsidR="007128FE" w:rsidRPr="006F4A67" w:rsidRDefault="007128FE" w:rsidP="00725546">
      <w:pPr>
        <w:spacing w:line="240" w:lineRule="auto"/>
        <w:rPr>
          <w:lang w:val="nb-NO"/>
        </w:rPr>
      </w:pPr>
      <w:r w:rsidRPr="006F4A67">
        <w:rPr>
          <w:lang w:val="nb-NO"/>
        </w:rPr>
        <w:t>Ingen klinisk signifikante farmakokinetiske eller farmakodynamiske interaksjoner ble observert da rivaroksaban ble gitt samtidig med midazolam (substrat for CYP3A4), digoksin (substrat for P-gp)</w:t>
      </w:r>
      <w:r w:rsidR="00192C87" w:rsidRPr="006F4A67">
        <w:rPr>
          <w:lang w:val="nb-NO"/>
        </w:rPr>
        <w:t>,</w:t>
      </w:r>
      <w:r w:rsidRPr="006F4A67">
        <w:rPr>
          <w:lang w:val="nb-NO"/>
        </w:rPr>
        <w:t xml:space="preserve"> atorvastatin (substrat for CYP3A4 og P-gp)</w:t>
      </w:r>
      <w:r w:rsidR="004F5F09" w:rsidRPr="006F4A67">
        <w:rPr>
          <w:snapToGrid/>
          <w:lang w:val="nb-NO" w:eastAsia="en-US"/>
        </w:rPr>
        <w:t xml:space="preserve"> </w:t>
      </w:r>
      <w:r w:rsidR="004F5F09" w:rsidRPr="006F4A67">
        <w:rPr>
          <w:lang w:val="nb-NO"/>
        </w:rPr>
        <w:t>eller omeprazol (protonpumpehemmer)</w:t>
      </w:r>
      <w:r w:rsidRPr="006F4A67">
        <w:rPr>
          <w:lang w:val="nb-NO"/>
        </w:rPr>
        <w:t>. Rivaroksaban verken hemmer eller induserer viktige CYP-isoformer som CYP3A4.</w:t>
      </w:r>
    </w:p>
    <w:p w14:paraId="75CC6482" w14:textId="77777777" w:rsidR="007128FE" w:rsidRPr="006F4A67" w:rsidRDefault="007128FE" w:rsidP="00725546">
      <w:pPr>
        <w:spacing w:line="240" w:lineRule="auto"/>
        <w:rPr>
          <w:lang w:val="nb-NO"/>
        </w:rPr>
      </w:pPr>
      <w:r w:rsidRPr="006F4A67">
        <w:rPr>
          <w:lang w:val="nb-NO"/>
        </w:rPr>
        <w:t>Ingen klinisk relevant interaksjon med mat er observert (se pkt.</w:t>
      </w:r>
      <w:r w:rsidR="00297202" w:rsidRPr="006F4A67">
        <w:rPr>
          <w:lang w:val="nb-NO"/>
        </w:rPr>
        <w:t> </w:t>
      </w:r>
      <w:r w:rsidRPr="006F4A67">
        <w:rPr>
          <w:lang w:val="nb-NO"/>
        </w:rPr>
        <w:t>4.2).</w:t>
      </w:r>
    </w:p>
    <w:p w14:paraId="3D38D307" w14:textId="77777777" w:rsidR="007128FE" w:rsidRPr="006F4A67" w:rsidRDefault="007128FE" w:rsidP="00725546">
      <w:pPr>
        <w:spacing w:line="240" w:lineRule="auto"/>
        <w:rPr>
          <w:lang w:val="nb-NO"/>
        </w:rPr>
      </w:pPr>
    </w:p>
    <w:p w14:paraId="48047A80" w14:textId="77777777" w:rsidR="007128FE" w:rsidRDefault="007128FE" w:rsidP="00725546">
      <w:pPr>
        <w:keepNext/>
        <w:spacing w:line="240" w:lineRule="auto"/>
        <w:rPr>
          <w:iCs/>
          <w:lang w:val="nb-NO"/>
        </w:rPr>
      </w:pPr>
      <w:r w:rsidRPr="006F4A67">
        <w:rPr>
          <w:iCs/>
          <w:u w:val="single"/>
          <w:lang w:val="nb-NO"/>
        </w:rPr>
        <w:lastRenderedPageBreak/>
        <w:t>Laboratorieparametere</w:t>
      </w:r>
      <w:r w:rsidRPr="006F4A67">
        <w:rPr>
          <w:iCs/>
          <w:lang w:val="nb-NO"/>
        </w:rPr>
        <w:t xml:space="preserve"> </w:t>
      </w:r>
    </w:p>
    <w:p w14:paraId="6EDC5ADC" w14:textId="77777777" w:rsidR="000F7F17" w:rsidRPr="006F4A67" w:rsidRDefault="000F7F17" w:rsidP="00725546">
      <w:pPr>
        <w:keepNext/>
        <w:spacing w:line="240" w:lineRule="auto"/>
        <w:rPr>
          <w:lang w:val="nb-NO"/>
        </w:rPr>
      </w:pPr>
    </w:p>
    <w:p w14:paraId="1696AC60" w14:textId="77777777" w:rsidR="007128FE" w:rsidRPr="006F4A67" w:rsidRDefault="007128FE" w:rsidP="00725546">
      <w:pPr>
        <w:spacing w:line="240" w:lineRule="auto"/>
        <w:rPr>
          <w:lang w:val="nb-NO"/>
        </w:rPr>
      </w:pPr>
      <w:r w:rsidRPr="006F4A67">
        <w:rPr>
          <w:lang w:val="nb-NO"/>
        </w:rPr>
        <w:t>Koagulasjonsparametere (f.eks. PT, aPTT, HepTest) påvirkes som forventet i henhold til rivaroksabans virkningsmekanisme (se pkt.</w:t>
      </w:r>
      <w:r w:rsidR="00063346" w:rsidRPr="006F4A67">
        <w:rPr>
          <w:lang w:val="nb-NO"/>
        </w:rPr>
        <w:t> </w:t>
      </w:r>
      <w:r w:rsidRPr="006F4A67">
        <w:rPr>
          <w:lang w:val="nb-NO"/>
        </w:rPr>
        <w:t xml:space="preserve">5.1). </w:t>
      </w:r>
    </w:p>
    <w:p w14:paraId="2D5F9B7E" w14:textId="77777777" w:rsidR="007128FE" w:rsidRPr="006F4A67" w:rsidRDefault="007128FE" w:rsidP="00725546">
      <w:pPr>
        <w:spacing w:line="240" w:lineRule="auto"/>
        <w:rPr>
          <w:lang w:val="nb-NO"/>
        </w:rPr>
      </w:pPr>
    </w:p>
    <w:p w14:paraId="47DD0897" w14:textId="77777777" w:rsidR="007128FE" w:rsidRPr="006F4A67" w:rsidRDefault="007128FE" w:rsidP="00725546">
      <w:pPr>
        <w:keepNext/>
        <w:keepLines/>
        <w:spacing w:line="240" w:lineRule="auto"/>
        <w:ind w:left="567" w:hanging="567"/>
        <w:rPr>
          <w:b/>
          <w:bCs/>
          <w:lang w:val="nb-NO"/>
        </w:rPr>
      </w:pPr>
      <w:r w:rsidRPr="006F4A67">
        <w:rPr>
          <w:b/>
          <w:bCs/>
          <w:lang w:val="nb-NO"/>
        </w:rPr>
        <w:t>4.6</w:t>
      </w:r>
      <w:r w:rsidRPr="006F4A67">
        <w:rPr>
          <w:b/>
          <w:bCs/>
          <w:lang w:val="nb-NO"/>
        </w:rPr>
        <w:tab/>
      </w:r>
      <w:r w:rsidR="00062ED5" w:rsidRPr="006F4A67">
        <w:rPr>
          <w:b/>
          <w:bCs/>
          <w:lang w:val="nb-NO"/>
        </w:rPr>
        <w:t>Fertilitet, g</w:t>
      </w:r>
      <w:r w:rsidRPr="006F4A67">
        <w:rPr>
          <w:b/>
          <w:bCs/>
          <w:lang w:val="nb-NO"/>
        </w:rPr>
        <w:t>raviditet og amming</w:t>
      </w:r>
    </w:p>
    <w:p w14:paraId="059F5E34" w14:textId="77777777" w:rsidR="007128FE" w:rsidRPr="006F4A67" w:rsidRDefault="007128FE" w:rsidP="00725546">
      <w:pPr>
        <w:keepNext/>
        <w:keepLines/>
        <w:spacing w:line="240" w:lineRule="auto"/>
        <w:rPr>
          <w:lang w:val="nb-NO"/>
        </w:rPr>
      </w:pPr>
    </w:p>
    <w:p w14:paraId="4DEDA018" w14:textId="77777777" w:rsidR="007128FE" w:rsidRDefault="007128FE" w:rsidP="00725546">
      <w:pPr>
        <w:keepNext/>
        <w:keepLines/>
        <w:spacing w:line="240" w:lineRule="auto"/>
        <w:rPr>
          <w:u w:val="single"/>
          <w:lang w:val="nb-NO"/>
        </w:rPr>
      </w:pPr>
      <w:r w:rsidRPr="006F4A67">
        <w:rPr>
          <w:u w:val="single"/>
          <w:lang w:val="nb-NO"/>
        </w:rPr>
        <w:t>Graviditet</w:t>
      </w:r>
    </w:p>
    <w:p w14:paraId="3023A331" w14:textId="77777777" w:rsidR="000F7F17" w:rsidRPr="006F4A67" w:rsidRDefault="000F7F17" w:rsidP="00725546">
      <w:pPr>
        <w:keepNext/>
        <w:keepLines/>
        <w:spacing w:line="240" w:lineRule="auto"/>
        <w:rPr>
          <w:u w:val="single"/>
          <w:lang w:val="nb-NO"/>
        </w:rPr>
      </w:pPr>
    </w:p>
    <w:p w14:paraId="62386CE9" w14:textId="77777777" w:rsidR="00295589" w:rsidRPr="006F4A67" w:rsidRDefault="004F5F09" w:rsidP="00725546">
      <w:pPr>
        <w:spacing w:line="240" w:lineRule="auto"/>
        <w:rPr>
          <w:lang w:val="nb-NO"/>
        </w:rPr>
      </w:pPr>
      <w:r w:rsidRPr="006F4A67">
        <w:rPr>
          <w:snapToGrid/>
          <w:lang w:val="nb-NO" w:eastAsia="en-US"/>
        </w:rPr>
        <w:t xml:space="preserve">Sikkerhet og effekt av </w:t>
      </w:r>
      <w:r w:rsidR="00FD2636" w:rsidRPr="006F4A67">
        <w:rPr>
          <w:snapToGrid/>
          <w:lang w:val="nb-NO" w:eastAsia="en-US"/>
        </w:rPr>
        <w:t>r</w:t>
      </w:r>
      <w:r w:rsidR="00D5213B" w:rsidRPr="006F4A67">
        <w:rPr>
          <w:snapToGrid/>
          <w:lang w:val="nb-NO" w:eastAsia="en-US"/>
        </w:rPr>
        <w:t>ivaro</w:t>
      </w:r>
      <w:r w:rsidR="00FD2636" w:rsidRPr="006F4A67">
        <w:rPr>
          <w:snapToGrid/>
          <w:lang w:val="nb-NO" w:eastAsia="en-US"/>
        </w:rPr>
        <w:t>ks</w:t>
      </w:r>
      <w:r w:rsidR="00D5213B" w:rsidRPr="006F4A67">
        <w:rPr>
          <w:snapToGrid/>
          <w:lang w:val="nb-NO" w:eastAsia="en-US"/>
        </w:rPr>
        <w:t>aban</w:t>
      </w:r>
      <w:r w:rsidRPr="006F4A67">
        <w:rPr>
          <w:snapToGrid/>
          <w:lang w:val="nb-NO" w:eastAsia="en-US"/>
        </w:rPr>
        <w:t xml:space="preserve"> har ikke blitt fastslått </w:t>
      </w:r>
      <w:r w:rsidR="007128FE" w:rsidRPr="006F4A67">
        <w:rPr>
          <w:lang w:val="nb-NO"/>
        </w:rPr>
        <w:t>hos gravide kvinner. Dyrestudier har vist reproduksjonstoksiske effekter (se pkt.</w:t>
      </w:r>
      <w:r w:rsidR="00063346" w:rsidRPr="006F4A67">
        <w:rPr>
          <w:lang w:val="nb-NO"/>
        </w:rPr>
        <w:t> </w:t>
      </w:r>
      <w:r w:rsidR="007128FE" w:rsidRPr="006F4A67">
        <w:rPr>
          <w:lang w:val="nb-NO"/>
        </w:rPr>
        <w:t xml:space="preserve">5.3). På grunn av mulige reproduksjonstoksiske effekter, blødningsrisiko og funn som viser at rivaroksaban passerer placenta, er </w:t>
      </w:r>
      <w:r w:rsidR="00397E8C" w:rsidRPr="006F4A67">
        <w:rPr>
          <w:lang w:val="nb-NO"/>
        </w:rPr>
        <w:t>r</w:t>
      </w:r>
      <w:r w:rsidR="00D5213B" w:rsidRPr="006F4A67">
        <w:rPr>
          <w:lang w:val="nb-NO"/>
        </w:rPr>
        <w:t>ivaro</w:t>
      </w:r>
      <w:r w:rsidR="00397E8C" w:rsidRPr="006F4A67">
        <w:rPr>
          <w:lang w:val="nb-NO"/>
        </w:rPr>
        <w:t>ks</w:t>
      </w:r>
      <w:r w:rsidR="00D5213B" w:rsidRPr="006F4A67">
        <w:rPr>
          <w:lang w:val="nb-NO"/>
        </w:rPr>
        <w:t>aba</w:t>
      </w:r>
      <w:r w:rsidR="00397E8C" w:rsidRPr="006F4A67">
        <w:rPr>
          <w:lang w:val="nb-NO"/>
        </w:rPr>
        <w:t>n</w:t>
      </w:r>
      <w:r w:rsidR="00E54344" w:rsidRPr="006F4A67">
        <w:rPr>
          <w:lang w:val="nb-NO"/>
        </w:rPr>
        <w:t xml:space="preserve"> </w:t>
      </w:r>
      <w:r w:rsidR="007128FE" w:rsidRPr="006F4A67">
        <w:rPr>
          <w:lang w:val="nb-NO"/>
        </w:rPr>
        <w:t>kontraindisert hos gravide (se pkt.</w:t>
      </w:r>
      <w:r w:rsidR="00063346" w:rsidRPr="006F4A67">
        <w:rPr>
          <w:lang w:val="nb-NO"/>
        </w:rPr>
        <w:t> </w:t>
      </w:r>
      <w:r w:rsidR="007128FE" w:rsidRPr="006F4A67">
        <w:rPr>
          <w:lang w:val="nb-NO"/>
        </w:rPr>
        <w:t xml:space="preserve">4.3). </w:t>
      </w:r>
    </w:p>
    <w:p w14:paraId="29B705E1" w14:textId="77777777" w:rsidR="007128FE" w:rsidRPr="006F4A67" w:rsidRDefault="007128FE" w:rsidP="00725546">
      <w:pPr>
        <w:spacing w:line="240" w:lineRule="auto"/>
        <w:rPr>
          <w:lang w:val="nb-NO"/>
        </w:rPr>
      </w:pPr>
      <w:r w:rsidRPr="006F4A67">
        <w:rPr>
          <w:lang w:val="nb-NO"/>
        </w:rPr>
        <w:t>Kvinner i fertil alder bør unngå å bli gravide under behandling med rivaroksaban.</w:t>
      </w:r>
    </w:p>
    <w:p w14:paraId="6D695D68" w14:textId="77777777" w:rsidR="007128FE" w:rsidRPr="006F4A67" w:rsidRDefault="007128FE" w:rsidP="00725546">
      <w:pPr>
        <w:spacing w:line="240" w:lineRule="auto"/>
        <w:rPr>
          <w:lang w:val="nb-NO"/>
        </w:rPr>
      </w:pPr>
    </w:p>
    <w:p w14:paraId="7E31425C" w14:textId="77777777" w:rsidR="007128FE" w:rsidRDefault="007128FE" w:rsidP="00725546">
      <w:pPr>
        <w:keepNext/>
        <w:keepLines/>
        <w:spacing w:line="240" w:lineRule="auto"/>
        <w:rPr>
          <w:u w:val="single"/>
          <w:lang w:val="nb-NO"/>
        </w:rPr>
      </w:pPr>
      <w:r w:rsidRPr="006F4A67">
        <w:rPr>
          <w:u w:val="single"/>
          <w:lang w:val="nb-NO"/>
        </w:rPr>
        <w:t>Amming</w:t>
      </w:r>
    </w:p>
    <w:p w14:paraId="42CBACB2" w14:textId="77777777" w:rsidR="000F7F17" w:rsidRPr="006F4A67" w:rsidRDefault="000F7F17" w:rsidP="00725546">
      <w:pPr>
        <w:keepNext/>
        <w:keepLines/>
        <w:spacing w:line="240" w:lineRule="auto"/>
        <w:rPr>
          <w:u w:val="single"/>
          <w:lang w:val="nb-NO"/>
        </w:rPr>
      </w:pPr>
    </w:p>
    <w:p w14:paraId="1AAD0A73" w14:textId="77777777" w:rsidR="007128FE" w:rsidRPr="006F4A67" w:rsidRDefault="00E5647E" w:rsidP="00725546">
      <w:pPr>
        <w:spacing w:line="240" w:lineRule="auto"/>
        <w:rPr>
          <w:lang w:val="nb-NO"/>
        </w:rPr>
      </w:pPr>
      <w:r w:rsidRPr="006F4A67">
        <w:rPr>
          <w:snapToGrid/>
          <w:lang w:val="nb-NO" w:eastAsia="en-US"/>
        </w:rPr>
        <w:t xml:space="preserve">Sikkerhet og effekt av </w:t>
      </w:r>
      <w:r w:rsidR="00FD2636" w:rsidRPr="006F4A67">
        <w:rPr>
          <w:snapToGrid/>
          <w:lang w:val="nb-NO" w:eastAsia="en-US"/>
        </w:rPr>
        <w:t>r</w:t>
      </w:r>
      <w:r w:rsidR="00D5213B" w:rsidRPr="006F4A67">
        <w:rPr>
          <w:snapToGrid/>
          <w:lang w:val="nb-NO" w:eastAsia="en-US"/>
        </w:rPr>
        <w:t>ivaro</w:t>
      </w:r>
      <w:r w:rsidR="00FD2636" w:rsidRPr="006F4A67">
        <w:rPr>
          <w:snapToGrid/>
          <w:lang w:val="nb-NO" w:eastAsia="en-US"/>
        </w:rPr>
        <w:t>ks</w:t>
      </w:r>
      <w:r w:rsidR="00D5213B" w:rsidRPr="006F4A67">
        <w:rPr>
          <w:snapToGrid/>
          <w:lang w:val="nb-NO" w:eastAsia="en-US"/>
        </w:rPr>
        <w:t>aban</w:t>
      </w:r>
      <w:r w:rsidRPr="006F4A67">
        <w:rPr>
          <w:snapToGrid/>
          <w:lang w:val="nb-NO" w:eastAsia="en-US"/>
        </w:rPr>
        <w:t xml:space="preserve"> har ikke blitt fastslått </w:t>
      </w:r>
      <w:r w:rsidR="007128FE" w:rsidRPr="006F4A67">
        <w:rPr>
          <w:lang w:val="nb-NO"/>
        </w:rPr>
        <w:t xml:space="preserve">hos kvinner som ammer. Data fra dyr indikerer at rivaroksaban utskilles i morsmelk. </w:t>
      </w:r>
      <w:r w:rsidR="00397E8C" w:rsidRPr="006F4A67">
        <w:rPr>
          <w:lang w:val="nb-NO"/>
        </w:rPr>
        <w:t>r</w:t>
      </w:r>
      <w:r w:rsidR="00D5213B" w:rsidRPr="006F4A67">
        <w:rPr>
          <w:lang w:val="nb-NO"/>
        </w:rPr>
        <w:t>ivaro</w:t>
      </w:r>
      <w:r w:rsidR="00397E8C" w:rsidRPr="006F4A67">
        <w:rPr>
          <w:lang w:val="nb-NO"/>
        </w:rPr>
        <w:t>ks</w:t>
      </w:r>
      <w:r w:rsidR="00D5213B" w:rsidRPr="006F4A67">
        <w:rPr>
          <w:lang w:val="nb-NO"/>
        </w:rPr>
        <w:t>aban</w:t>
      </w:r>
      <w:r w:rsidR="007128FE" w:rsidRPr="006F4A67">
        <w:rPr>
          <w:lang w:val="nb-NO"/>
        </w:rPr>
        <w:t xml:space="preserve"> er derfor kontraindisert hos kvinner som ammer (se pkt.</w:t>
      </w:r>
      <w:r w:rsidR="0097510F" w:rsidRPr="006F4A67">
        <w:rPr>
          <w:lang w:val="nb-NO"/>
        </w:rPr>
        <w:t> </w:t>
      </w:r>
      <w:r w:rsidR="007128FE" w:rsidRPr="006F4A67">
        <w:rPr>
          <w:lang w:val="nb-NO"/>
        </w:rPr>
        <w:t>4.3). Det må derfor tas en beslutning hvorvidt amming skal avbrytes eller om pasienten skal avslutte/avstå fra behandling.</w:t>
      </w:r>
    </w:p>
    <w:p w14:paraId="7B7692D3" w14:textId="77777777" w:rsidR="004F5F09" w:rsidRPr="006F4A67" w:rsidRDefault="004F5F09" w:rsidP="00725546">
      <w:pPr>
        <w:keepNext/>
        <w:keepLines/>
        <w:spacing w:line="240" w:lineRule="auto"/>
        <w:rPr>
          <w:i/>
          <w:u w:val="single"/>
          <w:lang w:val="nb-NO"/>
        </w:rPr>
      </w:pPr>
    </w:p>
    <w:p w14:paraId="0EEB9993" w14:textId="77777777" w:rsidR="004F5F09" w:rsidRDefault="004F5F09" w:rsidP="00725546">
      <w:pPr>
        <w:keepNext/>
        <w:keepLines/>
        <w:spacing w:line="240" w:lineRule="auto"/>
        <w:rPr>
          <w:u w:val="single"/>
          <w:lang w:val="nb-NO"/>
        </w:rPr>
      </w:pPr>
      <w:r w:rsidRPr="006F4A67">
        <w:rPr>
          <w:u w:val="single"/>
          <w:lang w:val="nb-NO"/>
        </w:rPr>
        <w:t>Fertilitet</w:t>
      </w:r>
    </w:p>
    <w:p w14:paraId="7F6F45AF" w14:textId="77777777" w:rsidR="000F7F17" w:rsidRPr="006F4A67" w:rsidRDefault="000F7F17" w:rsidP="00725546">
      <w:pPr>
        <w:keepNext/>
        <w:keepLines/>
        <w:spacing w:line="240" w:lineRule="auto"/>
        <w:rPr>
          <w:u w:val="single"/>
          <w:lang w:val="nb-NO"/>
        </w:rPr>
      </w:pPr>
    </w:p>
    <w:p w14:paraId="6AD14DFF" w14:textId="77777777" w:rsidR="004F5F09" w:rsidRPr="006F4A67" w:rsidRDefault="004F5F09" w:rsidP="00725546">
      <w:pPr>
        <w:keepNext/>
        <w:keepLines/>
        <w:spacing w:line="240" w:lineRule="auto"/>
        <w:rPr>
          <w:lang w:val="nb-NO"/>
        </w:rPr>
      </w:pPr>
      <w:r w:rsidRPr="006F4A67">
        <w:rPr>
          <w:lang w:val="nb-NO"/>
        </w:rPr>
        <w:t>Det er ikke utført spesifikke studier med rivaroksaban for å undersøke effekten på fertilitet hos mennesker. I en studie med hann- og hunnrotte</w:t>
      </w:r>
      <w:r w:rsidR="008A0116" w:rsidRPr="006F4A67">
        <w:rPr>
          <w:lang w:val="nb-NO"/>
        </w:rPr>
        <w:t>r</w:t>
      </w:r>
      <w:r w:rsidRPr="006F4A67">
        <w:rPr>
          <w:lang w:val="nb-NO"/>
        </w:rPr>
        <w:t xml:space="preserve"> ble det ikke sett effekter på fertilitet (se pkt.</w:t>
      </w:r>
      <w:r w:rsidR="0097510F" w:rsidRPr="006F4A67">
        <w:rPr>
          <w:lang w:val="nb-NO"/>
        </w:rPr>
        <w:t> </w:t>
      </w:r>
      <w:r w:rsidRPr="006F4A67">
        <w:rPr>
          <w:lang w:val="nb-NO"/>
        </w:rPr>
        <w:t>5.3).</w:t>
      </w:r>
    </w:p>
    <w:p w14:paraId="7AAA208D" w14:textId="77777777" w:rsidR="007128FE" w:rsidRPr="006F4A67" w:rsidRDefault="007128FE" w:rsidP="00725546">
      <w:pPr>
        <w:spacing w:line="240" w:lineRule="auto"/>
        <w:rPr>
          <w:lang w:val="nb-NO"/>
        </w:rPr>
      </w:pPr>
    </w:p>
    <w:p w14:paraId="6BAFB73B" w14:textId="77777777" w:rsidR="007128FE" w:rsidRPr="006F4A67" w:rsidRDefault="007128FE" w:rsidP="00725546">
      <w:pPr>
        <w:keepNext/>
        <w:spacing w:line="240" w:lineRule="auto"/>
        <w:ind w:left="567" w:hanging="567"/>
        <w:rPr>
          <w:b/>
          <w:bCs/>
          <w:lang w:val="nb-NO"/>
        </w:rPr>
      </w:pPr>
      <w:r w:rsidRPr="006F4A67">
        <w:rPr>
          <w:b/>
          <w:bCs/>
          <w:lang w:val="nb-NO"/>
        </w:rPr>
        <w:t>4.7</w:t>
      </w:r>
      <w:r w:rsidRPr="006F4A67">
        <w:rPr>
          <w:b/>
          <w:bCs/>
          <w:lang w:val="nb-NO"/>
        </w:rPr>
        <w:tab/>
        <w:t xml:space="preserve">Påvirkning av evnen til å kjøre bil </w:t>
      </w:r>
      <w:r w:rsidR="00E81FA6" w:rsidRPr="006F4A67">
        <w:rPr>
          <w:b/>
          <w:bCs/>
          <w:lang w:val="nb-NO"/>
        </w:rPr>
        <w:t xml:space="preserve">og </w:t>
      </w:r>
      <w:r w:rsidRPr="006F4A67">
        <w:rPr>
          <w:b/>
          <w:bCs/>
          <w:lang w:val="nb-NO"/>
        </w:rPr>
        <w:t>bruke maskiner</w:t>
      </w:r>
    </w:p>
    <w:p w14:paraId="4F1555EF" w14:textId="77777777" w:rsidR="007128FE" w:rsidRPr="006F4A67" w:rsidRDefault="007128FE" w:rsidP="00725546">
      <w:pPr>
        <w:keepNext/>
        <w:spacing w:line="240" w:lineRule="auto"/>
        <w:rPr>
          <w:lang w:val="nb-NO"/>
        </w:rPr>
      </w:pPr>
    </w:p>
    <w:p w14:paraId="008E8347" w14:textId="77777777" w:rsidR="007128FE" w:rsidRPr="006F4A67" w:rsidRDefault="00D5213B" w:rsidP="00725546">
      <w:pPr>
        <w:rPr>
          <w:lang w:val="nb-NO"/>
        </w:rPr>
      </w:pPr>
      <w:r w:rsidRPr="006F4A67">
        <w:rPr>
          <w:lang w:val="nb-NO"/>
        </w:rPr>
        <w:t>Rivaro</w:t>
      </w:r>
      <w:r w:rsidR="00F9281F" w:rsidRPr="006F4A67">
        <w:rPr>
          <w:lang w:val="nb-NO"/>
        </w:rPr>
        <w:t>ks</w:t>
      </w:r>
      <w:r w:rsidRPr="006F4A67">
        <w:rPr>
          <w:lang w:val="nb-NO"/>
        </w:rPr>
        <w:t>aban</w:t>
      </w:r>
      <w:r w:rsidR="008725DB" w:rsidRPr="006F4A67">
        <w:rPr>
          <w:lang w:val="nb-NO"/>
        </w:rPr>
        <w:t xml:space="preserve"> har liten påvirkning på evnen til å kjøre bil og bruke maskiner. Bivirkninger som </w:t>
      </w:r>
      <w:r w:rsidR="00783D13" w:rsidRPr="006F4A67">
        <w:rPr>
          <w:lang w:val="nb-NO"/>
        </w:rPr>
        <w:t>synkope</w:t>
      </w:r>
      <w:r w:rsidR="008725DB" w:rsidRPr="006F4A67">
        <w:rPr>
          <w:lang w:val="nb-NO"/>
        </w:rPr>
        <w:t xml:space="preserve"> </w:t>
      </w:r>
      <w:r w:rsidR="00757173" w:rsidRPr="006F4A67">
        <w:rPr>
          <w:snapToGrid/>
          <w:lang w:val="nb-NO" w:eastAsia="en-US"/>
        </w:rPr>
        <w:t xml:space="preserve">(frekvens: mindre vanlige) </w:t>
      </w:r>
      <w:r w:rsidR="008725DB" w:rsidRPr="006F4A67">
        <w:rPr>
          <w:lang w:val="nb-NO"/>
        </w:rPr>
        <w:t xml:space="preserve">og svimmelhet </w:t>
      </w:r>
      <w:r w:rsidR="00757173" w:rsidRPr="006F4A67">
        <w:rPr>
          <w:snapToGrid/>
          <w:lang w:val="nb-NO" w:eastAsia="en-US"/>
        </w:rPr>
        <w:t xml:space="preserve">(frekvens: vanlige) </w:t>
      </w:r>
      <w:r w:rsidR="008725DB" w:rsidRPr="006F4A67">
        <w:rPr>
          <w:lang w:val="nb-NO"/>
        </w:rPr>
        <w:t xml:space="preserve">er rapportert </w:t>
      </w:r>
      <w:r w:rsidR="007128FE" w:rsidRPr="006F4A67">
        <w:rPr>
          <w:lang w:val="nb-NO"/>
        </w:rPr>
        <w:t>(se pkt</w:t>
      </w:r>
      <w:r w:rsidR="008A0116" w:rsidRPr="006F4A67">
        <w:rPr>
          <w:lang w:val="nb-NO"/>
        </w:rPr>
        <w:t>.</w:t>
      </w:r>
      <w:r w:rsidR="0097510F" w:rsidRPr="006F4A67">
        <w:rPr>
          <w:lang w:val="nb-NO"/>
        </w:rPr>
        <w:t> </w:t>
      </w:r>
      <w:r w:rsidR="007128FE" w:rsidRPr="006F4A67">
        <w:rPr>
          <w:lang w:val="nb-NO"/>
        </w:rPr>
        <w:t xml:space="preserve">4.8). Pasienter som opplever disse bivirkningene bør ikke kjøre eller bruke maskiner. </w:t>
      </w:r>
    </w:p>
    <w:p w14:paraId="764ED8E9" w14:textId="77777777" w:rsidR="007128FE" w:rsidRPr="006F4A67" w:rsidRDefault="007128FE" w:rsidP="00725546">
      <w:pPr>
        <w:spacing w:line="240" w:lineRule="auto"/>
        <w:rPr>
          <w:lang w:val="nb-NO"/>
        </w:rPr>
      </w:pPr>
    </w:p>
    <w:p w14:paraId="49E46399" w14:textId="77777777" w:rsidR="007128FE" w:rsidRPr="006F4A67" w:rsidRDefault="007128FE" w:rsidP="00725546">
      <w:pPr>
        <w:keepNext/>
        <w:spacing w:line="240" w:lineRule="auto"/>
        <w:ind w:left="567" w:hanging="567"/>
        <w:rPr>
          <w:b/>
          <w:bCs/>
          <w:lang w:val="nb-NO"/>
        </w:rPr>
      </w:pPr>
      <w:r w:rsidRPr="006F4A67">
        <w:rPr>
          <w:b/>
          <w:bCs/>
          <w:lang w:val="nb-NO"/>
        </w:rPr>
        <w:t>4.8</w:t>
      </w:r>
      <w:r w:rsidRPr="006F4A67">
        <w:rPr>
          <w:b/>
          <w:bCs/>
          <w:lang w:val="nb-NO"/>
        </w:rPr>
        <w:tab/>
        <w:t>Bivirkninger</w:t>
      </w:r>
    </w:p>
    <w:p w14:paraId="59CDBAD3" w14:textId="77777777" w:rsidR="007128FE" w:rsidRPr="006F4A67" w:rsidRDefault="007128FE" w:rsidP="00725546">
      <w:pPr>
        <w:keepNext/>
        <w:keepLines/>
        <w:spacing w:line="240" w:lineRule="auto"/>
        <w:rPr>
          <w:lang w:val="nb-NO"/>
        </w:rPr>
      </w:pPr>
    </w:p>
    <w:p w14:paraId="44850D1D" w14:textId="77777777" w:rsidR="00303212" w:rsidRDefault="00303212" w:rsidP="00725546">
      <w:pPr>
        <w:spacing w:line="240" w:lineRule="auto"/>
        <w:rPr>
          <w:u w:val="single"/>
          <w:lang w:val="nb-NO"/>
        </w:rPr>
      </w:pPr>
      <w:r w:rsidRPr="006F4A67">
        <w:rPr>
          <w:u w:val="single"/>
          <w:lang w:val="nb-NO"/>
        </w:rPr>
        <w:t>Sammendrag av sikkerhetsprofilen</w:t>
      </w:r>
    </w:p>
    <w:p w14:paraId="3F54F0EB" w14:textId="77777777" w:rsidR="000F7F17" w:rsidRPr="006F4A67" w:rsidRDefault="000F7F17" w:rsidP="00725546">
      <w:pPr>
        <w:spacing w:line="240" w:lineRule="auto"/>
        <w:rPr>
          <w:u w:val="single"/>
          <w:lang w:val="nb-NO"/>
        </w:rPr>
      </w:pPr>
    </w:p>
    <w:p w14:paraId="38AB49FA" w14:textId="77777777" w:rsidR="00CD5BDC" w:rsidRDefault="008A0116" w:rsidP="00725546">
      <w:pPr>
        <w:tabs>
          <w:tab w:val="clear" w:pos="567"/>
        </w:tabs>
        <w:spacing w:line="240" w:lineRule="auto"/>
        <w:rPr>
          <w:snapToGrid/>
          <w:lang w:val="nb-NO" w:eastAsia="en-US"/>
        </w:rPr>
      </w:pPr>
      <w:r w:rsidRPr="006F4A67">
        <w:rPr>
          <w:snapToGrid/>
          <w:lang w:val="nb-NO" w:eastAsia="en-US"/>
        </w:rPr>
        <w:t>Sikkerheten av</w:t>
      </w:r>
      <w:r w:rsidR="00CD5BDC" w:rsidRPr="006F4A67">
        <w:rPr>
          <w:snapToGrid/>
          <w:lang w:val="nb-NO" w:eastAsia="en-US"/>
        </w:rPr>
        <w:t xml:space="preserve"> rivaroksaban er evaluert i </w:t>
      </w:r>
      <w:r w:rsidR="001B3F46" w:rsidRPr="006F4A67">
        <w:rPr>
          <w:snapToGrid/>
          <w:lang w:val="nb-NO" w:eastAsia="en-US"/>
        </w:rPr>
        <w:t>tretten</w:t>
      </w:r>
      <w:r w:rsidR="00A36AA2">
        <w:rPr>
          <w:snapToGrid/>
          <w:lang w:val="nb-NO" w:eastAsia="en-US"/>
        </w:rPr>
        <w:t xml:space="preserve"> pivotale</w:t>
      </w:r>
      <w:r w:rsidR="00291BBF" w:rsidRPr="006F4A67">
        <w:rPr>
          <w:snapToGrid/>
          <w:lang w:val="nb-NO" w:eastAsia="en-US"/>
        </w:rPr>
        <w:t xml:space="preserve"> </w:t>
      </w:r>
      <w:r w:rsidR="00CD5BDC" w:rsidRPr="006F4A67">
        <w:rPr>
          <w:snapToGrid/>
          <w:lang w:val="nb-NO" w:eastAsia="en-US"/>
        </w:rPr>
        <w:t>fase III-studier</w:t>
      </w:r>
      <w:r w:rsidR="0020366D">
        <w:rPr>
          <w:snapToGrid/>
          <w:lang w:val="nb-NO" w:eastAsia="en-US"/>
        </w:rPr>
        <w:t xml:space="preserve"> </w:t>
      </w:r>
      <w:r w:rsidR="00A36AA2">
        <w:rPr>
          <w:snapToGrid/>
          <w:lang w:val="nb-NO" w:eastAsia="en-US"/>
        </w:rPr>
        <w:t>(se tabell 1).</w:t>
      </w:r>
    </w:p>
    <w:p w14:paraId="1E41D729" w14:textId="77777777" w:rsidR="00A36AA2" w:rsidRDefault="00A36AA2" w:rsidP="00725546">
      <w:pPr>
        <w:tabs>
          <w:tab w:val="clear" w:pos="567"/>
        </w:tabs>
        <w:spacing w:line="240" w:lineRule="auto"/>
        <w:rPr>
          <w:snapToGrid/>
          <w:lang w:val="nb-NO" w:eastAsia="en-US"/>
        </w:rPr>
      </w:pPr>
    </w:p>
    <w:p w14:paraId="5EE8037A" w14:textId="20B76472" w:rsidR="00A36AA2" w:rsidRPr="006F4A67" w:rsidRDefault="00A36AA2" w:rsidP="00A36AA2">
      <w:pPr>
        <w:tabs>
          <w:tab w:val="clear" w:pos="567"/>
        </w:tabs>
        <w:spacing w:line="240" w:lineRule="auto"/>
        <w:rPr>
          <w:snapToGrid/>
          <w:lang w:val="nb-NO" w:eastAsia="en-US"/>
        </w:rPr>
      </w:pPr>
      <w:r w:rsidRPr="00A36AA2">
        <w:rPr>
          <w:snapToGrid/>
          <w:lang w:val="nb-NO" w:eastAsia="en-US"/>
        </w:rPr>
        <w:t>Totalt 69</w:t>
      </w:r>
      <w:r>
        <w:rPr>
          <w:snapToGrid/>
          <w:lang w:val="nb-NO" w:eastAsia="en-US"/>
        </w:rPr>
        <w:t> </w:t>
      </w:r>
      <w:r w:rsidRPr="00A36AA2">
        <w:rPr>
          <w:snapToGrid/>
          <w:lang w:val="nb-NO" w:eastAsia="en-US"/>
        </w:rPr>
        <w:t>608 voksne pasienter i nitten fase III-studier og 4</w:t>
      </w:r>
      <w:r w:rsidR="00B44638" w:rsidRPr="00305B48">
        <w:rPr>
          <w:snapToGrid/>
          <w:lang w:val="nb-NO" w:eastAsia="en-US"/>
        </w:rPr>
        <w:t>88</w:t>
      </w:r>
      <w:r w:rsidRPr="00A36AA2">
        <w:rPr>
          <w:snapToGrid/>
          <w:lang w:val="nb-NO" w:eastAsia="en-US"/>
        </w:rPr>
        <w:t xml:space="preserve"> pediatriske pasienter i to fase II-studier og </w:t>
      </w:r>
      <w:r w:rsidR="00B44638" w:rsidRPr="00305B48">
        <w:rPr>
          <w:snapToGrid/>
          <w:lang w:val="nb-NO" w:eastAsia="en-US"/>
        </w:rPr>
        <w:t>to</w:t>
      </w:r>
      <w:r>
        <w:rPr>
          <w:snapToGrid/>
          <w:lang w:val="nb-NO" w:eastAsia="en-US"/>
        </w:rPr>
        <w:t xml:space="preserve"> </w:t>
      </w:r>
      <w:r w:rsidRPr="00A36AA2">
        <w:rPr>
          <w:snapToGrid/>
          <w:lang w:val="nb-NO" w:eastAsia="en-US"/>
        </w:rPr>
        <w:t>fase III-studie</w:t>
      </w:r>
      <w:r w:rsidR="00B44638" w:rsidRPr="00305B48">
        <w:rPr>
          <w:snapToGrid/>
          <w:lang w:val="nb-NO" w:eastAsia="en-US"/>
        </w:rPr>
        <w:t>r</w:t>
      </w:r>
      <w:r w:rsidRPr="00A36AA2">
        <w:rPr>
          <w:snapToGrid/>
          <w:lang w:val="nb-NO" w:eastAsia="en-US"/>
        </w:rPr>
        <w:t xml:space="preserve"> ble eksponert for rivaroksaban</w:t>
      </w:r>
      <w:r>
        <w:rPr>
          <w:snapToGrid/>
          <w:lang w:val="nb-NO" w:eastAsia="en-US"/>
        </w:rPr>
        <w:t>.</w:t>
      </w:r>
    </w:p>
    <w:p w14:paraId="05DA5962" w14:textId="77777777" w:rsidR="00CD5BDC" w:rsidRPr="006F4A67" w:rsidRDefault="00CD5BDC" w:rsidP="00725546">
      <w:pPr>
        <w:tabs>
          <w:tab w:val="clear" w:pos="567"/>
        </w:tabs>
        <w:spacing w:line="240" w:lineRule="auto"/>
        <w:rPr>
          <w:snapToGrid/>
          <w:lang w:val="nb-NO" w:eastAsia="en-US"/>
        </w:rPr>
      </w:pPr>
    </w:p>
    <w:p w14:paraId="24A3B3F5" w14:textId="77777777" w:rsidR="00023111" w:rsidRPr="006F4A67" w:rsidRDefault="00CD5BDC" w:rsidP="00725546">
      <w:pPr>
        <w:keepNext/>
        <w:tabs>
          <w:tab w:val="clear" w:pos="567"/>
        </w:tabs>
        <w:spacing w:line="240" w:lineRule="auto"/>
        <w:rPr>
          <w:b/>
          <w:snapToGrid/>
          <w:lang w:val="nb-NO" w:eastAsia="en-US"/>
        </w:rPr>
      </w:pPr>
      <w:r w:rsidRPr="006F4A67">
        <w:rPr>
          <w:b/>
          <w:snapToGrid/>
          <w:lang w:val="nb-NO" w:eastAsia="en-US"/>
        </w:rPr>
        <w:lastRenderedPageBreak/>
        <w:t xml:space="preserve">Tabell 1: Antall pasienter, </w:t>
      </w:r>
      <w:r w:rsidR="00291BBF" w:rsidRPr="006F4A67">
        <w:rPr>
          <w:b/>
          <w:snapToGrid/>
          <w:lang w:val="nb-NO" w:eastAsia="en-US"/>
        </w:rPr>
        <w:t xml:space="preserve">total </w:t>
      </w:r>
      <w:r w:rsidRPr="006F4A67">
        <w:rPr>
          <w:b/>
          <w:snapToGrid/>
          <w:lang w:val="nb-NO" w:eastAsia="en-US"/>
        </w:rPr>
        <w:t>d</w:t>
      </w:r>
      <w:r w:rsidR="008A0116" w:rsidRPr="006F4A67">
        <w:rPr>
          <w:b/>
          <w:snapToGrid/>
          <w:lang w:val="nb-NO" w:eastAsia="en-US"/>
        </w:rPr>
        <w:t>øgn</w:t>
      </w:r>
      <w:r w:rsidRPr="006F4A67">
        <w:rPr>
          <w:b/>
          <w:snapToGrid/>
          <w:lang w:val="nb-NO" w:eastAsia="en-US"/>
        </w:rPr>
        <w:t xml:space="preserve">dose og </w:t>
      </w:r>
      <w:r w:rsidR="00291BBF" w:rsidRPr="006F4A67">
        <w:rPr>
          <w:b/>
          <w:snapToGrid/>
          <w:lang w:val="nb-NO" w:eastAsia="en-US"/>
        </w:rPr>
        <w:t xml:space="preserve">maksimal </w:t>
      </w:r>
      <w:r w:rsidRPr="006F4A67">
        <w:rPr>
          <w:b/>
          <w:snapToGrid/>
          <w:lang w:val="nb-NO" w:eastAsia="en-US"/>
        </w:rPr>
        <w:t>behandlingsvarighet i fase III-studier</w:t>
      </w:r>
      <w:r w:rsidR="0020366D">
        <w:rPr>
          <w:b/>
          <w:snapToGrid/>
          <w:lang w:val="nb-NO" w:eastAsia="en-US"/>
        </w:rPr>
        <w:t xml:space="preserve"> </w:t>
      </w:r>
      <w:r w:rsidR="0020366D" w:rsidRPr="0020366D">
        <w:rPr>
          <w:b/>
          <w:snapToGrid/>
          <w:lang w:val="nb-NO" w:eastAsia="en-US"/>
        </w:rPr>
        <w:t>med voksne og pediatriske pasienter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1200"/>
        <w:gridCol w:w="2135"/>
        <w:gridCol w:w="2078"/>
      </w:tblGrid>
      <w:tr w:rsidR="00CD5BDC" w:rsidRPr="006F4A67" w14:paraId="27BBC6AC" w14:textId="77777777" w:rsidTr="00A7793C">
        <w:trPr>
          <w:tblHeader/>
        </w:trPr>
        <w:tc>
          <w:tcPr>
            <w:tcW w:w="3824" w:type="dxa"/>
          </w:tcPr>
          <w:p w14:paraId="373B900D" w14:textId="77777777" w:rsidR="00CD5BDC" w:rsidRPr="006F4A67" w:rsidRDefault="00CD5BDC" w:rsidP="00725546">
            <w:pPr>
              <w:keepNext/>
              <w:tabs>
                <w:tab w:val="clear" w:pos="567"/>
              </w:tabs>
              <w:spacing w:line="240" w:lineRule="auto"/>
              <w:rPr>
                <w:b/>
                <w:snapToGrid/>
                <w:lang w:val="nb-NO" w:eastAsia="en-US"/>
              </w:rPr>
            </w:pPr>
            <w:r w:rsidRPr="006F4A67">
              <w:rPr>
                <w:b/>
                <w:snapToGrid/>
                <w:lang w:val="nb-NO" w:eastAsia="en-US"/>
              </w:rPr>
              <w:t>Indikasjon</w:t>
            </w:r>
          </w:p>
        </w:tc>
        <w:tc>
          <w:tcPr>
            <w:tcW w:w="1200" w:type="dxa"/>
          </w:tcPr>
          <w:p w14:paraId="03121898" w14:textId="77777777" w:rsidR="00CD5BDC" w:rsidRPr="006F4A67" w:rsidRDefault="00CD5BDC" w:rsidP="00725546">
            <w:pPr>
              <w:keepNext/>
              <w:tabs>
                <w:tab w:val="clear" w:pos="567"/>
              </w:tabs>
              <w:spacing w:line="240" w:lineRule="auto"/>
              <w:rPr>
                <w:b/>
                <w:snapToGrid/>
                <w:lang w:val="nb-NO" w:eastAsia="en-US"/>
              </w:rPr>
            </w:pPr>
            <w:r w:rsidRPr="006F4A67">
              <w:rPr>
                <w:b/>
                <w:snapToGrid/>
                <w:lang w:val="nb-NO" w:eastAsia="en-US"/>
              </w:rPr>
              <w:t>Antall pasienter*</w:t>
            </w:r>
          </w:p>
        </w:tc>
        <w:tc>
          <w:tcPr>
            <w:tcW w:w="2159" w:type="dxa"/>
          </w:tcPr>
          <w:p w14:paraId="684638D6" w14:textId="77777777" w:rsidR="00CD5BDC" w:rsidRPr="006F4A67" w:rsidRDefault="00291BBF" w:rsidP="00725546">
            <w:pPr>
              <w:keepNext/>
              <w:tabs>
                <w:tab w:val="clear" w:pos="567"/>
              </w:tabs>
              <w:spacing w:line="240" w:lineRule="auto"/>
              <w:rPr>
                <w:b/>
                <w:snapToGrid/>
                <w:lang w:val="nb-NO" w:eastAsia="en-US"/>
              </w:rPr>
            </w:pPr>
            <w:r w:rsidRPr="006F4A67">
              <w:rPr>
                <w:b/>
                <w:snapToGrid/>
                <w:lang w:val="nb-NO" w:eastAsia="en-US"/>
              </w:rPr>
              <w:t xml:space="preserve">Total </w:t>
            </w:r>
            <w:r w:rsidR="00CD5BDC" w:rsidRPr="006F4A67">
              <w:rPr>
                <w:b/>
                <w:snapToGrid/>
                <w:lang w:val="nb-NO" w:eastAsia="en-US"/>
              </w:rPr>
              <w:t>d</w:t>
            </w:r>
            <w:r w:rsidR="008A0116" w:rsidRPr="006F4A67">
              <w:rPr>
                <w:b/>
                <w:snapToGrid/>
                <w:lang w:val="nb-NO" w:eastAsia="en-US"/>
              </w:rPr>
              <w:t>øgn</w:t>
            </w:r>
            <w:r w:rsidR="00CD5BDC" w:rsidRPr="006F4A67">
              <w:rPr>
                <w:b/>
                <w:snapToGrid/>
                <w:lang w:val="nb-NO" w:eastAsia="en-US"/>
              </w:rPr>
              <w:t>dose</w:t>
            </w:r>
          </w:p>
        </w:tc>
        <w:tc>
          <w:tcPr>
            <w:tcW w:w="2098" w:type="dxa"/>
          </w:tcPr>
          <w:p w14:paraId="68FF5DBB" w14:textId="77777777" w:rsidR="00CD5BDC" w:rsidRPr="006F4A67" w:rsidRDefault="00CD5BDC" w:rsidP="00725546">
            <w:pPr>
              <w:keepNext/>
              <w:tabs>
                <w:tab w:val="clear" w:pos="567"/>
              </w:tabs>
              <w:spacing w:line="240" w:lineRule="auto"/>
              <w:rPr>
                <w:b/>
                <w:snapToGrid/>
                <w:lang w:val="nb-NO" w:eastAsia="en-US"/>
              </w:rPr>
            </w:pPr>
            <w:r w:rsidRPr="006F4A67">
              <w:rPr>
                <w:b/>
                <w:snapToGrid/>
                <w:lang w:val="nb-NO" w:eastAsia="en-US"/>
              </w:rPr>
              <w:t>Maksimal behandlings</w:t>
            </w:r>
            <w:r w:rsidR="008A0116" w:rsidRPr="006F4A67">
              <w:rPr>
                <w:b/>
                <w:snapToGrid/>
                <w:lang w:val="nb-NO" w:eastAsia="en-US"/>
              </w:rPr>
              <w:t>-</w:t>
            </w:r>
            <w:r w:rsidRPr="006F4A67">
              <w:rPr>
                <w:b/>
                <w:snapToGrid/>
                <w:lang w:val="nb-NO" w:eastAsia="en-US"/>
              </w:rPr>
              <w:t>varighet</w:t>
            </w:r>
          </w:p>
        </w:tc>
      </w:tr>
      <w:tr w:rsidR="00CD5BDC" w:rsidRPr="006F4A67" w14:paraId="49FEE3FB" w14:textId="77777777" w:rsidTr="00A7793C">
        <w:tc>
          <w:tcPr>
            <w:tcW w:w="3824" w:type="dxa"/>
          </w:tcPr>
          <w:p w14:paraId="69C17200" w14:textId="77777777" w:rsidR="00CD5BDC" w:rsidRPr="006F4A67" w:rsidRDefault="00CD5BDC" w:rsidP="00725546">
            <w:pPr>
              <w:keepNext/>
              <w:tabs>
                <w:tab w:val="clear" w:pos="567"/>
              </w:tabs>
              <w:spacing w:line="240" w:lineRule="auto"/>
              <w:rPr>
                <w:snapToGrid/>
                <w:lang w:val="nb-NO" w:eastAsia="en-US"/>
              </w:rPr>
            </w:pPr>
            <w:r w:rsidRPr="006F4A67">
              <w:rPr>
                <w:rFonts w:eastAsia="SimSun"/>
                <w:lang w:val="nb-NO" w:eastAsia="zh-CN"/>
              </w:rPr>
              <w:t>Forebygging av venøs tromboembolisme (VTE) hos voksne pasienter som gjennomgår elektiv hofte- eller kneprotesekirurgi</w:t>
            </w:r>
          </w:p>
        </w:tc>
        <w:tc>
          <w:tcPr>
            <w:tcW w:w="1200" w:type="dxa"/>
          </w:tcPr>
          <w:p w14:paraId="3D3F48B6" w14:textId="77777777" w:rsidR="00CD5BDC" w:rsidRPr="006F4A67" w:rsidRDefault="00CD5BDC" w:rsidP="00725546">
            <w:pPr>
              <w:keepNext/>
              <w:tabs>
                <w:tab w:val="clear" w:pos="567"/>
              </w:tabs>
              <w:spacing w:line="240" w:lineRule="auto"/>
              <w:rPr>
                <w:snapToGrid/>
                <w:lang w:val="nb-NO" w:eastAsia="en-US"/>
              </w:rPr>
            </w:pPr>
            <w:r w:rsidRPr="006F4A67">
              <w:rPr>
                <w:snapToGrid/>
                <w:lang w:val="nb-NO" w:eastAsia="en-US"/>
              </w:rPr>
              <w:t>6097</w:t>
            </w:r>
          </w:p>
        </w:tc>
        <w:tc>
          <w:tcPr>
            <w:tcW w:w="2159" w:type="dxa"/>
          </w:tcPr>
          <w:p w14:paraId="3FD5385F" w14:textId="77777777" w:rsidR="00CD5BDC" w:rsidRPr="006F4A67" w:rsidRDefault="00CD5BDC" w:rsidP="00725546">
            <w:pPr>
              <w:keepNext/>
              <w:tabs>
                <w:tab w:val="clear" w:pos="567"/>
              </w:tabs>
              <w:spacing w:line="240" w:lineRule="auto"/>
              <w:rPr>
                <w:snapToGrid/>
                <w:lang w:val="nb-NO" w:eastAsia="en-US"/>
              </w:rPr>
            </w:pPr>
            <w:r w:rsidRPr="006F4A67">
              <w:rPr>
                <w:snapToGrid/>
                <w:lang w:val="nb-NO" w:eastAsia="en-US"/>
              </w:rPr>
              <w:t>10 mg</w:t>
            </w:r>
          </w:p>
        </w:tc>
        <w:tc>
          <w:tcPr>
            <w:tcW w:w="2098" w:type="dxa"/>
          </w:tcPr>
          <w:p w14:paraId="71E06E93" w14:textId="77777777" w:rsidR="00CD5BDC" w:rsidRPr="006F4A67" w:rsidRDefault="00CD5BDC" w:rsidP="00725546">
            <w:pPr>
              <w:keepNext/>
              <w:tabs>
                <w:tab w:val="clear" w:pos="567"/>
              </w:tabs>
              <w:spacing w:line="240" w:lineRule="auto"/>
              <w:rPr>
                <w:snapToGrid/>
                <w:lang w:val="nb-NO" w:eastAsia="en-US"/>
              </w:rPr>
            </w:pPr>
            <w:r w:rsidRPr="006F4A67">
              <w:rPr>
                <w:snapToGrid/>
                <w:lang w:val="nb-NO" w:eastAsia="en-US"/>
              </w:rPr>
              <w:t>39 dager</w:t>
            </w:r>
          </w:p>
        </w:tc>
      </w:tr>
      <w:tr w:rsidR="005533BC" w:rsidRPr="006F4A67" w14:paraId="290806DE" w14:textId="77777777" w:rsidTr="00A7793C">
        <w:tc>
          <w:tcPr>
            <w:tcW w:w="3824" w:type="dxa"/>
          </w:tcPr>
          <w:p w14:paraId="527CE149" w14:textId="77777777" w:rsidR="005533BC" w:rsidRPr="006F4A67" w:rsidRDefault="005533BC" w:rsidP="00725546">
            <w:pPr>
              <w:keepNext/>
              <w:tabs>
                <w:tab w:val="clear" w:pos="567"/>
              </w:tabs>
              <w:spacing w:line="240" w:lineRule="auto"/>
              <w:rPr>
                <w:snapToGrid/>
                <w:lang w:val="nb-NO" w:eastAsia="en-US"/>
              </w:rPr>
            </w:pPr>
            <w:r w:rsidRPr="006F4A67">
              <w:rPr>
                <w:rFonts w:eastAsia="SimSun"/>
                <w:snapToGrid/>
                <w:lang w:val="nb-NO" w:eastAsia="zh-CN"/>
              </w:rPr>
              <w:t xml:space="preserve">Forebygging av </w:t>
            </w:r>
            <w:r w:rsidR="0065081C" w:rsidRPr="006F4A67">
              <w:rPr>
                <w:rFonts w:eastAsia="SimSun"/>
                <w:snapToGrid/>
                <w:lang w:val="nb-NO" w:eastAsia="zh-CN"/>
              </w:rPr>
              <w:t>VTE</w:t>
            </w:r>
            <w:r w:rsidRPr="006F4A67">
              <w:rPr>
                <w:rFonts w:eastAsia="SimSun"/>
                <w:snapToGrid/>
                <w:lang w:val="nb-NO" w:eastAsia="zh-CN"/>
              </w:rPr>
              <w:t xml:space="preserve"> hos klinisk syke pasienter</w:t>
            </w:r>
          </w:p>
        </w:tc>
        <w:tc>
          <w:tcPr>
            <w:tcW w:w="1200" w:type="dxa"/>
          </w:tcPr>
          <w:p w14:paraId="1BDB83D7" w14:textId="77777777" w:rsidR="005533BC" w:rsidRPr="006F4A67" w:rsidRDefault="005533BC" w:rsidP="00725546">
            <w:pPr>
              <w:keepNext/>
              <w:tabs>
                <w:tab w:val="clear" w:pos="567"/>
              </w:tabs>
              <w:spacing w:line="240" w:lineRule="auto"/>
              <w:rPr>
                <w:snapToGrid/>
                <w:lang w:val="nb-NO" w:eastAsia="en-US"/>
              </w:rPr>
            </w:pPr>
            <w:r w:rsidRPr="006F4A67">
              <w:rPr>
                <w:snapToGrid/>
                <w:lang w:val="nb-NO" w:eastAsia="en-US"/>
              </w:rPr>
              <w:t>3997</w:t>
            </w:r>
          </w:p>
        </w:tc>
        <w:tc>
          <w:tcPr>
            <w:tcW w:w="2159" w:type="dxa"/>
          </w:tcPr>
          <w:p w14:paraId="4F5D8C2C" w14:textId="77777777" w:rsidR="005533BC" w:rsidRPr="006F4A67" w:rsidRDefault="005533BC" w:rsidP="00725546">
            <w:pPr>
              <w:keepNext/>
              <w:tabs>
                <w:tab w:val="clear" w:pos="567"/>
              </w:tabs>
              <w:spacing w:line="240" w:lineRule="auto"/>
              <w:rPr>
                <w:snapToGrid/>
                <w:lang w:val="nb-NO" w:eastAsia="en-US"/>
              </w:rPr>
            </w:pPr>
            <w:r w:rsidRPr="006F4A67">
              <w:rPr>
                <w:snapToGrid/>
                <w:lang w:val="nb-NO" w:eastAsia="en-US"/>
              </w:rPr>
              <w:t>10 mg</w:t>
            </w:r>
          </w:p>
        </w:tc>
        <w:tc>
          <w:tcPr>
            <w:tcW w:w="2098" w:type="dxa"/>
          </w:tcPr>
          <w:p w14:paraId="52D74F3F" w14:textId="77777777" w:rsidR="005533BC" w:rsidRPr="006F4A67" w:rsidRDefault="005533BC" w:rsidP="00725546">
            <w:pPr>
              <w:keepNext/>
              <w:tabs>
                <w:tab w:val="clear" w:pos="567"/>
              </w:tabs>
              <w:spacing w:line="240" w:lineRule="auto"/>
              <w:rPr>
                <w:snapToGrid/>
                <w:lang w:val="nb-NO" w:eastAsia="en-US"/>
              </w:rPr>
            </w:pPr>
            <w:r w:rsidRPr="006F4A67">
              <w:rPr>
                <w:snapToGrid/>
                <w:lang w:val="nb-NO" w:eastAsia="en-US"/>
              </w:rPr>
              <w:t>39</w:t>
            </w:r>
            <w:r w:rsidR="00723C97" w:rsidRPr="006F4A67">
              <w:rPr>
                <w:snapToGrid/>
                <w:lang w:val="nb-NO" w:eastAsia="en-US"/>
              </w:rPr>
              <w:t> </w:t>
            </w:r>
            <w:r w:rsidRPr="006F4A67">
              <w:rPr>
                <w:snapToGrid/>
                <w:lang w:val="nb-NO" w:eastAsia="en-US"/>
              </w:rPr>
              <w:t>dager</w:t>
            </w:r>
          </w:p>
        </w:tc>
      </w:tr>
      <w:tr w:rsidR="00CD5BDC" w:rsidRPr="006F4A67" w14:paraId="21F56CB1" w14:textId="77777777" w:rsidTr="00A7793C">
        <w:tc>
          <w:tcPr>
            <w:tcW w:w="3824" w:type="dxa"/>
          </w:tcPr>
          <w:p w14:paraId="33FC4A77" w14:textId="5D8733F7" w:rsidR="00CD5BDC" w:rsidRPr="003668ED" w:rsidRDefault="00CD5BDC" w:rsidP="00725546">
            <w:pPr>
              <w:keepNext/>
              <w:tabs>
                <w:tab w:val="clear" w:pos="567"/>
              </w:tabs>
              <w:spacing w:line="240" w:lineRule="auto"/>
              <w:rPr>
                <w:snapToGrid/>
                <w:lang w:val="nb-NO" w:eastAsia="en-US"/>
              </w:rPr>
            </w:pPr>
            <w:r w:rsidRPr="003668ED">
              <w:rPr>
                <w:snapToGrid/>
                <w:lang w:val="nb-NO" w:eastAsia="en-US"/>
              </w:rPr>
              <w:t xml:space="preserve">Behandling av </w:t>
            </w:r>
            <w:bookmarkStart w:id="8" w:name="_Hlk133493233"/>
            <w:r w:rsidR="00E37222" w:rsidRPr="003668ED">
              <w:rPr>
                <w:snapToGrid/>
                <w:lang w:val="nb-NO" w:eastAsia="en-US"/>
              </w:rPr>
              <w:t>dyp venetrombose (</w:t>
            </w:r>
            <w:r w:rsidRPr="003668ED">
              <w:rPr>
                <w:snapToGrid/>
                <w:lang w:val="nb-NO" w:eastAsia="en-US"/>
              </w:rPr>
              <w:t>DVT</w:t>
            </w:r>
            <w:r w:rsidR="00E37222" w:rsidRPr="003668ED">
              <w:rPr>
                <w:snapToGrid/>
                <w:lang w:val="nb-NO" w:eastAsia="en-US"/>
              </w:rPr>
              <w:t>)</w:t>
            </w:r>
            <w:r w:rsidR="005533BC" w:rsidRPr="003668ED">
              <w:rPr>
                <w:snapToGrid/>
                <w:lang w:val="nb-NO" w:eastAsia="en-US"/>
              </w:rPr>
              <w:t xml:space="preserve">, </w:t>
            </w:r>
            <w:r w:rsidR="007E5393" w:rsidRPr="003668ED">
              <w:rPr>
                <w:snapToGrid/>
                <w:lang w:val="nb-NO" w:eastAsia="en-US"/>
              </w:rPr>
              <w:t>lungeemboli (</w:t>
            </w:r>
            <w:r w:rsidR="005533BC" w:rsidRPr="003668ED">
              <w:rPr>
                <w:snapToGrid/>
                <w:lang w:val="nb-NO" w:eastAsia="en-US"/>
              </w:rPr>
              <w:t>LE</w:t>
            </w:r>
            <w:r w:rsidR="007E5393" w:rsidRPr="003668ED">
              <w:rPr>
                <w:snapToGrid/>
                <w:lang w:val="nb-NO" w:eastAsia="en-US"/>
              </w:rPr>
              <w:t>)</w:t>
            </w:r>
            <w:bookmarkEnd w:id="8"/>
            <w:r w:rsidRPr="003668ED">
              <w:rPr>
                <w:snapToGrid/>
                <w:lang w:val="nb-NO" w:eastAsia="en-US"/>
              </w:rPr>
              <w:t xml:space="preserve"> og forebygging av tilbake</w:t>
            </w:r>
            <w:r w:rsidR="005533BC" w:rsidRPr="003668ED">
              <w:rPr>
                <w:snapToGrid/>
                <w:lang w:val="nb-NO" w:eastAsia="en-US"/>
              </w:rPr>
              <w:t>fall</w:t>
            </w:r>
          </w:p>
        </w:tc>
        <w:tc>
          <w:tcPr>
            <w:tcW w:w="1200" w:type="dxa"/>
          </w:tcPr>
          <w:p w14:paraId="70C18C92" w14:textId="77777777" w:rsidR="00CD5BDC" w:rsidRPr="003668ED" w:rsidRDefault="00291BBF" w:rsidP="00725546">
            <w:pPr>
              <w:keepNext/>
              <w:tabs>
                <w:tab w:val="clear" w:pos="567"/>
              </w:tabs>
              <w:spacing w:line="240" w:lineRule="auto"/>
              <w:rPr>
                <w:snapToGrid/>
                <w:lang w:val="nb-NO" w:eastAsia="en-US"/>
              </w:rPr>
            </w:pPr>
            <w:r w:rsidRPr="003668ED">
              <w:rPr>
                <w:snapToGrid/>
                <w:lang w:val="nb-NO" w:eastAsia="en-US"/>
              </w:rPr>
              <w:t>6790</w:t>
            </w:r>
          </w:p>
        </w:tc>
        <w:tc>
          <w:tcPr>
            <w:tcW w:w="2159" w:type="dxa"/>
          </w:tcPr>
          <w:p w14:paraId="4C3AB8F8" w14:textId="77777777" w:rsidR="00CD5BDC" w:rsidRPr="003668ED" w:rsidRDefault="00CD5BDC" w:rsidP="00725546">
            <w:pPr>
              <w:keepNext/>
              <w:tabs>
                <w:tab w:val="clear" w:pos="567"/>
              </w:tabs>
              <w:spacing w:line="240" w:lineRule="auto"/>
              <w:rPr>
                <w:snapToGrid/>
                <w:lang w:val="nb-NO" w:eastAsia="en-US"/>
              </w:rPr>
            </w:pPr>
            <w:r w:rsidRPr="003668ED">
              <w:rPr>
                <w:snapToGrid/>
                <w:lang w:val="nb-NO" w:eastAsia="en-US"/>
              </w:rPr>
              <w:t>Dag 1</w:t>
            </w:r>
            <w:r w:rsidR="0065081C" w:rsidRPr="003668ED">
              <w:rPr>
                <w:snapToGrid/>
                <w:lang w:val="nb-NO" w:eastAsia="en-US"/>
              </w:rPr>
              <w:t>-</w:t>
            </w:r>
            <w:r w:rsidRPr="003668ED">
              <w:rPr>
                <w:snapToGrid/>
                <w:lang w:val="nb-NO" w:eastAsia="en-US"/>
              </w:rPr>
              <w:t>21: 30 mg</w:t>
            </w:r>
          </w:p>
          <w:p w14:paraId="03D6ECB9" w14:textId="77777777" w:rsidR="00CD5BDC" w:rsidRPr="003668ED" w:rsidRDefault="00CD5BDC" w:rsidP="00725546">
            <w:pPr>
              <w:keepNext/>
              <w:tabs>
                <w:tab w:val="clear" w:pos="567"/>
              </w:tabs>
              <w:spacing w:line="240" w:lineRule="auto"/>
              <w:rPr>
                <w:snapToGrid/>
                <w:lang w:val="nb-NO" w:eastAsia="en-US"/>
              </w:rPr>
            </w:pPr>
            <w:r w:rsidRPr="003668ED">
              <w:rPr>
                <w:snapToGrid/>
                <w:lang w:val="nb-NO" w:eastAsia="en-US"/>
              </w:rPr>
              <w:t>Dag 22 osv.: 20 mg</w:t>
            </w:r>
          </w:p>
          <w:p w14:paraId="67441486" w14:textId="77777777" w:rsidR="00291BBF" w:rsidRPr="003668ED" w:rsidRDefault="00023111" w:rsidP="00725546">
            <w:pPr>
              <w:keepNext/>
              <w:tabs>
                <w:tab w:val="clear" w:pos="567"/>
              </w:tabs>
              <w:spacing w:line="240" w:lineRule="auto"/>
              <w:rPr>
                <w:snapToGrid/>
                <w:lang w:val="nb-NO" w:eastAsia="en-US"/>
              </w:rPr>
            </w:pPr>
            <w:r w:rsidRPr="003668ED">
              <w:rPr>
                <w:snapToGrid/>
                <w:lang w:val="nb-NO" w:eastAsia="en-US"/>
              </w:rPr>
              <w:t>Etter minst 6 </w:t>
            </w:r>
            <w:r w:rsidR="00291BBF" w:rsidRPr="003668ED">
              <w:rPr>
                <w:snapToGrid/>
                <w:lang w:val="nb-NO" w:eastAsia="en-US"/>
              </w:rPr>
              <w:t>måneder: 10</w:t>
            </w:r>
            <w:r w:rsidR="00F859BC" w:rsidRPr="003668ED">
              <w:rPr>
                <w:snapToGrid/>
                <w:lang w:val="nb-NO" w:eastAsia="en-US"/>
              </w:rPr>
              <w:t> </w:t>
            </w:r>
            <w:r w:rsidR="00291BBF" w:rsidRPr="003668ED">
              <w:rPr>
                <w:snapToGrid/>
                <w:lang w:val="nb-NO" w:eastAsia="en-US"/>
              </w:rPr>
              <w:t>mg eller 20</w:t>
            </w:r>
            <w:r w:rsidR="00F859BC" w:rsidRPr="003668ED">
              <w:rPr>
                <w:snapToGrid/>
                <w:lang w:val="nb-NO" w:eastAsia="en-US"/>
              </w:rPr>
              <w:t> </w:t>
            </w:r>
            <w:r w:rsidR="00291BBF" w:rsidRPr="003668ED">
              <w:rPr>
                <w:snapToGrid/>
                <w:lang w:val="nb-NO" w:eastAsia="en-US"/>
              </w:rPr>
              <w:t>mg</w:t>
            </w:r>
          </w:p>
        </w:tc>
        <w:tc>
          <w:tcPr>
            <w:tcW w:w="2098" w:type="dxa"/>
          </w:tcPr>
          <w:p w14:paraId="39D45609" w14:textId="77777777" w:rsidR="00CD5BDC" w:rsidRPr="006F4A67" w:rsidRDefault="00CD5BDC" w:rsidP="00725546">
            <w:pPr>
              <w:keepNext/>
              <w:tabs>
                <w:tab w:val="clear" w:pos="567"/>
              </w:tabs>
              <w:spacing w:line="240" w:lineRule="auto"/>
              <w:rPr>
                <w:snapToGrid/>
                <w:lang w:val="nb-NO" w:eastAsia="en-US"/>
              </w:rPr>
            </w:pPr>
            <w:r w:rsidRPr="003668ED">
              <w:rPr>
                <w:snapToGrid/>
                <w:lang w:val="nb-NO" w:eastAsia="en-US"/>
              </w:rPr>
              <w:t>21 måneder</w:t>
            </w:r>
          </w:p>
        </w:tc>
      </w:tr>
      <w:tr w:rsidR="0020366D" w:rsidRPr="006F4A67" w14:paraId="5A1CD072" w14:textId="77777777" w:rsidTr="00A7793C">
        <w:tc>
          <w:tcPr>
            <w:tcW w:w="3824" w:type="dxa"/>
          </w:tcPr>
          <w:p w14:paraId="5F577879" w14:textId="77777777" w:rsidR="0020366D" w:rsidRPr="006F4A67" w:rsidRDefault="0020366D" w:rsidP="00725546">
            <w:pPr>
              <w:keepNext/>
              <w:tabs>
                <w:tab w:val="clear" w:pos="567"/>
              </w:tabs>
              <w:spacing w:line="240" w:lineRule="auto"/>
              <w:rPr>
                <w:snapToGrid/>
                <w:lang w:val="nb-NO" w:eastAsia="en-US"/>
              </w:rPr>
            </w:pPr>
            <w:r w:rsidRPr="0020366D">
              <w:rPr>
                <w:snapToGrid/>
                <w:lang w:val="nb-NO" w:eastAsia="en-US"/>
              </w:rPr>
              <w:t>Behandling av VTE og forebygging av tilbakevendende VTE hos nyfødte født på termin, og barn under 18</w:t>
            </w:r>
            <w:r>
              <w:rPr>
                <w:snapToGrid/>
                <w:lang w:val="nb-NO" w:eastAsia="en-US"/>
              </w:rPr>
              <w:t> </w:t>
            </w:r>
            <w:r w:rsidRPr="0020366D">
              <w:rPr>
                <w:snapToGrid/>
                <w:lang w:val="nb-NO" w:eastAsia="en-US"/>
              </w:rPr>
              <w:t>år etter oppstart av standard antikoagulasjonsbehandling</w:t>
            </w:r>
          </w:p>
        </w:tc>
        <w:tc>
          <w:tcPr>
            <w:tcW w:w="1200" w:type="dxa"/>
          </w:tcPr>
          <w:p w14:paraId="39B5A04F" w14:textId="77777777" w:rsidR="0020366D" w:rsidRPr="006F4A67" w:rsidRDefault="0020366D" w:rsidP="00725546">
            <w:pPr>
              <w:keepNext/>
              <w:tabs>
                <w:tab w:val="clear" w:pos="567"/>
              </w:tabs>
              <w:spacing w:line="240" w:lineRule="auto"/>
              <w:rPr>
                <w:snapToGrid/>
                <w:lang w:val="nb-NO" w:eastAsia="en-US"/>
              </w:rPr>
            </w:pPr>
            <w:r w:rsidRPr="0020366D">
              <w:rPr>
                <w:snapToGrid/>
                <w:lang w:val="nb-NO" w:eastAsia="en-US"/>
              </w:rPr>
              <w:t>329</w:t>
            </w:r>
          </w:p>
        </w:tc>
        <w:tc>
          <w:tcPr>
            <w:tcW w:w="2159" w:type="dxa"/>
          </w:tcPr>
          <w:p w14:paraId="07D3D530" w14:textId="77777777" w:rsidR="0020366D" w:rsidRPr="006F4A67" w:rsidRDefault="0020366D" w:rsidP="00725546">
            <w:pPr>
              <w:keepNext/>
              <w:tabs>
                <w:tab w:val="clear" w:pos="567"/>
              </w:tabs>
              <w:spacing w:line="240" w:lineRule="auto"/>
              <w:rPr>
                <w:snapToGrid/>
                <w:lang w:val="nb-NO" w:eastAsia="en-US"/>
              </w:rPr>
            </w:pPr>
            <w:r w:rsidRPr="0020366D">
              <w:rPr>
                <w:snapToGrid/>
                <w:lang w:val="nb-NO" w:eastAsia="en-US"/>
              </w:rPr>
              <w:t>Dose justert etter kroppsvekt for å oppnå en tilsvarende eksponering som det som er observert hos voksne behandlet for DVT med 20</w:t>
            </w:r>
            <w:r>
              <w:rPr>
                <w:snapToGrid/>
                <w:lang w:val="nb-NO" w:eastAsia="en-US"/>
              </w:rPr>
              <w:t> </w:t>
            </w:r>
            <w:r w:rsidRPr="0020366D">
              <w:rPr>
                <w:snapToGrid/>
                <w:lang w:val="nb-NO" w:eastAsia="en-US"/>
              </w:rPr>
              <w:t>mg rivaroksaban én gang daglig</w:t>
            </w:r>
          </w:p>
        </w:tc>
        <w:tc>
          <w:tcPr>
            <w:tcW w:w="2098" w:type="dxa"/>
          </w:tcPr>
          <w:p w14:paraId="64A647C9" w14:textId="77777777" w:rsidR="0020366D" w:rsidRPr="006F4A67" w:rsidRDefault="0020366D" w:rsidP="00725546">
            <w:pPr>
              <w:keepNext/>
              <w:tabs>
                <w:tab w:val="clear" w:pos="567"/>
              </w:tabs>
              <w:spacing w:line="240" w:lineRule="auto"/>
              <w:rPr>
                <w:snapToGrid/>
                <w:lang w:val="nb-NO" w:eastAsia="en-US"/>
              </w:rPr>
            </w:pPr>
            <w:r w:rsidRPr="0020366D">
              <w:rPr>
                <w:snapToGrid/>
                <w:lang w:val="nb-NO" w:eastAsia="en-US"/>
              </w:rPr>
              <w:t>12 måneder</w:t>
            </w:r>
          </w:p>
        </w:tc>
      </w:tr>
      <w:tr w:rsidR="00CD5BDC" w:rsidRPr="006F4A67" w14:paraId="6876C008" w14:textId="77777777" w:rsidTr="00A7793C">
        <w:tc>
          <w:tcPr>
            <w:tcW w:w="3824" w:type="dxa"/>
          </w:tcPr>
          <w:p w14:paraId="1E758ADF" w14:textId="77777777" w:rsidR="00CD5BDC" w:rsidRPr="006F4A67" w:rsidRDefault="00CD5BDC" w:rsidP="00725546">
            <w:pPr>
              <w:keepNext/>
              <w:tabs>
                <w:tab w:val="clear" w:pos="567"/>
              </w:tabs>
              <w:spacing w:line="240" w:lineRule="auto"/>
              <w:rPr>
                <w:snapToGrid/>
                <w:lang w:val="nb-NO" w:eastAsia="en-US"/>
              </w:rPr>
            </w:pPr>
            <w:r w:rsidRPr="006F4A67">
              <w:rPr>
                <w:snapToGrid/>
                <w:lang w:val="nb-NO" w:eastAsia="en-US"/>
              </w:rPr>
              <w:t>Forebygging av slag og systemisk emboli hos pasienter med ikke-</w:t>
            </w:r>
            <w:r w:rsidRPr="006F4A67">
              <w:rPr>
                <w:rFonts w:eastAsia="SimSun"/>
                <w:snapToGrid/>
                <w:lang w:val="nb-NO" w:eastAsia="zh-CN"/>
              </w:rPr>
              <w:t>klaffeassosiert</w:t>
            </w:r>
            <w:r w:rsidRPr="006F4A67">
              <w:rPr>
                <w:snapToGrid/>
                <w:lang w:val="nb-NO" w:eastAsia="en-US"/>
              </w:rPr>
              <w:t xml:space="preserve"> atrieflimmer</w:t>
            </w:r>
          </w:p>
        </w:tc>
        <w:tc>
          <w:tcPr>
            <w:tcW w:w="1200" w:type="dxa"/>
          </w:tcPr>
          <w:p w14:paraId="1E5D3E3E" w14:textId="77777777" w:rsidR="00CD5BDC" w:rsidRPr="006F4A67" w:rsidRDefault="00CD5BDC" w:rsidP="00725546">
            <w:pPr>
              <w:keepNext/>
              <w:tabs>
                <w:tab w:val="clear" w:pos="567"/>
              </w:tabs>
              <w:spacing w:line="240" w:lineRule="auto"/>
              <w:rPr>
                <w:snapToGrid/>
                <w:lang w:val="nb-NO" w:eastAsia="en-US"/>
              </w:rPr>
            </w:pPr>
            <w:r w:rsidRPr="006F4A67">
              <w:rPr>
                <w:snapToGrid/>
                <w:lang w:val="nb-NO" w:eastAsia="en-US"/>
              </w:rPr>
              <w:t>7750</w:t>
            </w:r>
          </w:p>
        </w:tc>
        <w:tc>
          <w:tcPr>
            <w:tcW w:w="2159" w:type="dxa"/>
          </w:tcPr>
          <w:p w14:paraId="7A2990F5" w14:textId="77777777" w:rsidR="00CD5BDC" w:rsidRPr="006F4A67" w:rsidRDefault="00CD5BDC" w:rsidP="00725546">
            <w:pPr>
              <w:keepNext/>
              <w:tabs>
                <w:tab w:val="clear" w:pos="567"/>
              </w:tabs>
              <w:spacing w:line="240" w:lineRule="auto"/>
              <w:rPr>
                <w:snapToGrid/>
                <w:lang w:val="nb-NO" w:eastAsia="en-US"/>
              </w:rPr>
            </w:pPr>
            <w:r w:rsidRPr="006F4A67">
              <w:rPr>
                <w:snapToGrid/>
                <w:lang w:val="nb-NO" w:eastAsia="en-US"/>
              </w:rPr>
              <w:t>20 mg</w:t>
            </w:r>
          </w:p>
        </w:tc>
        <w:tc>
          <w:tcPr>
            <w:tcW w:w="2098" w:type="dxa"/>
          </w:tcPr>
          <w:p w14:paraId="27AB0F4D" w14:textId="77777777" w:rsidR="00CD5BDC" w:rsidRPr="006F4A67" w:rsidRDefault="00CD5BDC" w:rsidP="00725546">
            <w:pPr>
              <w:keepNext/>
              <w:tabs>
                <w:tab w:val="clear" w:pos="567"/>
              </w:tabs>
              <w:spacing w:line="240" w:lineRule="auto"/>
              <w:rPr>
                <w:snapToGrid/>
                <w:lang w:val="nb-NO" w:eastAsia="en-US"/>
              </w:rPr>
            </w:pPr>
            <w:r w:rsidRPr="006F4A67">
              <w:rPr>
                <w:snapToGrid/>
                <w:lang w:val="nb-NO" w:eastAsia="en-US"/>
              </w:rPr>
              <w:t>41 måneder</w:t>
            </w:r>
          </w:p>
        </w:tc>
      </w:tr>
      <w:tr w:rsidR="005533BC" w:rsidRPr="006F4A67" w14:paraId="31122003" w14:textId="77777777" w:rsidTr="00A7793C">
        <w:tc>
          <w:tcPr>
            <w:tcW w:w="3824" w:type="dxa"/>
          </w:tcPr>
          <w:p w14:paraId="2EB1E28D" w14:textId="77777777" w:rsidR="005533BC" w:rsidRPr="006F4A67" w:rsidRDefault="005533BC" w:rsidP="00725546">
            <w:pPr>
              <w:keepNext/>
              <w:tabs>
                <w:tab w:val="clear" w:pos="567"/>
              </w:tabs>
              <w:spacing w:line="240" w:lineRule="auto"/>
              <w:rPr>
                <w:snapToGrid/>
                <w:lang w:val="nb-NO" w:eastAsia="en-US"/>
              </w:rPr>
            </w:pPr>
            <w:r w:rsidRPr="006F4A67">
              <w:rPr>
                <w:snapToGrid/>
                <w:lang w:val="nb-NO" w:eastAsia="en-US"/>
              </w:rPr>
              <w:t>Forebygging av aterotrombotiske hendelser hos pasienter etter akutt koronarsyndrom</w:t>
            </w:r>
          </w:p>
        </w:tc>
        <w:tc>
          <w:tcPr>
            <w:tcW w:w="1200" w:type="dxa"/>
          </w:tcPr>
          <w:p w14:paraId="794D076C" w14:textId="77777777" w:rsidR="005533BC" w:rsidRPr="006F4A67" w:rsidRDefault="005533BC" w:rsidP="00725546">
            <w:pPr>
              <w:keepNext/>
              <w:tabs>
                <w:tab w:val="clear" w:pos="567"/>
              </w:tabs>
              <w:spacing w:line="240" w:lineRule="auto"/>
              <w:rPr>
                <w:snapToGrid/>
                <w:lang w:val="nb-NO" w:eastAsia="en-US"/>
              </w:rPr>
            </w:pPr>
            <w:r w:rsidRPr="006F4A67">
              <w:rPr>
                <w:snapToGrid/>
                <w:lang w:val="nb-NO" w:eastAsia="en-US"/>
              </w:rPr>
              <w:t>10 225</w:t>
            </w:r>
          </w:p>
        </w:tc>
        <w:tc>
          <w:tcPr>
            <w:tcW w:w="2159" w:type="dxa"/>
          </w:tcPr>
          <w:p w14:paraId="1B22B006" w14:textId="77777777" w:rsidR="005533BC" w:rsidRPr="006F4A67" w:rsidRDefault="005533BC" w:rsidP="00725546">
            <w:pPr>
              <w:keepNext/>
              <w:tabs>
                <w:tab w:val="clear" w:pos="567"/>
              </w:tabs>
              <w:spacing w:line="240" w:lineRule="auto"/>
              <w:rPr>
                <w:snapToGrid/>
                <w:lang w:val="nb-NO" w:eastAsia="en-US"/>
              </w:rPr>
            </w:pPr>
            <w:r w:rsidRPr="006F4A67">
              <w:rPr>
                <w:snapToGrid/>
                <w:lang w:val="nb-NO" w:eastAsia="en-US"/>
              </w:rPr>
              <w:t>Henholdsvis 5 mg eller 10 mg administrert samtidig med enten ASA eller ASA samt klopidogrel eller tiklopidin</w:t>
            </w:r>
          </w:p>
        </w:tc>
        <w:tc>
          <w:tcPr>
            <w:tcW w:w="2098" w:type="dxa"/>
          </w:tcPr>
          <w:p w14:paraId="1CC79E57" w14:textId="77777777" w:rsidR="005533BC" w:rsidRPr="006F4A67" w:rsidRDefault="005533BC" w:rsidP="00725546">
            <w:pPr>
              <w:keepNext/>
              <w:tabs>
                <w:tab w:val="clear" w:pos="567"/>
              </w:tabs>
              <w:spacing w:line="240" w:lineRule="auto"/>
              <w:rPr>
                <w:snapToGrid/>
                <w:lang w:val="nb-NO" w:eastAsia="en-US"/>
              </w:rPr>
            </w:pPr>
            <w:r w:rsidRPr="006F4A67">
              <w:rPr>
                <w:snapToGrid/>
                <w:lang w:val="nb-NO" w:eastAsia="en-US"/>
              </w:rPr>
              <w:t xml:space="preserve">31 måneder </w:t>
            </w:r>
          </w:p>
        </w:tc>
      </w:tr>
      <w:tr w:rsidR="00A36AA2" w:rsidRPr="006F4A67" w14:paraId="31CF2448" w14:textId="77777777" w:rsidTr="00A7793C">
        <w:tc>
          <w:tcPr>
            <w:tcW w:w="3824" w:type="dxa"/>
            <w:vMerge w:val="restart"/>
          </w:tcPr>
          <w:p w14:paraId="1F62D39B" w14:textId="77777777" w:rsidR="00A36AA2" w:rsidRPr="006F4A67" w:rsidRDefault="00A36AA2" w:rsidP="00725546">
            <w:pPr>
              <w:keepNext/>
              <w:tabs>
                <w:tab w:val="clear" w:pos="567"/>
              </w:tabs>
              <w:spacing w:line="240" w:lineRule="auto"/>
              <w:rPr>
                <w:snapToGrid/>
                <w:lang w:val="nb-NO" w:eastAsia="en-US"/>
              </w:rPr>
            </w:pPr>
            <w:r w:rsidRPr="006F4A67">
              <w:rPr>
                <w:snapToGrid/>
                <w:lang w:val="nb-NO" w:eastAsia="en-US"/>
              </w:rPr>
              <w:t>Forebygging av aterotrombotiske hendelser hos pasienter med koronar arteriesykdom/perifer arteriesykdom</w:t>
            </w:r>
          </w:p>
        </w:tc>
        <w:tc>
          <w:tcPr>
            <w:tcW w:w="1200" w:type="dxa"/>
          </w:tcPr>
          <w:p w14:paraId="2D5CA3D9" w14:textId="77777777" w:rsidR="00A36AA2" w:rsidRPr="006F4A67" w:rsidRDefault="00A36AA2" w:rsidP="00725546">
            <w:pPr>
              <w:keepNext/>
              <w:tabs>
                <w:tab w:val="clear" w:pos="567"/>
              </w:tabs>
              <w:spacing w:line="240" w:lineRule="auto"/>
              <w:rPr>
                <w:snapToGrid/>
                <w:lang w:val="nb-NO" w:eastAsia="en-US"/>
              </w:rPr>
            </w:pPr>
            <w:r w:rsidRPr="006F4A67">
              <w:rPr>
                <w:snapToGrid/>
                <w:lang w:val="nb-NO" w:eastAsia="en-US"/>
              </w:rPr>
              <w:t>18 244</w:t>
            </w:r>
          </w:p>
        </w:tc>
        <w:tc>
          <w:tcPr>
            <w:tcW w:w="2159" w:type="dxa"/>
          </w:tcPr>
          <w:p w14:paraId="56067AB2" w14:textId="77777777" w:rsidR="00A36AA2" w:rsidRPr="006F4A67" w:rsidRDefault="00A36AA2" w:rsidP="00725546">
            <w:pPr>
              <w:keepNext/>
              <w:tabs>
                <w:tab w:val="clear" w:pos="567"/>
              </w:tabs>
              <w:spacing w:line="240" w:lineRule="auto"/>
              <w:rPr>
                <w:snapToGrid/>
                <w:lang w:val="nb-NO" w:eastAsia="en-US"/>
              </w:rPr>
            </w:pPr>
            <w:r w:rsidRPr="006F4A67">
              <w:rPr>
                <w:snapToGrid/>
                <w:lang w:val="nb-NO" w:eastAsia="en-US"/>
              </w:rPr>
              <w:t>5 mg administrert samtidig med ASA eller 10 mg alene</w:t>
            </w:r>
          </w:p>
        </w:tc>
        <w:tc>
          <w:tcPr>
            <w:tcW w:w="2098" w:type="dxa"/>
          </w:tcPr>
          <w:p w14:paraId="519DE7B6" w14:textId="77777777" w:rsidR="00A36AA2" w:rsidRPr="006F4A67" w:rsidRDefault="00A36AA2" w:rsidP="00725546">
            <w:pPr>
              <w:keepNext/>
              <w:tabs>
                <w:tab w:val="clear" w:pos="567"/>
              </w:tabs>
              <w:spacing w:line="240" w:lineRule="auto"/>
              <w:rPr>
                <w:snapToGrid/>
                <w:lang w:val="nb-NO" w:eastAsia="en-US"/>
              </w:rPr>
            </w:pPr>
            <w:r w:rsidRPr="006F4A67">
              <w:rPr>
                <w:snapToGrid/>
                <w:lang w:val="nb-NO" w:eastAsia="en-US"/>
              </w:rPr>
              <w:t>47 måneder</w:t>
            </w:r>
          </w:p>
        </w:tc>
      </w:tr>
      <w:tr w:rsidR="00A36AA2" w:rsidRPr="006F4A67" w14:paraId="32E5C63D" w14:textId="77777777" w:rsidTr="00A7793C">
        <w:tc>
          <w:tcPr>
            <w:tcW w:w="3824" w:type="dxa"/>
            <w:vMerge/>
          </w:tcPr>
          <w:p w14:paraId="72AFBEF6" w14:textId="77777777" w:rsidR="00A36AA2" w:rsidRPr="006F4A67" w:rsidRDefault="00A36AA2" w:rsidP="00725546">
            <w:pPr>
              <w:keepNext/>
              <w:tabs>
                <w:tab w:val="clear" w:pos="567"/>
              </w:tabs>
              <w:spacing w:line="240" w:lineRule="auto"/>
              <w:rPr>
                <w:snapToGrid/>
                <w:lang w:val="nb-NO" w:eastAsia="en-US"/>
              </w:rPr>
            </w:pPr>
          </w:p>
        </w:tc>
        <w:tc>
          <w:tcPr>
            <w:tcW w:w="1200" w:type="dxa"/>
          </w:tcPr>
          <w:p w14:paraId="5B3DD748" w14:textId="77777777" w:rsidR="00A36AA2" w:rsidRPr="006F4A67" w:rsidRDefault="00A36AA2" w:rsidP="00725546">
            <w:pPr>
              <w:keepNext/>
              <w:tabs>
                <w:tab w:val="clear" w:pos="567"/>
              </w:tabs>
              <w:spacing w:line="240" w:lineRule="auto"/>
              <w:rPr>
                <w:snapToGrid/>
                <w:lang w:val="nb-NO" w:eastAsia="en-US"/>
              </w:rPr>
            </w:pPr>
            <w:r>
              <w:rPr>
                <w:snapToGrid/>
                <w:lang w:val="nb-NO" w:eastAsia="en-US"/>
              </w:rPr>
              <w:t>3256</w:t>
            </w:r>
            <w:r w:rsidRPr="006F4A67">
              <w:rPr>
                <w:snapToGrid/>
                <w:lang w:val="nb-NO" w:eastAsia="en-US"/>
              </w:rPr>
              <w:t>**</w:t>
            </w:r>
          </w:p>
        </w:tc>
        <w:tc>
          <w:tcPr>
            <w:tcW w:w="2159" w:type="dxa"/>
          </w:tcPr>
          <w:p w14:paraId="6E78BEFE" w14:textId="77777777" w:rsidR="00A36AA2" w:rsidRPr="006F4A67" w:rsidRDefault="00A36AA2" w:rsidP="00725546">
            <w:pPr>
              <w:keepNext/>
              <w:tabs>
                <w:tab w:val="clear" w:pos="567"/>
              </w:tabs>
              <w:spacing w:line="240" w:lineRule="auto"/>
              <w:rPr>
                <w:snapToGrid/>
                <w:lang w:val="nb-NO" w:eastAsia="en-US"/>
              </w:rPr>
            </w:pPr>
            <w:r w:rsidRPr="006F4A67">
              <w:rPr>
                <w:snapToGrid/>
                <w:lang w:val="nb-NO" w:eastAsia="en-US"/>
              </w:rPr>
              <w:t>5</w:t>
            </w:r>
            <w:r>
              <w:rPr>
                <w:snapToGrid/>
                <w:lang w:val="nb-NO" w:eastAsia="en-US"/>
              </w:rPr>
              <w:t> </w:t>
            </w:r>
            <w:r w:rsidRPr="006F4A67">
              <w:rPr>
                <w:snapToGrid/>
                <w:lang w:val="nb-NO" w:eastAsia="en-US"/>
              </w:rPr>
              <w:t>mg administrert samtidig med ASA</w:t>
            </w:r>
          </w:p>
        </w:tc>
        <w:tc>
          <w:tcPr>
            <w:tcW w:w="2098" w:type="dxa"/>
          </w:tcPr>
          <w:p w14:paraId="29440E4F" w14:textId="77777777" w:rsidR="00A36AA2" w:rsidRPr="006F4A67" w:rsidRDefault="00A36AA2" w:rsidP="00725546">
            <w:pPr>
              <w:keepNext/>
              <w:tabs>
                <w:tab w:val="clear" w:pos="567"/>
              </w:tabs>
              <w:spacing w:line="240" w:lineRule="auto"/>
              <w:rPr>
                <w:snapToGrid/>
                <w:lang w:val="nb-NO" w:eastAsia="en-US"/>
              </w:rPr>
            </w:pPr>
            <w:r>
              <w:rPr>
                <w:snapToGrid/>
                <w:lang w:val="nb-NO" w:eastAsia="en-US"/>
              </w:rPr>
              <w:t>42 måneder</w:t>
            </w:r>
          </w:p>
        </w:tc>
      </w:tr>
    </w:tbl>
    <w:p w14:paraId="33F2EE53" w14:textId="77777777" w:rsidR="00A36AA2" w:rsidRPr="006F4A67" w:rsidRDefault="00A36AA2" w:rsidP="00A36AA2">
      <w:pPr>
        <w:keepNext/>
        <w:tabs>
          <w:tab w:val="clear" w:pos="567"/>
        </w:tabs>
        <w:spacing w:line="240" w:lineRule="auto"/>
        <w:rPr>
          <w:snapToGrid/>
          <w:lang w:val="nb-NO" w:eastAsia="en-US"/>
        </w:rPr>
      </w:pPr>
      <w:r w:rsidRPr="006F4A67">
        <w:rPr>
          <w:snapToGrid/>
          <w:lang w:val="nb-NO" w:eastAsia="en-US"/>
        </w:rPr>
        <w:t>*</w:t>
      </w:r>
      <w:r>
        <w:rPr>
          <w:snapToGrid/>
          <w:lang w:val="nb-NO" w:eastAsia="en-US"/>
        </w:rPr>
        <w:t xml:space="preserve"> </w:t>
      </w:r>
      <w:r w:rsidRPr="006F4A67">
        <w:rPr>
          <w:snapToGrid/>
          <w:lang w:val="nb-NO" w:eastAsia="en-US"/>
        </w:rPr>
        <w:t>Pasienter som er eksponert for minst én dose rivaroksaban</w:t>
      </w:r>
    </w:p>
    <w:p w14:paraId="09ADA9AB" w14:textId="77777777" w:rsidR="00A36AA2" w:rsidRDefault="00A36AA2" w:rsidP="00A36AA2">
      <w:pPr>
        <w:tabs>
          <w:tab w:val="clear" w:pos="567"/>
        </w:tabs>
        <w:spacing w:line="240" w:lineRule="auto"/>
        <w:rPr>
          <w:snapToGrid/>
          <w:lang w:val="nb-NO" w:eastAsia="en-US"/>
        </w:rPr>
      </w:pPr>
      <w:r w:rsidRPr="006F4A67">
        <w:rPr>
          <w:snapToGrid/>
          <w:lang w:val="nb-NO" w:eastAsia="en-US"/>
        </w:rPr>
        <w:t>**</w:t>
      </w:r>
      <w:r>
        <w:rPr>
          <w:snapToGrid/>
          <w:lang w:val="nb-NO" w:eastAsia="en-US"/>
        </w:rPr>
        <w:t xml:space="preserve"> </w:t>
      </w:r>
      <w:r w:rsidRPr="00CA7C3B">
        <w:rPr>
          <w:snapToGrid/>
          <w:lang w:val="nb-NO" w:eastAsia="en-US"/>
        </w:rPr>
        <w:t>Fra VOYAGER PAD-studien</w:t>
      </w:r>
    </w:p>
    <w:p w14:paraId="6652AB7B" w14:textId="77777777" w:rsidR="00CD5BDC" w:rsidRPr="006F4A67" w:rsidRDefault="00CD5BDC" w:rsidP="00725546">
      <w:pPr>
        <w:tabs>
          <w:tab w:val="clear" w:pos="567"/>
        </w:tabs>
        <w:spacing w:line="240" w:lineRule="auto"/>
        <w:rPr>
          <w:snapToGrid/>
          <w:lang w:val="nb-NO" w:eastAsia="en-US"/>
        </w:rPr>
      </w:pPr>
    </w:p>
    <w:p w14:paraId="0C898DE4" w14:textId="77777777" w:rsidR="00302F32" w:rsidRPr="006F4A67" w:rsidRDefault="00302F32" w:rsidP="00725546">
      <w:pPr>
        <w:tabs>
          <w:tab w:val="clear" w:pos="567"/>
        </w:tabs>
        <w:spacing w:line="240" w:lineRule="auto"/>
        <w:rPr>
          <w:snapToGrid/>
          <w:lang w:val="nb-NO" w:eastAsia="en-US"/>
        </w:rPr>
      </w:pPr>
      <w:r w:rsidRPr="006F4A67">
        <w:rPr>
          <w:snapToGrid/>
          <w:lang w:val="nb-NO" w:eastAsia="en-US"/>
        </w:rPr>
        <w:t xml:space="preserve">Bivirkningene som ble hyppigst rapportert hos pasienter som fikk rivaroksaban var blødninger </w:t>
      </w:r>
      <w:r w:rsidR="0065081C" w:rsidRPr="006F4A67">
        <w:rPr>
          <w:snapToGrid/>
          <w:lang w:val="nb-NO" w:eastAsia="en-US"/>
        </w:rPr>
        <w:t xml:space="preserve">(tabell 2) </w:t>
      </w:r>
      <w:r w:rsidRPr="006F4A67">
        <w:rPr>
          <w:snapToGrid/>
          <w:lang w:val="nb-NO" w:eastAsia="en-US"/>
        </w:rPr>
        <w:t>(se</w:t>
      </w:r>
      <w:r w:rsidR="0065081C" w:rsidRPr="006F4A67">
        <w:rPr>
          <w:snapToGrid/>
          <w:lang w:val="nb-NO" w:eastAsia="en-US"/>
        </w:rPr>
        <w:t xml:space="preserve"> også</w:t>
      </w:r>
      <w:r w:rsidRPr="006F4A67">
        <w:rPr>
          <w:snapToGrid/>
          <w:lang w:val="nb-NO" w:eastAsia="en-US"/>
        </w:rPr>
        <w:t xml:space="preserve"> pkt.</w:t>
      </w:r>
      <w:r w:rsidR="0065081C" w:rsidRPr="006F4A67">
        <w:rPr>
          <w:snapToGrid/>
          <w:lang w:val="nb-NO" w:eastAsia="en-US"/>
        </w:rPr>
        <w:t> </w:t>
      </w:r>
      <w:r w:rsidRPr="006F4A67">
        <w:rPr>
          <w:snapToGrid/>
          <w:lang w:val="nb-NO" w:eastAsia="en-US"/>
        </w:rPr>
        <w:t>4.4 og "Beskrivelse av enkelte bivirkninger" nedenfor). Av blødningene som ble hyppigst rapportert var epistaksis (</w:t>
      </w:r>
      <w:r w:rsidR="00623DFC" w:rsidRPr="006F4A67">
        <w:rPr>
          <w:snapToGrid/>
          <w:lang w:val="nb-NO" w:eastAsia="en-US"/>
        </w:rPr>
        <w:t>4,5</w:t>
      </w:r>
      <w:r w:rsidR="00291BBF" w:rsidRPr="006F4A67">
        <w:rPr>
          <w:snapToGrid/>
          <w:lang w:val="nb-NO" w:eastAsia="en-US"/>
        </w:rPr>
        <w:t> </w:t>
      </w:r>
      <w:r w:rsidRPr="006F4A67">
        <w:rPr>
          <w:snapToGrid/>
          <w:lang w:val="nb-NO" w:eastAsia="en-US"/>
        </w:rPr>
        <w:t>%) og blødning i gastrointestinaltraktus (</w:t>
      </w:r>
      <w:r w:rsidR="00623DFC" w:rsidRPr="006F4A67">
        <w:rPr>
          <w:snapToGrid/>
          <w:lang w:val="nb-NO" w:eastAsia="en-US"/>
        </w:rPr>
        <w:t>3,8</w:t>
      </w:r>
      <w:r w:rsidR="00291BBF" w:rsidRPr="006F4A67">
        <w:rPr>
          <w:snapToGrid/>
          <w:lang w:val="nb-NO" w:eastAsia="en-US"/>
        </w:rPr>
        <w:t> </w:t>
      </w:r>
      <w:r w:rsidRPr="006F4A67">
        <w:rPr>
          <w:snapToGrid/>
          <w:lang w:val="nb-NO" w:eastAsia="en-US"/>
        </w:rPr>
        <w:t>%).</w:t>
      </w:r>
    </w:p>
    <w:p w14:paraId="14150F24" w14:textId="77777777" w:rsidR="0044080A" w:rsidRPr="006F4A67" w:rsidRDefault="0044080A" w:rsidP="00725546">
      <w:pPr>
        <w:tabs>
          <w:tab w:val="clear" w:pos="567"/>
        </w:tabs>
        <w:spacing w:line="240" w:lineRule="auto"/>
        <w:rPr>
          <w:snapToGrid/>
          <w:lang w:val="nb-NO" w:eastAsia="en-US"/>
        </w:rPr>
      </w:pPr>
    </w:p>
    <w:p w14:paraId="06F28B1C" w14:textId="77777777" w:rsidR="00291BBF" w:rsidRPr="006F4A67" w:rsidRDefault="00291BBF" w:rsidP="00725546">
      <w:pPr>
        <w:keepNext/>
        <w:rPr>
          <w:b/>
          <w:lang w:val="nb-NO"/>
        </w:rPr>
      </w:pPr>
      <w:r w:rsidRPr="006F4A67">
        <w:rPr>
          <w:b/>
          <w:lang w:val="nb-NO"/>
        </w:rPr>
        <w:lastRenderedPageBreak/>
        <w:t>Tabell 2</w:t>
      </w:r>
      <w:r w:rsidR="003737B1" w:rsidRPr="006F4A67">
        <w:rPr>
          <w:b/>
          <w:lang w:val="nb-NO"/>
        </w:rPr>
        <w:t>:</w:t>
      </w:r>
      <w:r w:rsidRPr="006F4A67">
        <w:rPr>
          <w:b/>
          <w:lang w:val="nb-NO"/>
        </w:rPr>
        <w:t xml:space="preserve"> </w:t>
      </w:r>
      <w:r w:rsidR="001928F0" w:rsidRPr="006F4A67">
        <w:rPr>
          <w:b/>
          <w:lang w:val="nb-NO"/>
        </w:rPr>
        <w:t>Frekvens av episoder med blødning</w:t>
      </w:r>
      <w:r w:rsidR="00762B81" w:rsidRPr="006F4A67">
        <w:rPr>
          <w:b/>
          <w:lang w:val="nb-NO"/>
        </w:rPr>
        <w:t>*</w:t>
      </w:r>
      <w:r w:rsidR="001928F0" w:rsidRPr="006F4A67">
        <w:rPr>
          <w:b/>
          <w:lang w:val="nb-NO"/>
        </w:rPr>
        <w:t xml:space="preserve"> og anemi </w:t>
      </w:r>
      <w:r w:rsidRPr="006F4A67">
        <w:rPr>
          <w:b/>
          <w:lang w:val="nb-NO"/>
        </w:rPr>
        <w:t>hos pasienter eksponert for rivaroksaban på tvers av de fullførte fase III-studiene</w:t>
      </w:r>
      <w:r w:rsidR="00E81B08">
        <w:rPr>
          <w:b/>
          <w:lang w:val="nb-NO"/>
        </w:rPr>
        <w:t xml:space="preserve"> </w:t>
      </w:r>
      <w:r w:rsidR="00E81B08" w:rsidRPr="00E81B08">
        <w:rPr>
          <w:b/>
          <w:lang w:val="nb-NO"/>
        </w:rPr>
        <w:t>med voksne og pediatriske pasienter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2693"/>
      </w:tblGrid>
      <w:tr w:rsidR="00291BBF" w:rsidRPr="006F4A67" w14:paraId="4379536A" w14:textId="77777777" w:rsidTr="002A4919">
        <w:trPr>
          <w:tblHeader/>
        </w:trPr>
        <w:tc>
          <w:tcPr>
            <w:tcW w:w="3544" w:type="dxa"/>
          </w:tcPr>
          <w:p w14:paraId="21CF5909" w14:textId="77777777" w:rsidR="00291BBF" w:rsidRPr="006F4A67" w:rsidRDefault="00291BBF" w:rsidP="00725546">
            <w:pPr>
              <w:keepNext/>
              <w:rPr>
                <w:b/>
                <w:lang w:val="nb-NO"/>
              </w:rPr>
            </w:pPr>
            <w:r w:rsidRPr="006F4A67">
              <w:rPr>
                <w:b/>
                <w:lang w:val="nb-NO"/>
              </w:rPr>
              <w:t>Indikasjon</w:t>
            </w:r>
          </w:p>
        </w:tc>
        <w:tc>
          <w:tcPr>
            <w:tcW w:w="2268" w:type="dxa"/>
          </w:tcPr>
          <w:p w14:paraId="2A977A06" w14:textId="77777777" w:rsidR="00291BBF" w:rsidRPr="006F4A67" w:rsidRDefault="00291BBF" w:rsidP="00725546">
            <w:pPr>
              <w:keepNext/>
              <w:rPr>
                <w:lang w:val="nb-NO"/>
              </w:rPr>
            </w:pPr>
            <w:r w:rsidRPr="006F4A67">
              <w:rPr>
                <w:b/>
                <w:lang w:val="nb-NO"/>
              </w:rPr>
              <w:t>Enhver blødning</w:t>
            </w:r>
          </w:p>
        </w:tc>
        <w:tc>
          <w:tcPr>
            <w:tcW w:w="2693" w:type="dxa"/>
          </w:tcPr>
          <w:p w14:paraId="10310429" w14:textId="77777777" w:rsidR="00291BBF" w:rsidRPr="006F4A67" w:rsidRDefault="00291BBF" w:rsidP="00725546">
            <w:pPr>
              <w:keepNext/>
              <w:rPr>
                <w:b/>
                <w:lang w:val="nb-NO"/>
              </w:rPr>
            </w:pPr>
            <w:r w:rsidRPr="006F4A67">
              <w:rPr>
                <w:b/>
                <w:lang w:val="nb-NO"/>
              </w:rPr>
              <w:t>Anemi</w:t>
            </w:r>
          </w:p>
        </w:tc>
      </w:tr>
      <w:tr w:rsidR="00291BBF" w:rsidRPr="003668ED" w14:paraId="1684F5F2" w14:textId="77777777" w:rsidTr="002A4919">
        <w:tc>
          <w:tcPr>
            <w:tcW w:w="3544" w:type="dxa"/>
          </w:tcPr>
          <w:p w14:paraId="2081DE07" w14:textId="59BAE89E" w:rsidR="00291BBF" w:rsidRPr="003668ED" w:rsidRDefault="00291BBF" w:rsidP="00725546">
            <w:pPr>
              <w:keepNext/>
              <w:rPr>
                <w:lang w:val="nb-NO"/>
              </w:rPr>
            </w:pPr>
            <w:r w:rsidRPr="003668ED">
              <w:rPr>
                <w:rFonts w:eastAsia="SimSun"/>
                <w:snapToGrid/>
                <w:lang w:val="nb-NO" w:eastAsia="zh-CN"/>
              </w:rPr>
              <w:t xml:space="preserve">Forebygging av </w:t>
            </w:r>
            <w:r w:rsidR="00BF7F3F" w:rsidRPr="003668ED">
              <w:rPr>
                <w:rFonts w:eastAsia="SimSun"/>
                <w:lang w:val="nb-NO" w:eastAsia="zh-CN"/>
              </w:rPr>
              <w:t>venøs tromboembolisme (</w:t>
            </w:r>
            <w:r w:rsidRPr="003668ED">
              <w:rPr>
                <w:rFonts w:eastAsia="SimSun"/>
                <w:snapToGrid/>
                <w:lang w:val="nb-NO" w:eastAsia="zh-CN"/>
              </w:rPr>
              <w:t>VTE</w:t>
            </w:r>
            <w:r w:rsidR="00BF7F3F" w:rsidRPr="003668ED">
              <w:rPr>
                <w:rFonts w:eastAsia="SimSun"/>
                <w:snapToGrid/>
                <w:lang w:val="nb-NO" w:eastAsia="zh-CN"/>
              </w:rPr>
              <w:t>)</w:t>
            </w:r>
            <w:r w:rsidRPr="003668ED">
              <w:rPr>
                <w:rFonts w:eastAsia="SimSun"/>
                <w:snapToGrid/>
                <w:lang w:val="nb-NO" w:eastAsia="zh-CN"/>
              </w:rPr>
              <w:t xml:space="preserve"> hos voksne pasienter som gjennomgår elektiv hofte- eller kneprotesekirurgi</w:t>
            </w:r>
          </w:p>
        </w:tc>
        <w:tc>
          <w:tcPr>
            <w:tcW w:w="2268" w:type="dxa"/>
          </w:tcPr>
          <w:p w14:paraId="312F8830" w14:textId="77777777" w:rsidR="00291BBF" w:rsidRPr="003668ED" w:rsidRDefault="00291BBF" w:rsidP="00725546">
            <w:pPr>
              <w:keepNext/>
              <w:rPr>
                <w:lang w:val="nb-NO"/>
              </w:rPr>
            </w:pPr>
            <w:r w:rsidRPr="003668ED">
              <w:rPr>
                <w:lang w:val="nb-NO"/>
              </w:rPr>
              <w:t>6,8 % av pasiente</w:t>
            </w:r>
            <w:r w:rsidR="009264EC" w:rsidRPr="003668ED">
              <w:rPr>
                <w:lang w:val="nb-NO"/>
              </w:rPr>
              <w:t>ne</w:t>
            </w:r>
          </w:p>
        </w:tc>
        <w:tc>
          <w:tcPr>
            <w:tcW w:w="2693" w:type="dxa"/>
          </w:tcPr>
          <w:p w14:paraId="07886485" w14:textId="77777777" w:rsidR="00291BBF" w:rsidRPr="003668ED" w:rsidRDefault="00291BBF" w:rsidP="00725546">
            <w:pPr>
              <w:keepNext/>
              <w:rPr>
                <w:lang w:val="nb-NO"/>
              </w:rPr>
            </w:pPr>
            <w:r w:rsidRPr="003668ED">
              <w:rPr>
                <w:lang w:val="nb-NO"/>
              </w:rPr>
              <w:t>5,9 % av pasiente</w:t>
            </w:r>
            <w:r w:rsidR="009264EC" w:rsidRPr="003668ED">
              <w:rPr>
                <w:lang w:val="nb-NO"/>
              </w:rPr>
              <w:t>ne</w:t>
            </w:r>
          </w:p>
        </w:tc>
      </w:tr>
      <w:tr w:rsidR="00291BBF" w:rsidRPr="006F4A67" w14:paraId="35E7552B" w14:textId="77777777" w:rsidTr="002A4919">
        <w:tc>
          <w:tcPr>
            <w:tcW w:w="3544" w:type="dxa"/>
          </w:tcPr>
          <w:p w14:paraId="05DBFE2A" w14:textId="07E3C0AF" w:rsidR="00291BBF" w:rsidRPr="003668ED" w:rsidRDefault="00291BBF" w:rsidP="00725546">
            <w:pPr>
              <w:keepNext/>
              <w:rPr>
                <w:lang w:val="nb-NO"/>
              </w:rPr>
            </w:pPr>
            <w:r w:rsidRPr="003668ED">
              <w:rPr>
                <w:rFonts w:eastAsia="SimSun"/>
                <w:snapToGrid/>
                <w:lang w:val="nb-NO" w:eastAsia="zh-CN"/>
              </w:rPr>
              <w:t xml:space="preserve">Forebygging av </w:t>
            </w:r>
            <w:r w:rsidR="00BF7F3F" w:rsidRPr="003668ED">
              <w:rPr>
                <w:rFonts w:eastAsia="SimSun"/>
                <w:lang w:val="nb-NO" w:eastAsia="zh-CN"/>
              </w:rPr>
              <w:t>venøs tromboembolisme</w:t>
            </w:r>
            <w:r w:rsidRPr="003668ED">
              <w:rPr>
                <w:rFonts w:eastAsia="SimSun"/>
                <w:snapToGrid/>
                <w:lang w:val="nb-NO" w:eastAsia="zh-CN"/>
              </w:rPr>
              <w:t xml:space="preserve"> hos klinisk syke pasienter</w:t>
            </w:r>
          </w:p>
        </w:tc>
        <w:tc>
          <w:tcPr>
            <w:tcW w:w="2268" w:type="dxa"/>
          </w:tcPr>
          <w:p w14:paraId="63B23C0A" w14:textId="77777777" w:rsidR="00291BBF" w:rsidRPr="003668ED" w:rsidRDefault="00291BBF" w:rsidP="00725546">
            <w:pPr>
              <w:keepNext/>
              <w:rPr>
                <w:lang w:val="nb-NO"/>
              </w:rPr>
            </w:pPr>
            <w:r w:rsidRPr="003668ED">
              <w:rPr>
                <w:lang w:val="nb-NO"/>
              </w:rPr>
              <w:t>12,6 % av pasiente</w:t>
            </w:r>
            <w:r w:rsidR="009264EC" w:rsidRPr="003668ED">
              <w:rPr>
                <w:lang w:val="nb-NO"/>
              </w:rPr>
              <w:t>ne</w:t>
            </w:r>
          </w:p>
        </w:tc>
        <w:tc>
          <w:tcPr>
            <w:tcW w:w="2693" w:type="dxa"/>
          </w:tcPr>
          <w:p w14:paraId="47B640F8" w14:textId="77777777" w:rsidR="00291BBF" w:rsidRPr="006F4A67" w:rsidRDefault="00291BBF" w:rsidP="00725546">
            <w:pPr>
              <w:keepNext/>
              <w:rPr>
                <w:lang w:val="nb-NO"/>
              </w:rPr>
            </w:pPr>
            <w:r w:rsidRPr="003668ED">
              <w:rPr>
                <w:lang w:val="nb-NO"/>
              </w:rPr>
              <w:t>2,1 % av pasiente</w:t>
            </w:r>
            <w:r w:rsidR="009264EC" w:rsidRPr="003668ED">
              <w:rPr>
                <w:lang w:val="nb-NO"/>
              </w:rPr>
              <w:t>ne</w:t>
            </w:r>
          </w:p>
        </w:tc>
      </w:tr>
      <w:tr w:rsidR="00291BBF" w:rsidRPr="006F4A67" w14:paraId="00596CB1" w14:textId="77777777" w:rsidTr="002A4919">
        <w:tc>
          <w:tcPr>
            <w:tcW w:w="3544" w:type="dxa"/>
          </w:tcPr>
          <w:p w14:paraId="06BB1BC1" w14:textId="77777777" w:rsidR="00291BBF" w:rsidRPr="006F4A67" w:rsidRDefault="00291BBF" w:rsidP="00725546">
            <w:pPr>
              <w:keepNext/>
              <w:rPr>
                <w:lang w:val="nb-NO"/>
              </w:rPr>
            </w:pPr>
            <w:r w:rsidRPr="006F4A67">
              <w:rPr>
                <w:snapToGrid/>
                <w:lang w:val="nb-NO" w:eastAsia="en-US"/>
              </w:rPr>
              <w:t>Behandling av DVT, LE og forebygging av tilbakefall</w:t>
            </w:r>
          </w:p>
        </w:tc>
        <w:tc>
          <w:tcPr>
            <w:tcW w:w="2268" w:type="dxa"/>
          </w:tcPr>
          <w:p w14:paraId="53247961" w14:textId="77777777" w:rsidR="00291BBF" w:rsidRPr="006F4A67" w:rsidRDefault="00291BBF" w:rsidP="00725546">
            <w:pPr>
              <w:keepNext/>
              <w:rPr>
                <w:lang w:val="nb-NO"/>
              </w:rPr>
            </w:pPr>
            <w:r w:rsidRPr="006F4A67">
              <w:rPr>
                <w:lang w:val="nb-NO"/>
              </w:rPr>
              <w:t>23 % av pasiente</w:t>
            </w:r>
            <w:r w:rsidR="009264EC" w:rsidRPr="006F4A67">
              <w:rPr>
                <w:lang w:val="nb-NO"/>
              </w:rPr>
              <w:t>ne</w:t>
            </w:r>
          </w:p>
        </w:tc>
        <w:tc>
          <w:tcPr>
            <w:tcW w:w="2693" w:type="dxa"/>
          </w:tcPr>
          <w:p w14:paraId="395155E8" w14:textId="77777777" w:rsidR="00291BBF" w:rsidRPr="006F4A67" w:rsidRDefault="00291BBF" w:rsidP="00725546">
            <w:pPr>
              <w:keepNext/>
              <w:rPr>
                <w:lang w:val="nb-NO"/>
              </w:rPr>
            </w:pPr>
            <w:r w:rsidRPr="006F4A67">
              <w:rPr>
                <w:lang w:val="nb-NO"/>
              </w:rPr>
              <w:t>1,6 % av pasiente</w:t>
            </w:r>
            <w:r w:rsidR="009264EC" w:rsidRPr="006F4A67">
              <w:rPr>
                <w:lang w:val="nb-NO"/>
              </w:rPr>
              <w:t>ne</w:t>
            </w:r>
          </w:p>
        </w:tc>
      </w:tr>
      <w:tr w:rsidR="00FE2125" w:rsidRPr="006F4A67" w14:paraId="6A830F6C" w14:textId="77777777" w:rsidTr="002A4919">
        <w:tc>
          <w:tcPr>
            <w:tcW w:w="3544" w:type="dxa"/>
          </w:tcPr>
          <w:p w14:paraId="01AB79C0" w14:textId="77777777" w:rsidR="00FE2125" w:rsidRPr="006F4A67" w:rsidRDefault="00FE2125" w:rsidP="00725546">
            <w:pPr>
              <w:keepNext/>
              <w:rPr>
                <w:snapToGrid/>
                <w:lang w:val="nb-NO" w:eastAsia="en-US"/>
              </w:rPr>
            </w:pPr>
            <w:r w:rsidRPr="00FE2125">
              <w:rPr>
                <w:snapToGrid/>
                <w:lang w:val="nb-NO" w:eastAsia="en-US"/>
              </w:rPr>
              <w:t>Behandling av VTE og forebygging av tilbakevendende VTE hos nyfødte født på termin, og barn under 18 år etter oppstart av standard antikoagulasjonsbehandling</w:t>
            </w:r>
          </w:p>
        </w:tc>
        <w:tc>
          <w:tcPr>
            <w:tcW w:w="2268" w:type="dxa"/>
          </w:tcPr>
          <w:p w14:paraId="2A6A7E1D" w14:textId="77777777" w:rsidR="00FE2125" w:rsidRPr="006F4A67" w:rsidRDefault="00FE2125" w:rsidP="00725546">
            <w:pPr>
              <w:keepNext/>
              <w:rPr>
                <w:lang w:val="nb-NO"/>
              </w:rPr>
            </w:pPr>
            <w:r w:rsidRPr="00FE2125">
              <w:rPr>
                <w:lang w:val="nb-NO"/>
              </w:rPr>
              <w:t>39,5 % av pasientene</w:t>
            </w:r>
          </w:p>
        </w:tc>
        <w:tc>
          <w:tcPr>
            <w:tcW w:w="2693" w:type="dxa"/>
          </w:tcPr>
          <w:p w14:paraId="5274EBB3" w14:textId="77777777" w:rsidR="00FE2125" w:rsidRPr="006F4A67" w:rsidRDefault="00FE2125" w:rsidP="00725546">
            <w:pPr>
              <w:keepNext/>
              <w:rPr>
                <w:lang w:val="nb-NO"/>
              </w:rPr>
            </w:pPr>
            <w:r w:rsidRPr="00FE2125">
              <w:rPr>
                <w:lang w:val="nb-NO"/>
              </w:rPr>
              <w:t>4,6 % av pasientene</w:t>
            </w:r>
          </w:p>
        </w:tc>
      </w:tr>
      <w:tr w:rsidR="00291BBF" w:rsidRPr="006F4A67" w14:paraId="06556F13" w14:textId="77777777" w:rsidTr="002A4919">
        <w:tc>
          <w:tcPr>
            <w:tcW w:w="3544" w:type="dxa"/>
          </w:tcPr>
          <w:p w14:paraId="40F39F37" w14:textId="77777777" w:rsidR="00291BBF" w:rsidRPr="006F4A67" w:rsidRDefault="00291BBF" w:rsidP="00725546">
            <w:pPr>
              <w:keepNext/>
              <w:rPr>
                <w:lang w:val="nb-NO"/>
              </w:rPr>
            </w:pPr>
            <w:r w:rsidRPr="006F4A67">
              <w:rPr>
                <w:snapToGrid/>
                <w:lang w:val="nb-NO" w:eastAsia="en-US"/>
              </w:rPr>
              <w:t>Forebygging av slag og systemisk emboli hos pasienter med ikke-</w:t>
            </w:r>
            <w:r w:rsidRPr="006F4A67">
              <w:rPr>
                <w:rFonts w:eastAsia="SimSun"/>
                <w:snapToGrid/>
                <w:lang w:val="nb-NO" w:eastAsia="zh-CN"/>
              </w:rPr>
              <w:t>klaffeassosiert</w:t>
            </w:r>
            <w:r w:rsidRPr="006F4A67">
              <w:rPr>
                <w:snapToGrid/>
                <w:lang w:val="nb-NO" w:eastAsia="en-US"/>
              </w:rPr>
              <w:t xml:space="preserve"> atrieflimmer</w:t>
            </w:r>
          </w:p>
        </w:tc>
        <w:tc>
          <w:tcPr>
            <w:tcW w:w="2268" w:type="dxa"/>
          </w:tcPr>
          <w:p w14:paraId="5D2FD9EB" w14:textId="77777777" w:rsidR="00291BBF" w:rsidRPr="006F4A67" w:rsidRDefault="00291BBF" w:rsidP="00725546">
            <w:pPr>
              <w:keepNext/>
              <w:rPr>
                <w:lang w:val="nb-NO"/>
              </w:rPr>
            </w:pPr>
            <w:r w:rsidRPr="006F4A67">
              <w:rPr>
                <w:lang w:val="nb-NO"/>
              </w:rPr>
              <w:t>28 per 100 pasientår</w:t>
            </w:r>
          </w:p>
        </w:tc>
        <w:tc>
          <w:tcPr>
            <w:tcW w:w="2693" w:type="dxa"/>
          </w:tcPr>
          <w:p w14:paraId="0FC7FD84" w14:textId="77777777" w:rsidR="00291BBF" w:rsidRPr="006F4A67" w:rsidRDefault="00291BBF" w:rsidP="00725546">
            <w:pPr>
              <w:keepNext/>
              <w:rPr>
                <w:lang w:val="nb-NO"/>
              </w:rPr>
            </w:pPr>
            <w:r w:rsidRPr="006F4A67">
              <w:rPr>
                <w:lang w:val="nb-NO"/>
              </w:rPr>
              <w:t>2,5 per 100 pasientår</w:t>
            </w:r>
          </w:p>
        </w:tc>
      </w:tr>
      <w:tr w:rsidR="00291BBF" w:rsidRPr="006F4A67" w14:paraId="696B04E6" w14:textId="77777777" w:rsidTr="002A4919">
        <w:tc>
          <w:tcPr>
            <w:tcW w:w="3544" w:type="dxa"/>
          </w:tcPr>
          <w:p w14:paraId="1692CF45" w14:textId="77777777" w:rsidR="00291BBF" w:rsidRPr="006F4A67" w:rsidRDefault="00291BBF" w:rsidP="00725546">
            <w:pPr>
              <w:keepNext/>
              <w:rPr>
                <w:lang w:val="nb-NO"/>
              </w:rPr>
            </w:pPr>
            <w:r w:rsidRPr="006F4A67">
              <w:rPr>
                <w:snapToGrid/>
                <w:lang w:val="nb-NO" w:eastAsia="en-US"/>
              </w:rPr>
              <w:t>Forebygging av aterotrombotiske hendelser hos pasienter etter akutt koronarsyndrom</w:t>
            </w:r>
          </w:p>
        </w:tc>
        <w:tc>
          <w:tcPr>
            <w:tcW w:w="2268" w:type="dxa"/>
          </w:tcPr>
          <w:p w14:paraId="192659B8" w14:textId="77777777" w:rsidR="00291BBF" w:rsidRPr="006F4A67" w:rsidRDefault="00291BBF" w:rsidP="00725546">
            <w:pPr>
              <w:keepNext/>
              <w:rPr>
                <w:lang w:val="nb-NO"/>
              </w:rPr>
            </w:pPr>
            <w:r w:rsidRPr="006F4A67">
              <w:rPr>
                <w:lang w:val="nb-NO"/>
              </w:rPr>
              <w:t>22 per 100 pasientår</w:t>
            </w:r>
          </w:p>
        </w:tc>
        <w:tc>
          <w:tcPr>
            <w:tcW w:w="2693" w:type="dxa"/>
          </w:tcPr>
          <w:p w14:paraId="6F4C9E8A" w14:textId="77777777" w:rsidR="00291BBF" w:rsidRPr="006F4A67" w:rsidRDefault="00291BBF" w:rsidP="00725546">
            <w:pPr>
              <w:keepNext/>
              <w:rPr>
                <w:lang w:val="nb-NO"/>
              </w:rPr>
            </w:pPr>
            <w:r w:rsidRPr="006F4A67">
              <w:rPr>
                <w:lang w:val="nb-NO"/>
              </w:rPr>
              <w:t>1,4 per 100 pasientår</w:t>
            </w:r>
          </w:p>
        </w:tc>
      </w:tr>
      <w:tr w:rsidR="00CE4B1D" w:rsidRPr="006F4A67" w14:paraId="398D8519" w14:textId="77777777" w:rsidTr="002A4919">
        <w:tc>
          <w:tcPr>
            <w:tcW w:w="3544" w:type="dxa"/>
            <w:vMerge w:val="restart"/>
          </w:tcPr>
          <w:p w14:paraId="49A7D3A1" w14:textId="77777777" w:rsidR="00CE4B1D" w:rsidRPr="006F4A67" w:rsidRDefault="00CE4B1D" w:rsidP="00725546">
            <w:pPr>
              <w:keepNext/>
              <w:rPr>
                <w:snapToGrid/>
                <w:lang w:val="nb-NO" w:eastAsia="en-US"/>
              </w:rPr>
            </w:pPr>
            <w:r w:rsidRPr="006F4A67">
              <w:rPr>
                <w:snapToGrid/>
                <w:lang w:val="nb-NO" w:eastAsia="en-US"/>
              </w:rPr>
              <w:t xml:space="preserve">Forebygging av aterotrombotiske hendelser hos pasienter med </w:t>
            </w:r>
            <w:r w:rsidRPr="006F4A67">
              <w:rPr>
                <w:lang w:val="nb-NO"/>
              </w:rPr>
              <w:t>koronar arteriesykdom/perifer arteriesykdom</w:t>
            </w:r>
          </w:p>
        </w:tc>
        <w:tc>
          <w:tcPr>
            <w:tcW w:w="2268" w:type="dxa"/>
          </w:tcPr>
          <w:p w14:paraId="466EACCB" w14:textId="77777777" w:rsidR="00CE4B1D" w:rsidRPr="006F4A67" w:rsidRDefault="00CE4B1D" w:rsidP="00725546">
            <w:pPr>
              <w:keepNext/>
              <w:rPr>
                <w:lang w:val="nb-NO"/>
              </w:rPr>
            </w:pPr>
            <w:r w:rsidRPr="006F4A67">
              <w:rPr>
                <w:lang w:val="nb-NO"/>
              </w:rPr>
              <w:t>6,7 per 100 pasientår</w:t>
            </w:r>
          </w:p>
        </w:tc>
        <w:tc>
          <w:tcPr>
            <w:tcW w:w="2693" w:type="dxa"/>
          </w:tcPr>
          <w:p w14:paraId="1EE7B167" w14:textId="77777777" w:rsidR="00CE4B1D" w:rsidRPr="006F4A67" w:rsidRDefault="00CE4B1D" w:rsidP="00725546">
            <w:pPr>
              <w:keepNext/>
              <w:rPr>
                <w:lang w:val="nb-NO"/>
              </w:rPr>
            </w:pPr>
            <w:r w:rsidRPr="006F4A67">
              <w:rPr>
                <w:lang w:val="nb-NO"/>
              </w:rPr>
              <w:t>0,15 per 100 pasientår**</w:t>
            </w:r>
          </w:p>
        </w:tc>
      </w:tr>
      <w:tr w:rsidR="00CE4B1D" w:rsidRPr="006F4A67" w14:paraId="3FBFE115" w14:textId="77777777" w:rsidTr="002A4919">
        <w:tc>
          <w:tcPr>
            <w:tcW w:w="3544" w:type="dxa"/>
            <w:vMerge/>
          </w:tcPr>
          <w:p w14:paraId="0537F145" w14:textId="77777777" w:rsidR="00CE4B1D" w:rsidRPr="006F4A67" w:rsidRDefault="00CE4B1D" w:rsidP="00725546">
            <w:pPr>
              <w:keepNext/>
              <w:rPr>
                <w:snapToGrid/>
                <w:lang w:val="nb-NO" w:eastAsia="en-US"/>
              </w:rPr>
            </w:pPr>
          </w:p>
        </w:tc>
        <w:tc>
          <w:tcPr>
            <w:tcW w:w="2268" w:type="dxa"/>
          </w:tcPr>
          <w:p w14:paraId="4E2F87BB" w14:textId="77777777" w:rsidR="00CE4B1D" w:rsidRPr="006F4A67" w:rsidRDefault="00CE4B1D" w:rsidP="002A4919">
            <w:pPr>
              <w:keepNext/>
              <w:ind w:right="-248"/>
              <w:rPr>
                <w:lang w:val="nb-NO"/>
              </w:rPr>
            </w:pPr>
            <w:r>
              <w:rPr>
                <w:lang w:val="nb-NO"/>
              </w:rPr>
              <w:t>8,38 per 100 pasientår</w:t>
            </w:r>
            <w:r w:rsidRPr="00026294">
              <w:rPr>
                <w:vertAlign w:val="superscript"/>
                <w:lang w:val="nb-NO"/>
              </w:rPr>
              <w:t>#</w:t>
            </w:r>
          </w:p>
        </w:tc>
        <w:tc>
          <w:tcPr>
            <w:tcW w:w="2693" w:type="dxa"/>
          </w:tcPr>
          <w:p w14:paraId="1076FC75" w14:textId="77777777" w:rsidR="00CE4B1D" w:rsidRPr="006F4A67" w:rsidRDefault="00CE4B1D" w:rsidP="00725546">
            <w:pPr>
              <w:keepNext/>
              <w:rPr>
                <w:lang w:val="nb-NO"/>
              </w:rPr>
            </w:pPr>
            <w:r>
              <w:rPr>
                <w:lang w:val="nb-NO"/>
              </w:rPr>
              <w:t>0,74 per 100 pasientår</w:t>
            </w:r>
            <w:r w:rsidRPr="006F4A67">
              <w:rPr>
                <w:snapToGrid/>
                <w:lang w:val="nb-NO" w:eastAsia="en-US"/>
              </w:rPr>
              <w:t>***</w:t>
            </w:r>
            <w:r w:rsidR="005645B0" w:rsidRPr="00026294">
              <w:rPr>
                <w:vertAlign w:val="superscript"/>
                <w:lang w:val="nb-NO"/>
              </w:rPr>
              <w:t>#</w:t>
            </w:r>
          </w:p>
        </w:tc>
      </w:tr>
    </w:tbl>
    <w:p w14:paraId="3F2AAE88" w14:textId="77777777" w:rsidR="00762B81" w:rsidRPr="006F4A67" w:rsidRDefault="004155E0" w:rsidP="00725546">
      <w:pPr>
        <w:tabs>
          <w:tab w:val="clear" w:pos="567"/>
        </w:tabs>
        <w:spacing w:line="240" w:lineRule="auto"/>
        <w:rPr>
          <w:snapToGrid/>
          <w:lang w:val="nb-NO" w:eastAsia="en-US"/>
        </w:rPr>
      </w:pPr>
      <w:r w:rsidRPr="006F4A67">
        <w:rPr>
          <w:snapToGrid/>
          <w:lang w:val="nb-NO" w:eastAsia="en-US"/>
        </w:rPr>
        <w:t>*</w:t>
      </w:r>
      <w:r w:rsidRPr="006F4A67">
        <w:rPr>
          <w:snapToGrid/>
          <w:lang w:val="nb-NO" w:eastAsia="en-US"/>
        </w:rPr>
        <w:tab/>
      </w:r>
      <w:r w:rsidR="00762B81" w:rsidRPr="006F4A67">
        <w:rPr>
          <w:snapToGrid/>
          <w:lang w:val="nb-NO" w:eastAsia="en-US"/>
        </w:rPr>
        <w:t>For alle rivaroksabanstudiene ble alle blødningsepisoder registrert, rapportert og vurdert.</w:t>
      </w:r>
    </w:p>
    <w:p w14:paraId="63767152" w14:textId="77777777" w:rsidR="00291BBF" w:rsidRPr="006F4A67" w:rsidRDefault="004155E0" w:rsidP="002A4919">
      <w:pPr>
        <w:tabs>
          <w:tab w:val="clear" w:pos="567"/>
        </w:tabs>
        <w:spacing w:line="240" w:lineRule="auto"/>
        <w:ind w:left="567" w:hanging="567"/>
        <w:rPr>
          <w:snapToGrid/>
          <w:lang w:val="nb-NO" w:eastAsia="en-US"/>
        </w:rPr>
      </w:pPr>
      <w:r w:rsidRPr="006F4A67">
        <w:rPr>
          <w:snapToGrid/>
          <w:lang w:val="nb-NO" w:eastAsia="en-US"/>
        </w:rPr>
        <w:t>**</w:t>
      </w:r>
      <w:r w:rsidRPr="006F4A67">
        <w:rPr>
          <w:snapToGrid/>
          <w:lang w:val="nb-NO" w:eastAsia="en-US"/>
        </w:rPr>
        <w:tab/>
        <w:t>I COMPASS</w:t>
      </w:r>
      <w:r w:rsidRPr="006F4A67">
        <w:rPr>
          <w:snapToGrid/>
          <w:lang w:val="nb-NO" w:eastAsia="en-US"/>
        </w:rPr>
        <w:noBreakHyphen/>
        <w:t>studien er det en lav forekomst av anemi</w:t>
      </w:r>
      <w:r w:rsidR="00C13348" w:rsidRPr="006F4A67">
        <w:rPr>
          <w:snapToGrid/>
          <w:lang w:val="nb-NO" w:eastAsia="en-US"/>
        </w:rPr>
        <w:t>,</w:t>
      </w:r>
      <w:r w:rsidRPr="006F4A67">
        <w:rPr>
          <w:snapToGrid/>
          <w:lang w:val="nb-NO" w:eastAsia="en-US"/>
        </w:rPr>
        <w:t xml:space="preserve"> </w:t>
      </w:r>
      <w:bookmarkStart w:id="9" w:name="_Hlk520117116"/>
      <w:r w:rsidR="00762B81" w:rsidRPr="006F4A67">
        <w:rPr>
          <w:snapToGrid/>
          <w:lang w:val="nb-NO" w:eastAsia="en-US"/>
        </w:rPr>
        <w:t xml:space="preserve">fordi det er brukt </w:t>
      </w:r>
      <w:bookmarkEnd w:id="9"/>
      <w:r w:rsidR="00762B81" w:rsidRPr="006F4A67">
        <w:rPr>
          <w:snapToGrid/>
          <w:lang w:val="nb-NO" w:eastAsia="en-US"/>
        </w:rPr>
        <w:t>en selektiv</w:t>
      </w:r>
      <w:bookmarkStart w:id="10" w:name="_Hlk520117130"/>
      <w:r w:rsidR="00762B81" w:rsidRPr="006F4A67">
        <w:rPr>
          <w:snapToGrid/>
          <w:lang w:val="nb-NO" w:eastAsia="en-US"/>
        </w:rPr>
        <w:t xml:space="preserve"> tilnærming til registrering av bivirkninge</w:t>
      </w:r>
      <w:r w:rsidR="0061120F" w:rsidRPr="006F4A67">
        <w:rPr>
          <w:snapToGrid/>
          <w:lang w:val="nb-NO" w:eastAsia="en-US"/>
        </w:rPr>
        <w:t>r</w:t>
      </w:r>
      <w:bookmarkEnd w:id="10"/>
      <w:r w:rsidR="00762B81" w:rsidRPr="006F4A67">
        <w:rPr>
          <w:snapToGrid/>
          <w:lang w:val="nb-NO" w:eastAsia="en-US"/>
        </w:rPr>
        <w:t>.</w:t>
      </w:r>
    </w:p>
    <w:p w14:paraId="51E62F6E" w14:textId="77777777" w:rsidR="00CE4B1D" w:rsidRDefault="00CE4B1D" w:rsidP="00CE4B1D">
      <w:pPr>
        <w:tabs>
          <w:tab w:val="clear" w:pos="567"/>
        </w:tabs>
        <w:spacing w:line="240" w:lineRule="auto"/>
        <w:rPr>
          <w:snapToGrid/>
          <w:lang w:val="nb-NO" w:eastAsia="en-US"/>
        </w:rPr>
      </w:pPr>
      <w:r w:rsidRPr="006F4A67">
        <w:rPr>
          <w:snapToGrid/>
          <w:lang w:val="nb-NO" w:eastAsia="en-US"/>
        </w:rPr>
        <w:t>***</w:t>
      </w:r>
      <w:r w:rsidRPr="006F4A67">
        <w:rPr>
          <w:snapToGrid/>
          <w:lang w:val="nb-NO" w:eastAsia="en-US"/>
        </w:rPr>
        <w:tab/>
      </w:r>
      <w:r w:rsidRPr="00CA7C3B">
        <w:rPr>
          <w:snapToGrid/>
          <w:lang w:val="nb-NO" w:eastAsia="en-US"/>
        </w:rPr>
        <w:t>En selektiv tilnærming til bivirkningsregistrering ble brukt</w:t>
      </w:r>
      <w:r>
        <w:rPr>
          <w:snapToGrid/>
          <w:lang w:val="nb-NO" w:eastAsia="en-US"/>
        </w:rPr>
        <w:t>.</w:t>
      </w:r>
    </w:p>
    <w:p w14:paraId="06B6643C" w14:textId="77777777" w:rsidR="00CE4B1D" w:rsidRDefault="00CE4B1D" w:rsidP="00CE4B1D">
      <w:pPr>
        <w:tabs>
          <w:tab w:val="clear" w:pos="567"/>
        </w:tabs>
        <w:spacing w:line="240" w:lineRule="auto"/>
        <w:rPr>
          <w:snapToGrid/>
          <w:lang w:val="nb-NO" w:eastAsia="en-US"/>
        </w:rPr>
      </w:pPr>
      <w:r>
        <w:rPr>
          <w:snapToGrid/>
          <w:lang w:val="nb-NO" w:eastAsia="en-US"/>
        </w:rPr>
        <w:t>#</w:t>
      </w:r>
      <w:r w:rsidRPr="006F4A67">
        <w:rPr>
          <w:snapToGrid/>
          <w:lang w:val="nb-NO" w:eastAsia="en-US"/>
        </w:rPr>
        <w:tab/>
      </w:r>
      <w:r>
        <w:rPr>
          <w:snapToGrid/>
          <w:lang w:val="nb-NO" w:eastAsia="en-US"/>
        </w:rPr>
        <w:t>Fra VOYAGER PAD-studien.</w:t>
      </w:r>
    </w:p>
    <w:p w14:paraId="1E2FFA09" w14:textId="77777777" w:rsidR="004155E0" w:rsidRPr="006F4A67" w:rsidRDefault="004155E0" w:rsidP="00725546">
      <w:pPr>
        <w:tabs>
          <w:tab w:val="clear" w:pos="567"/>
        </w:tabs>
        <w:spacing w:line="240" w:lineRule="auto"/>
        <w:rPr>
          <w:snapToGrid/>
          <w:lang w:val="nb-NO" w:eastAsia="en-US"/>
        </w:rPr>
      </w:pPr>
    </w:p>
    <w:p w14:paraId="3197F380" w14:textId="77777777" w:rsidR="00CD5BDC" w:rsidRPr="006F4A67" w:rsidRDefault="00C25D6C" w:rsidP="00725546">
      <w:pPr>
        <w:keepNext/>
        <w:tabs>
          <w:tab w:val="clear" w:pos="567"/>
        </w:tabs>
        <w:spacing w:line="240" w:lineRule="auto"/>
        <w:rPr>
          <w:snapToGrid/>
          <w:u w:val="single"/>
          <w:lang w:val="nb-NO" w:eastAsia="en-US"/>
        </w:rPr>
      </w:pPr>
      <w:r w:rsidRPr="006F4A67">
        <w:rPr>
          <w:snapToGrid/>
          <w:u w:val="single"/>
          <w:lang w:val="nb-NO" w:eastAsia="en-US"/>
        </w:rPr>
        <w:t>B</w:t>
      </w:r>
      <w:r w:rsidR="00CD5BDC" w:rsidRPr="006F4A67">
        <w:rPr>
          <w:snapToGrid/>
          <w:u w:val="single"/>
          <w:lang w:val="nb-NO" w:eastAsia="en-US"/>
        </w:rPr>
        <w:t>ivirkninger</w:t>
      </w:r>
      <w:r w:rsidRPr="006F4A67">
        <w:rPr>
          <w:snapToGrid/>
          <w:u w:val="single"/>
          <w:lang w:val="nb-NO" w:eastAsia="en-US"/>
        </w:rPr>
        <w:t xml:space="preserve"> i tabellform</w:t>
      </w:r>
    </w:p>
    <w:p w14:paraId="2D65533D" w14:textId="4763B73D" w:rsidR="00CD5BDC" w:rsidRPr="006F4A67" w:rsidRDefault="00CD5BDC" w:rsidP="00725546">
      <w:pPr>
        <w:tabs>
          <w:tab w:val="clear" w:pos="567"/>
        </w:tabs>
        <w:spacing w:line="240" w:lineRule="auto"/>
        <w:rPr>
          <w:snapToGrid/>
          <w:lang w:val="nb-NO" w:eastAsia="en-US"/>
        </w:rPr>
      </w:pPr>
      <w:r w:rsidRPr="006F4A67">
        <w:rPr>
          <w:snapToGrid/>
          <w:lang w:val="nb-NO" w:eastAsia="en-US"/>
        </w:rPr>
        <w:t xml:space="preserve">Frekvensene for bivirkningene som er rapportert med </w:t>
      </w:r>
      <w:r w:rsidR="00F9281F" w:rsidRPr="006F4A67">
        <w:rPr>
          <w:snapToGrid/>
          <w:lang w:val="nb-NO" w:eastAsia="en-US"/>
        </w:rPr>
        <w:t>r</w:t>
      </w:r>
      <w:r w:rsidR="00D5213B" w:rsidRPr="006F4A67">
        <w:rPr>
          <w:snapToGrid/>
          <w:lang w:val="nb-NO" w:eastAsia="en-US"/>
        </w:rPr>
        <w:t>ivaro</w:t>
      </w:r>
      <w:r w:rsidR="00F9281F" w:rsidRPr="006F4A67">
        <w:rPr>
          <w:snapToGrid/>
          <w:lang w:val="nb-NO" w:eastAsia="en-US"/>
        </w:rPr>
        <w:t>ks</w:t>
      </w:r>
      <w:r w:rsidR="00D5213B" w:rsidRPr="006F4A67">
        <w:rPr>
          <w:snapToGrid/>
          <w:lang w:val="nb-NO" w:eastAsia="en-US"/>
        </w:rPr>
        <w:t>aban</w:t>
      </w:r>
      <w:r w:rsidR="00FE2125">
        <w:rPr>
          <w:snapToGrid/>
          <w:lang w:val="nb-NO" w:eastAsia="en-US"/>
        </w:rPr>
        <w:t xml:space="preserve"> </w:t>
      </w:r>
      <w:r w:rsidR="00FE2125" w:rsidRPr="00FE2125">
        <w:rPr>
          <w:snapToGrid/>
          <w:lang w:val="nb-NO" w:eastAsia="en-US"/>
        </w:rPr>
        <w:t>hos voksne og pediatriske pasienter,</w:t>
      </w:r>
      <w:r w:rsidRPr="006F4A67">
        <w:rPr>
          <w:snapToGrid/>
          <w:lang w:val="nb-NO" w:eastAsia="en-US"/>
        </w:rPr>
        <w:t xml:space="preserve"> </w:t>
      </w:r>
      <w:r w:rsidRPr="003668ED">
        <w:rPr>
          <w:snapToGrid/>
          <w:lang w:val="nb-NO" w:eastAsia="en-US"/>
        </w:rPr>
        <w:t xml:space="preserve">er oppsummert i </w:t>
      </w:r>
      <w:r w:rsidR="00BF7F3F" w:rsidRPr="003668ED">
        <w:rPr>
          <w:snapToGrid/>
          <w:lang w:val="nb-NO" w:eastAsia="en-US"/>
        </w:rPr>
        <w:t>T</w:t>
      </w:r>
      <w:r w:rsidRPr="003668ED">
        <w:rPr>
          <w:snapToGrid/>
          <w:lang w:val="nb-NO" w:eastAsia="en-US"/>
        </w:rPr>
        <w:t>abell</w:t>
      </w:r>
      <w:r w:rsidR="00FD4090" w:rsidRPr="003668ED">
        <w:rPr>
          <w:snapToGrid/>
          <w:lang w:val="nb-NO" w:eastAsia="en-US"/>
        </w:rPr>
        <w:t> 3</w:t>
      </w:r>
      <w:r w:rsidRPr="003668ED">
        <w:rPr>
          <w:snapToGrid/>
          <w:lang w:val="nb-NO" w:eastAsia="en-US"/>
        </w:rPr>
        <w:t xml:space="preserve"> etter organklassesystem (MedDRA) og etter frekvens.</w:t>
      </w:r>
    </w:p>
    <w:p w14:paraId="2337078E" w14:textId="77777777" w:rsidR="00CD5BDC" w:rsidRPr="006F4A67" w:rsidRDefault="00CD5BDC" w:rsidP="00725546">
      <w:pPr>
        <w:tabs>
          <w:tab w:val="clear" w:pos="567"/>
        </w:tabs>
        <w:spacing w:line="240" w:lineRule="auto"/>
        <w:rPr>
          <w:snapToGrid/>
          <w:lang w:val="nb-NO" w:eastAsia="en-US"/>
        </w:rPr>
      </w:pPr>
    </w:p>
    <w:p w14:paraId="11299580" w14:textId="77777777" w:rsidR="00CD5BDC" w:rsidRPr="006F4A67" w:rsidRDefault="00CD5BDC" w:rsidP="00725546">
      <w:pPr>
        <w:tabs>
          <w:tab w:val="clear" w:pos="567"/>
        </w:tabs>
        <w:spacing w:line="240" w:lineRule="auto"/>
        <w:rPr>
          <w:snapToGrid/>
          <w:lang w:val="nb-NO" w:eastAsia="en-US"/>
        </w:rPr>
      </w:pPr>
      <w:r w:rsidRPr="006F4A67">
        <w:rPr>
          <w:snapToGrid/>
          <w:lang w:val="nb-NO" w:eastAsia="en-US"/>
        </w:rPr>
        <w:t>Frekvenser er definert som:</w:t>
      </w:r>
    </w:p>
    <w:p w14:paraId="03590AD9" w14:textId="77777777" w:rsidR="007F3F6F" w:rsidRPr="006F4A67" w:rsidRDefault="00D14935" w:rsidP="00725546">
      <w:pPr>
        <w:tabs>
          <w:tab w:val="clear" w:pos="567"/>
          <w:tab w:val="right" w:pos="2127"/>
          <w:tab w:val="left" w:pos="2268"/>
          <w:tab w:val="right" w:pos="3261"/>
          <w:tab w:val="left" w:pos="3686"/>
        </w:tabs>
        <w:spacing w:line="240" w:lineRule="auto"/>
        <w:rPr>
          <w:snapToGrid/>
          <w:lang w:val="nb-NO" w:eastAsia="en-US"/>
        </w:rPr>
      </w:pPr>
      <w:r w:rsidRPr="006F4A67">
        <w:rPr>
          <w:lang w:val="nb-NO"/>
        </w:rPr>
        <w:t>Svært vanlige (≥1/10)</w:t>
      </w:r>
      <w:r w:rsidRPr="006F4A67">
        <w:rPr>
          <w:lang w:val="nb-NO"/>
        </w:rPr>
        <w:br/>
      </w:r>
      <w:r w:rsidR="001D70C3" w:rsidRPr="006F4A67">
        <w:rPr>
          <w:snapToGrid/>
          <w:lang w:val="nb-NO" w:eastAsia="en-US"/>
        </w:rPr>
        <w:t>Vanlige</w:t>
      </w:r>
      <w:r w:rsidR="001D70C3" w:rsidRPr="006F4A67">
        <w:rPr>
          <w:snapToGrid/>
          <w:lang w:val="nb-NO" w:eastAsia="en-US"/>
        </w:rPr>
        <w:tab/>
        <w:t xml:space="preserve"> </w:t>
      </w:r>
      <w:r w:rsidR="0018204A" w:rsidRPr="006F4A67">
        <w:rPr>
          <w:snapToGrid/>
          <w:lang w:val="nb-NO" w:eastAsia="en-US"/>
        </w:rPr>
        <w:t>(</w:t>
      </w:r>
      <w:r w:rsidR="00CD5BDC" w:rsidRPr="006F4A67">
        <w:rPr>
          <w:snapToGrid/>
          <w:lang w:val="nb-NO" w:eastAsia="en-US"/>
        </w:rPr>
        <w:t>≥1</w:t>
      </w:r>
      <w:r w:rsidR="001D70C3" w:rsidRPr="006F4A67">
        <w:rPr>
          <w:snapToGrid/>
          <w:lang w:val="nb-NO" w:eastAsia="en-US"/>
        </w:rPr>
        <w:t>/100 til &lt;1/10</w:t>
      </w:r>
      <w:r w:rsidR="0018204A" w:rsidRPr="006F4A67">
        <w:rPr>
          <w:snapToGrid/>
          <w:lang w:val="nb-NO" w:eastAsia="en-US"/>
        </w:rPr>
        <w:t>)</w:t>
      </w:r>
      <w:r w:rsidR="001D70C3" w:rsidRPr="006F4A67">
        <w:rPr>
          <w:snapToGrid/>
          <w:lang w:val="nb-NO" w:eastAsia="en-US"/>
        </w:rPr>
        <w:br/>
        <w:t>Mindre vanlige</w:t>
      </w:r>
      <w:r w:rsidR="001D70C3" w:rsidRPr="006F4A67">
        <w:rPr>
          <w:snapToGrid/>
          <w:lang w:val="nb-NO" w:eastAsia="en-US"/>
        </w:rPr>
        <w:tab/>
        <w:t xml:space="preserve"> </w:t>
      </w:r>
      <w:r w:rsidR="0018204A" w:rsidRPr="006F4A67">
        <w:rPr>
          <w:snapToGrid/>
          <w:lang w:val="nb-NO" w:eastAsia="en-US"/>
        </w:rPr>
        <w:t>(</w:t>
      </w:r>
      <w:r w:rsidR="001D70C3" w:rsidRPr="006F4A67">
        <w:rPr>
          <w:snapToGrid/>
          <w:lang w:val="nb-NO" w:eastAsia="en-US"/>
        </w:rPr>
        <w:t>≥1/1000 til &lt;1/100</w:t>
      </w:r>
      <w:r w:rsidR="0018204A" w:rsidRPr="006F4A67">
        <w:rPr>
          <w:snapToGrid/>
          <w:lang w:val="nb-NO" w:eastAsia="en-US"/>
        </w:rPr>
        <w:t>)</w:t>
      </w:r>
      <w:r w:rsidR="001D70C3" w:rsidRPr="006F4A67">
        <w:rPr>
          <w:snapToGrid/>
          <w:lang w:val="nb-NO" w:eastAsia="en-US"/>
        </w:rPr>
        <w:br/>
        <w:t>Sjeldne</w:t>
      </w:r>
      <w:r w:rsidR="001D70C3" w:rsidRPr="006F4A67">
        <w:rPr>
          <w:snapToGrid/>
          <w:lang w:val="nb-NO" w:eastAsia="en-US"/>
        </w:rPr>
        <w:tab/>
        <w:t xml:space="preserve"> </w:t>
      </w:r>
      <w:r w:rsidR="0018204A" w:rsidRPr="006F4A67">
        <w:rPr>
          <w:snapToGrid/>
          <w:lang w:val="nb-NO" w:eastAsia="en-US"/>
        </w:rPr>
        <w:t>(</w:t>
      </w:r>
      <w:r w:rsidR="00CD5BDC" w:rsidRPr="006F4A67">
        <w:rPr>
          <w:snapToGrid/>
          <w:lang w:val="nb-NO" w:eastAsia="en-US"/>
        </w:rPr>
        <w:t>≥1/1</w:t>
      </w:r>
      <w:r w:rsidR="001D70C3" w:rsidRPr="006F4A67">
        <w:rPr>
          <w:snapToGrid/>
          <w:lang w:val="nb-NO" w:eastAsia="en-US"/>
        </w:rPr>
        <w:t>0 000 til &lt;1/1000</w:t>
      </w:r>
      <w:r w:rsidR="0018204A" w:rsidRPr="006F4A67">
        <w:rPr>
          <w:snapToGrid/>
          <w:lang w:val="nb-NO" w:eastAsia="en-US"/>
        </w:rPr>
        <w:t>)</w:t>
      </w:r>
      <w:r w:rsidR="001D70C3" w:rsidRPr="006F4A67">
        <w:rPr>
          <w:snapToGrid/>
          <w:lang w:val="nb-NO" w:eastAsia="en-US"/>
        </w:rPr>
        <w:br/>
      </w:r>
      <w:r w:rsidR="007F3F6F" w:rsidRPr="006F4A67">
        <w:rPr>
          <w:lang w:val="nb-NO"/>
        </w:rPr>
        <w:t>Svært sjeldne (&lt;1/10 000)</w:t>
      </w:r>
    </w:p>
    <w:p w14:paraId="0A01D4EB" w14:textId="77777777" w:rsidR="00CD5BDC" w:rsidRPr="006F4A67" w:rsidRDefault="001D70C3" w:rsidP="00725546">
      <w:pPr>
        <w:tabs>
          <w:tab w:val="clear" w:pos="567"/>
          <w:tab w:val="right" w:pos="2127"/>
          <w:tab w:val="left" w:pos="2268"/>
          <w:tab w:val="right" w:pos="3261"/>
          <w:tab w:val="left" w:pos="3686"/>
        </w:tabs>
        <w:spacing w:line="240" w:lineRule="auto"/>
        <w:rPr>
          <w:snapToGrid/>
          <w:lang w:val="nb-NO" w:eastAsia="en-US"/>
        </w:rPr>
      </w:pPr>
      <w:r w:rsidRPr="006F4A67">
        <w:rPr>
          <w:snapToGrid/>
          <w:lang w:val="nb-NO" w:eastAsia="en-US"/>
        </w:rPr>
        <w:t>Ikke kjent</w:t>
      </w:r>
      <w:r w:rsidRPr="006F4A67">
        <w:rPr>
          <w:snapToGrid/>
          <w:lang w:val="nb-NO" w:eastAsia="en-US"/>
        </w:rPr>
        <w:tab/>
        <w:t xml:space="preserve"> </w:t>
      </w:r>
      <w:r w:rsidR="007F3F6F" w:rsidRPr="006F4A67">
        <w:rPr>
          <w:snapToGrid/>
          <w:lang w:val="nb-NO" w:eastAsia="en-US"/>
        </w:rPr>
        <w:t>(</w:t>
      </w:r>
      <w:r w:rsidR="00CD5BDC" w:rsidRPr="006F4A67">
        <w:rPr>
          <w:snapToGrid/>
          <w:lang w:val="nb-NO" w:eastAsia="en-US"/>
        </w:rPr>
        <w:t>kan ikke anslås ut</w:t>
      </w:r>
      <w:r w:rsidR="000F7F17">
        <w:rPr>
          <w:snapToGrid/>
          <w:lang w:val="nb-NO" w:eastAsia="en-US"/>
        </w:rPr>
        <w:t xml:space="preserve"> </w:t>
      </w:r>
      <w:r w:rsidR="00CD5BDC" w:rsidRPr="006F4A67">
        <w:rPr>
          <w:snapToGrid/>
          <w:lang w:val="nb-NO" w:eastAsia="en-US"/>
        </w:rPr>
        <w:t>ifra tilgjengelige data</w:t>
      </w:r>
      <w:r w:rsidR="007F3F6F" w:rsidRPr="006F4A67">
        <w:rPr>
          <w:snapToGrid/>
          <w:lang w:val="nb-NO" w:eastAsia="en-US"/>
        </w:rPr>
        <w:t>)</w:t>
      </w:r>
    </w:p>
    <w:p w14:paraId="0351E3B0" w14:textId="77777777" w:rsidR="00CD5BDC" w:rsidRPr="006F4A67" w:rsidRDefault="00CD5BDC" w:rsidP="00725546">
      <w:pPr>
        <w:tabs>
          <w:tab w:val="clear" w:pos="567"/>
        </w:tabs>
        <w:spacing w:line="240" w:lineRule="auto"/>
        <w:rPr>
          <w:snapToGrid/>
          <w:lang w:val="nb-NO" w:eastAsia="en-US"/>
        </w:rPr>
      </w:pPr>
    </w:p>
    <w:p w14:paraId="77987FC5" w14:textId="57798BCE" w:rsidR="00CD5BDC" w:rsidRPr="006F4A67" w:rsidRDefault="00CD5BDC" w:rsidP="00725546">
      <w:pPr>
        <w:keepNext/>
        <w:keepLines/>
        <w:tabs>
          <w:tab w:val="clear" w:pos="567"/>
        </w:tabs>
        <w:spacing w:line="240" w:lineRule="auto"/>
        <w:rPr>
          <w:b/>
          <w:snapToGrid/>
          <w:lang w:val="nb-NO" w:eastAsia="en-US"/>
        </w:rPr>
      </w:pPr>
      <w:r w:rsidRPr="006F4A67">
        <w:rPr>
          <w:b/>
          <w:bCs/>
          <w:snapToGrid/>
          <w:lang w:val="nb-NO" w:eastAsia="en-US"/>
        </w:rPr>
        <w:t>Tabell </w:t>
      </w:r>
      <w:r w:rsidR="00291BBF" w:rsidRPr="006F4A67">
        <w:rPr>
          <w:b/>
          <w:bCs/>
          <w:snapToGrid/>
          <w:lang w:val="nb-NO" w:eastAsia="en-US"/>
        </w:rPr>
        <w:t>3</w:t>
      </w:r>
      <w:r w:rsidRPr="006F4A67">
        <w:rPr>
          <w:b/>
          <w:bCs/>
          <w:snapToGrid/>
          <w:lang w:val="nb-NO" w:eastAsia="en-US"/>
        </w:rPr>
        <w:t>:</w:t>
      </w:r>
      <w:r w:rsidRPr="006F4A67">
        <w:rPr>
          <w:snapToGrid/>
          <w:lang w:val="nb-NO" w:eastAsia="en-US"/>
        </w:rPr>
        <w:t xml:space="preserve"> </w:t>
      </w:r>
      <w:r w:rsidR="009C3779" w:rsidRPr="006F4A67">
        <w:rPr>
          <w:b/>
          <w:snapToGrid/>
          <w:lang w:val="nb-NO" w:eastAsia="en-US"/>
        </w:rPr>
        <w:t>Alle bivirkninger rapportert hos</w:t>
      </w:r>
      <w:r w:rsidR="00FE2125">
        <w:rPr>
          <w:b/>
          <w:snapToGrid/>
          <w:lang w:val="nb-NO" w:eastAsia="en-US"/>
        </w:rPr>
        <w:t xml:space="preserve"> voksne</w:t>
      </w:r>
      <w:r w:rsidR="009C3779" w:rsidRPr="006F4A67">
        <w:rPr>
          <w:b/>
          <w:snapToGrid/>
          <w:lang w:val="nb-NO" w:eastAsia="en-US"/>
        </w:rPr>
        <w:t xml:space="preserve"> pasienter i kliniske fase III-studier eller under bruk etter markedsføring</w:t>
      </w:r>
      <w:r w:rsidR="002B4898" w:rsidRPr="006F4A67">
        <w:rPr>
          <w:b/>
          <w:snapToGrid/>
          <w:lang w:val="nb-NO" w:eastAsia="en-US"/>
        </w:rPr>
        <w:t>*</w:t>
      </w:r>
      <w:r w:rsidR="00FE2125">
        <w:rPr>
          <w:b/>
          <w:snapToGrid/>
          <w:lang w:val="nb-NO" w:eastAsia="en-US"/>
        </w:rPr>
        <w:t xml:space="preserve"> </w:t>
      </w:r>
      <w:r w:rsidR="00FE2125" w:rsidRPr="00FE2125">
        <w:rPr>
          <w:b/>
          <w:snapToGrid/>
          <w:lang w:val="nb-NO" w:eastAsia="en-US"/>
        </w:rPr>
        <w:t xml:space="preserve">i to fase II-studier og </w:t>
      </w:r>
      <w:r w:rsidR="00F2558F" w:rsidRPr="00305B48">
        <w:rPr>
          <w:b/>
          <w:snapToGrid/>
          <w:lang w:val="nb-NO" w:eastAsia="en-US"/>
        </w:rPr>
        <w:t>to</w:t>
      </w:r>
      <w:r w:rsidR="00FE2125" w:rsidRPr="00FE2125">
        <w:rPr>
          <w:b/>
          <w:snapToGrid/>
          <w:lang w:val="nb-NO" w:eastAsia="en-US"/>
        </w:rPr>
        <w:t xml:space="preserve"> fase III-studie</w:t>
      </w:r>
      <w:r w:rsidR="00F2558F" w:rsidRPr="00305B48">
        <w:rPr>
          <w:b/>
          <w:snapToGrid/>
          <w:lang w:val="nb-NO" w:eastAsia="en-US"/>
        </w:rPr>
        <w:t>r</w:t>
      </w:r>
      <w:r w:rsidR="00FE2125" w:rsidRPr="00FE2125">
        <w:rPr>
          <w:b/>
          <w:snapToGrid/>
          <w:lang w:val="nb-NO" w:eastAsia="en-US"/>
        </w:rPr>
        <w:t xml:space="preserve"> med pediatriske pasienter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27"/>
        <w:gridCol w:w="1623"/>
        <w:gridCol w:w="1750"/>
        <w:gridCol w:w="1548"/>
        <w:gridCol w:w="2096"/>
      </w:tblGrid>
      <w:tr w:rsidR="00D14B7F" w:rsidRPr="006F4A67" w14:paraId="5F413450" w14:textId="77777777" w:rsidTr="000D4D07">
        <w:trPr>
          <w:cantSplit/>
          <w:tblHeader/>
        </w:trPr>
        <w:tc>
          <w:tcPr>
            <w:tcW w:w="2052" w:type="dxa"/>
            <w:tcBorders>
              <w:top w:val="single" w:sz="4" w:space="0" w:color="auto"/>
              <w:left w:val="single" w:sz="4" w:space="0" w:color="auto"/>
              <w:bottom w:val="single" w:sz="4" w:space="0" w:color="auto"/>
              <w:right w:val="single" w:sz="4" w:space="0" w:color="auto"/>
            </w:tcBorders>
            <w:shd w:val="clear" w:color="auto" w:fill="CCCCCC"/>
          </w:tcPr>
          <w:p w14:paraId="306AA88C" w14:textId="77777777" w:rsidR="00D14B7F" w:rsidRPr="006F4A67" w:rsidRDefault="00D14B7F" w:rsidP="00725546">
            <w:pPr>
              <w:tabs>
                <w:tab w:val="clear" w:pos="567"/>
              </w:tabs>
              <w:spacing w:line="240" w:lineRule="auto"/>
              <w:rPr>
                <w:b/>
                <w:snapToGrid/>
                <w:lang w:val="nb-NO" w:eastAsia="en-US"/>
              </w:rPr>
            </w:pPr>
            <w:r w:rsidRPr="006F4A67">
              <w:rPr>
                <w:b/>
                <w:bCs/>
                <w:snapToGrid/>
                <w:lang w:val="nb-NO" w:eastAsia="en-US"/>
              </w:rPr>
              <w:t>Vanlige</w:t>
            </w:r>
            <w:r w:rsidRPr="006F4A67">
              <w:rPr>
                <w:b/>
                <w:bCs/>
                <w:snapToGrid/>
                <w:lang w:val="nb-NO" w:eastAsia="en-US"/>
              </w:rPr>
              <w:br/>
            </w:r>
          </w:p>
        </w:tc>
        <w:tc>
          <w:tcPr>
            <w:tcW w:w="1975" w:type="dxa"/>
            <w:gridSpan w:val="2"/>
            <w:tcBorders>
              <w:top w:val="single" w:sz="4" w:space="0" w:color="auto"/>
              <w:left w:val="single" w:sz="4" w:space="0" w:color="auto"/>
              <w:bottom w:val="single" w:sz="4" w:space="0" w:color="auto"/>
              <w:right w:val="single" w:sz="4" w:space="0" w:color="auto"/>
            </w:tcBorders>
            <w:shd w:val="clear" w:color="auto" w:fill="CCCCCC"/>
          </w:tcPr>
          <w:p w14:paraId="06D0D6B5" w14:textId="77777777" w:rsidR="00D14B7F" w:rsidRPr="006F4A67" w:rsidRDefault="00D14B7F" w:rsidP="00725546">
            <w:pPr>
              <w:tabs>
                <w:tab w:val="clear" w:pos="567"/>
              </w:tabs>
              <w:spacing w:line="240" w:lineRule="auto"/>
              <w:rPr>
                <w:b/>
                <w:snapToGrid/>
                <w:lang w:val="nb-NO" w:eastAsia="en-US"/>
              </w:rPr>
            </w:pPr>
            <w:r w:rsidRPr="006F4A67">
              <w:rPr>
                <w:b/>
                <w:bCs/>
                <w:snapToGrid/>
                <w:lang w:val="nb-NO" w:eastAsia="en-US"/>
              </w:rPr>
              <w:t>Mindre vanlige</w:t>
            </w:r>
            <w:r w:rsidRPr="006F4A67">
              <w:rPr>
                <w:b/>
                <w:bCs/>
                <w:snapToGrid/>
                <w:lang w:val="nb-NO" w:eastAsia="en-US"/>
              </w:rPr>
              <w:br/>
            </w:r>
          </w:p>
        </w:tc>
        <w:tc>
          <w:tcPr>
            <w:tcW w:w="1904" w:type="dxa"/>
            <w:tcBorders>
              <w:top w:val="single" w:sz="4" w:space="0" w:color="auto"/>
              <w:left w:val="single" w:sz="4" w:space="0" w:color="auto"/>
              <w:bottom w:val="single" w:sz="4" w:space="0" w:color="auto"/>
              <w:right w:val="single" w:sz="4" w:space="0" w:color="auto"/>
            </w:tcBorders>
            <w:shd w:val="clear" w:color="auto" w:fill="CCCCCC"/>
          </w:tcPr>
          <w:p w14:paraId="14C99B0C" w14:textId="77777777" w:rsidR="00D14B7F" w:rsidRPr="006F4A67" w:rsidRDefault="00D14B7F" w:rsidP="00725546">
            <w:pPr>
              <w:tabs>
                <w:tab w:val="clear" w:pos="567"/>
              </w:tabs>
              <w:spacing w:line="240" w:lineRule="auto"/>
              <w:rPr>
                <w:b/>
                <w:snapToGrid/>
                <w:lang w:val="nb-NO" w:eastAsia="en-US"/>
              </w:rPr>
            </w:pPr>
            <w:r w:rsidRPr="006F4A67">
              <w:rPr>
                <w:b/>
                <w:bCs/>
                <w:snapToGrid/>
                <w:lang w:val="nb-NO" w:eastAsia="en-US"/>
              </w:rPr>
              <w:t>Sjeldne</w:t>
            </w:r>
            <w:r w:rsidRPr="006F4A67">
              <w:rPr>
                <w:b/>
                <w:bCs/>
                <w:snapToGrid/>
                <w:lang w:val="nb-NO" w:eastAsia="en-US"/>
              </w:rPr>
              <w:br/>
            </w:r>
          </w:p>
        </w:tc>
        <w:tc>
          <w:tcPr>
            <w:tcW w:w="1622" w:type="dxa"/>
            <w:tcBorders>
              <w:top w:val="single" w:sz="4" w:space="0" w:color="auto"/>
              <w:left w:val="single" w:sz="4" w:space="0" w:color="auto"/>
              <w:bottom w:val="single" w:sz="4" w:space="0" w:color="auto"/>
              <w:right w:val="single" w:sz="4" w:space="0" w:color="auto"/>
            </w:tcBorders>
            <w:shd w:val="clear" w:color="auto" w:fill="CCCCCC"/>
          </w:tcPr>
          <w:p w14:paraId="154DE52B" w14:textId="77777777" w:rsidR="00D14B7F" w:rsidRPr="006F4A67" w:rsidRDefault="00D14B7F" w:rsidP="00725546">
            <w:pPr>
              <w:tabs>
                <w:tab w:val="clear" w:pos="567"/>
              </w:tabs>
              <w:spacing w:line="240" w:lineRule="auto"/>
              <w:rPr>
                <w:b/>
                <w:snapToGrid/>
                <w:lang w:val="nb-NO" w:eastAsia="en-US"/>
              </w:rPr>
            </w:pPr>
            <w:r w:rsidRPr="006F4A67">
              <w:rPr>
                <w:b/>
                <w:snapToGrid/>
                <w:lang w:val="nb-NO" w:eastAsia="en-US"/>
              </w:rPr>
              <w:t>Svært sjeldne</w:t>
            </w:r>
          </w:p>
        </w:tc>
        <w:tc>
          <w:tcPr>
            <w:tcW w:w="2194" w:type="dxa"/>
            <w:tcBorders>
              <w:top w:val="single" w:sz="4" w:space="0" w:color="auto"/>
              <w:left w:val="single" w:sz="4" w:space="0" w:color="auto"/>
              <w:bottom w:val="single" w:sz="4" w:space="0" w:color="auto"/>
              <w:right w:val="single" w:sz="4" w:space="0" w:color="auto"/>
            </w:tcBorders>
            <w:shd w:val="clear" w:color="auto" w:fill="CCCCCC"/>
          </w:tcPr>
          <w:p w14:paraId="685D52DF" w14:textId="77777777" w:rsidR="00D14B7F" w:rsidRPr="006F4A67" w:rsidRDefault="00D14B7F" w:rsidP="00725546">
            <w:pPr>
              <w:tabs>
                <w:tab w:val="clear" w:pos="567"/>
              </w:tabs>
              <w:spacing w:line="240" w:lineRule="auto"/>
              <w:rPr>
                <w:b/>
                <w:snapToGrid/>
                <w:lang w:val="nb-NO" w:eastAsia="en-US"/>
              </w:rPr>
            </w:pPr>
            <w:r w:rsidRPr="006F4A67">
              <w:rPr>
                <w:b/>
                <w:snapToGrid/>
                <w:lang w:val="nb-NO" w:eastAsia="en-US"/>
              </w:rPr>
              <w:t>Ikke kjent</w:t>
            </w:r>
            <w:r w:rsidRPr="006F4A67">
              <w:rPr>
                <w:b/>
                <w:snapToGrid/>
                <w:lang w:val="nb-NO" w:eastAsia="en-US"/>
              </w:rPr>
              <w:br/>
            </w:r>
          </w:p>
        </w:tc>
      </w:tr>
      <w:tr w:rsidR="00D14B7F" w:rsidRPr="00BB6CB7" w14:paraId="600CF95E" w14:textId="77777777" w:rsidTr="000D3F84">
        <w:tblPrEx>
          <w:tblCellMar>
            <w:left w:w="30" w:type="dxa"/>
            <w:right w:w="30" w:type="dxa"/>
          </w:tblCellMar>
        </w:tblPrEx>
        <w:trPr>
          <w:cantSplit/>
          <w:trHeight w:val="233"/>
        </w:trPr>
        <w:tc>
          <w:tcPr>
            <w:tcW w:w="9747" w:type="dxa"/>
            <w:gridSpan w:val="6"/>
          </w:tcPr>
          <w:p w14:paraId="6380D234" w14:textId="77777777" w:rsidR="00D14B7F" w:rsidRPr="006F4A67" w:rsidRDefault="00D14B7F" w:rsidP="00725546">
            <w:pPr>
              <w:tabs>
                <w:tab w:val="clear" w:pos="567"/>
              </w:tabs>
              <w:spacing w:line="240" w:lineRule="auto"/>
              <w:rPr>
                <w:b/>
                <w:snapToGrid/>
                <w:lang w:val="nb-NO" w:eastAsia="en-US"/>
              </w:rPr>
            </w:pPr>
            <w:r w:rsidRPr="006F4A67">
              <w:rPr>
                <w:b/>
                <w:bCs/>
                <w:snapToGrid/>
                <w:lang w:val="nb-NO" w:eastAsia="en-US"/>
              </w:rPr>
              <w:t>Sykdommer i blod og lymfatiske organer</w:t>
            </w:r>
          </w:p>
        </w:tc>
      </w:tr>
      <w:tr w:rsidR="00D14B7F" w:rsidRPr="00BB6CB7" w14:paraId="63042EA4" w14:textId="77777777" w:rsidTr="000D4D07">
        <w:tblPrEx>
          <w:tblCellMar>
            <w:left w:w="30" w:type="dxa"/>
            <w:right w:w="30" w:type="dxa"/>
          </w:tblCellMar>
        </w:tblPrEx>
        <w:trPr>
          <w:cantSplit/>
          <w:trHeight w:val="233"/>
        </w:trPr>
        <w:tc>
          <w:tcPr>
            <w:tcW w:w="2109" w:type="dxa"/>
            <w:gridSpan w:val="2"/>
          </w:tcPr>
          <w:p w14:paraId="6CC77B3D" w14:textId="77777777" w:rsidR="00D14B7F" w:rsidRPr="006F4A67" w:rsidRDefault="00D14B7F" w:rsidP="00725546">
            <w:pPr>
              <w:tabs>
                <w:tab w:val="clear" w:pos="567"/>
              </w:tabs>
              <w:spacing w:line="240" w:lineRule="auto"/>
              <w:rPr>
                <w:bCs/>
                <w:snapToGrid/>
                <w:lang w:val="nb-NO" w:eastAsia="en-US"/>
              </w:rPr>
            </w:pPr>
            <w:r w:rsidRPr="006F4A67">
              <w:rPr>
                <w:snapToGrid/>
                <w:lang w:val="nb-NO" w:eastAsia="en-US"/>
              </w:rPr>
              <w:t>Anemi (inkl. respektive laboratorieparametere)</w:t>
            </w:r>
          </w:p>
        </w:tc>
        <w:tc>
          <w:tcPr>
            <w:tcW w:w="1918" w:type="dxa"/>
          </w:tcPr>
          <w:p w14:paraId="3BCFC92C" w14:textId="77777777" w:rsidR="00D14B7F" w:rsidRPr="006F4A67" w:rsidRDefault="00D14B7F" w:rsidP="00725546">
            <w:pPr>
              <w:tabs>
                <w:tab w:val="clear" w:pos="567"/>
              </w:tabs>
              <w:spacing w:line="240" w:lineRule="auto"/>
              <w:rPr>
                <w:bCs/>
                <w:snapToGrid/>
                <w:vertAlign w:val="superscript"/>
                <w:lang w:val="nb-NO" w:eastAsia="en-US"/>
              </w:rPr>
            </w:pPr>
            <w:r w:rsidRPr="006F4A67">
              <w:rPr>
                <w:bCs/>
                <w:snapToGrid/>
                <w:lang w:val="nb-NO" w:eastAsia="en-US"/>
              </w:rPr>
              <w:t>Trombocytose (inkl. økt blodplatetall)</w:t>
            </w:r>
            <w:r w:rsidRPr="006F4A67">
              <w:rPr>
                <w:bCs/>
                <w:snapToGrid/>
                <w:vertAlign w:val="superscript"/>
                <w:lang w:val="nb-NO" w:eastAsia="en-US"/>
              </w:rPr>
              <w:t>A</w:t>
            </w:r>
            <w:r w:rsidR="009C3779" w:rsidRPr="006F4A67">
              <w:rPr>
                <w:bCs/>
                <w:snapToGrid/>
                <w:lang w:val="nb-NO" w:eastAsia="en-US"/>
              </w:rPr>
              <w:t>, trombocytopeni</w:t>
            </w:r>
          </w:p>
        </w:tc>
        <w:tc>
          <w:tcPr>
            <w:tcW w:w="1904" w:type="dxa"/>
          </w:tcPr>
          <w:p w14:paraId="2D657A1F" w14:textId="77777777" w:rsidR="00D14B7F" w:rsidRPr="006F4A67" w:rsidRDefault="00D14B7F" w:rsidP="00725546">
            <w:pPr>
              <w:tabs>
                <w:tab w:val="clear" w:pos="567"/>
              </w:tabs>
              <w:spacing w:line="240" w:lineRule="auto"/>
              <w:rPr>
                <w:bCs/>
                <w:snapToGrid/>
                <w:lang w:val="nb-NO" w:eastAsia="en-US"/>
              </w:rPr>
            </w:pPr>
          </w:p>
        </w:tc>
        <w:tc>
          <w:tcPr>
            <w:tcW w:w="1622" w:type="dxa"/>
          </w:tcPr>
          <w:p w14:paraId="290AC8A3" w14:textId="77777777" w:rsidR="00D14B7F" w:rsidRPr="006F4A67" w:rsidRDefault="00D14B7F" w:rsidP="00725546">
            <w:pPr>
              <w:tabs>
                <w:tab w:val="clear" w:pos="567"/>
              </w:tabs>
              <w:spacing w:line="240" w:lineRule="auto"/>
              <w:rPr>
                <w:bCs/>
                <w:snapToGrid/>
                <w:lang w:val="nb-NO" w:eastAsia="en-US"/>
              </w:rPr>
            </w:pPr>
          </w:p>
        </w:tc>
        <w:tc>
          <w:tcPr>
            <w:tcW w:w="2194" w:type="dxa"/>
          </w:tcPr>
          <w:p w14:paraId="1DBFD2BC" w14:textId="77777777" w:rsidR="00D14B7F" w:rsidRPr="006F4A67" w:rsidRDefault="00D14B7F" w:rsidP="00725546">
            <w:pPr>
              <w:tabs>
                <w:tab w:val="clear" w:pos="567"/>
              </w:tabs>
              <w:spacing w:line="240" w:lineRule="auto"/>
              <w:rPr>
                <w:bCs/>
                <w:snapToGrid/>
                <w:lang w:val="nb-NO" w:eastAsia="en-US"/>
              </w:rPr>
            </w:pPr>
          </w:p>
        </w:tc>
      </w:tr>
      <w:tr w:rsidR="00D14B7F" w:rsidRPr="006F4A67" w14:paraId="2F8B6A3B" w14:textId="77777777" w:rsidTr="000D3F84">
        <w:tblPrEx>
          <w:tblCellMar>
            <w:left w:w="30" w:type="dxa"/>
            <w:right w:w="30" w:type="dxa"/>
          </w:tblCellMar>
        </w:tblPrEx>
        <w:trPr>
          <w:cantSplit/>
          <w:trHeight w:val="233"/>
        </w:trPr>
        <w:tc>
          <w:tcPr>
            <w:tcW w:w="9747" w:type="dxa"/>
            <w:gridSpan w:val="6"/>
          </w:tcPr>
          <w:p w14:paraId="327E3A32" w14:textId="77777777" w:rsidR="00D14B7F" w:rsidRPr="006F4A67" w:rsidRDefault="00D14B7F" w:rsidP="00725546">
            <w:pPr>
              <w:tabs>
                <w:tab w:val="clear" w:pos="567"/>
              </w:tabs>
              <w:spacing w:line="240" w:lineRule="auto"/>
              <w:rPr>
                <w:bCs/>
                <w:snapToGrid/>
                <w:lang w:val="nb-NO" w:eastAsia="en-US"/>
              </w:rPr>
            </w:pPr>
            <w:r w:rsidRPr="006F4A67">
              <w:rPr>
                <w:b/>
                <w:bCs/>
                <w:snapToGrid/>
                <w:lang w:val="nb-NO" w:eastAsia="en-US"/>
              </w:rPr>
              <w:t>Forstyrrelser i immunsystemet</w:t>
            </w:r>
          </w:p>
        </w:tc>
      </w:tr>
      <w:tr w:rsidR="00D14B7F" w:rsidRPr="00BB6CB7" w14:paraId="54174533" w14:textId="77777777" w:rsidTr="000D4D07">
        <w:tblPrEx>
          <w:tblCellMar>
            <w:left w:w="30" w:type="dxa"/>
            <w:right w:w="30" w:type="dxa"/>
          </w:tblCellMar>
        </w:tblPrEx>
        <w:trPr>
          <w:cantSplit/>
          <w:trHeight w:val="233"/>
        </w:trPr>
        <w:tc>
          <w:tcPr>
            <w:tcW w:w="2052" w:type="dxa"/>
          </w:tcPr>
          <w:p w14:paraId="127719A6" w14:textId="77777777" w:rsidR="00D14B7F" w:rsidRPr="006F4A67" w:rsidRDefault="00D14B7F" w:rsidP="00725546">
            <w:pPr>
              <w:tabs>
                <w:tab w:val="clear" w:pos="567"/>
              </w:tabs>
              <w:spacing w:line="240" w:lineRule="auto"/>
              <w:rPr>
                <w:bCs/>
                <w:snapToGrid/>
                <w:lang w:val="nb-NO" w:eastAsia="en-US"/>
              </w:rPr>
            </w:pPr>
          </w:p>
        </w:tc>
        <w:tc>
          <w:tcPr>
            <w:tcW w:w="1975" w:type="dxa"/>
            <w:gridSpan w:val="2"/>
          </w:tcPr>
          <w:p w14:paraId="7E1FC254"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Allergisk reaksjon,</w:t>
            </w:r>
          </w:p>
          <w:p w14:paraId="236F063B" w14:textId="77777777" w:rsidR="00D14B7F" w:rsidRPr="006F4A67" w:rsidRDefault="00D14B7F" w:rsidP="00725546">
            <w:pPr>
              <w:tabs>
                <w:tab w:val="clear" w:pos="567"/>
              </w:tabs>
              <w:spacing w:line="240" w:lineRule="auto"/>
              <w:rPr>
                <w:bCs/>
                <w:snapToGrid/>
                <w:lang w:val="nb-NO" w:eastAsia="en-US"/>
              </w:rPr>
            </w:pPr>
            <w:r w:rsidRPr="006F4A67">
              <w:rPr>
                <w:snapToGrid/>
                <w:lang w:val="nb-NO" w:eastAsia="en-US"/>
              </w:rPr>
              <w:t>allergisk dermatitt</w:t>
            </w:r>
            <w:r w:rsidR="00A50894" w:rsidRPr="006F4A67">
              <w:rPr>
                <w:snapToGrid/>
                <w:lang w:val="nb-NO" w:eastAsia="en-US"/>
              </w:rPr>
              <w:t>, angioødem og allergisk ødem</w:t>
            </w:r>
          </w:p>
        </w:tc>
        <w:tc>
          <w:tcPr>
            <w:tcW w:w="1904" w:type="dxa"/>
          </w:tcPr>
          <w:p w14:paraId="754EC6B1" w14:textId="77777777" w:rsidR="00D14B7F" w:rsidRPr="006F4A67" w:rsidRDefault="00D14B7F" w:rsidP="00725546">
            <w:pPr>
              <w:tabs>
                <w:tab w:val="clear" w:pos="567"/>
              </w:tabs>
              <w:spacing w:line="240" w:lineRule="auto"/>
              <w:rPr>
                <w:bCs/>
                <w:snapToGrid/>
                <w:lang w:val="nb-NO" w:eastAsia="en-US"/>
              </w:rPr>
            </w:pPr>
          </w:p>
        </w:tc>
        <w:tc>
          <w:tcPr>
            <w:tcW w:w="1622" w:type="dxa"/>
          </w:tcPr>
          <w:p w14:paraId="6A297C85" w14:textId="77777777" w:rsidR="00D14B7F" w:rsidRPr="006F4A67" w:rsidRDefault="00A50894" w:rsidP="00725546">
            <w:pPr>
              <w:tabs>
                <w:tab w:val="clear" w:pos="567"/>
              </w:tabs>
              <w:spacing w:line="240" w:lineRule="auto"/>
              <w:rPr>
                <w:bCs/>
                <w:snapToGrid/>
                <w:lang w:val="nb-NO" w:eastAsia="en-US"/>
              </w:rPr>
            </w:pPr>
            <w:r w:rsidRPr="006F4A67">
              <w:rPr>
                <w:bCs/>
                <w:snapToGrid/>
                <w:lang w:val="nb-NO" w:eastAsia="en-US"/>
              </w:rPr>
              <w:t>Anafylaktiske reaksjoner, inkludert anafylaktisk sjokk</w:t>
            </w:r>
          </w:p>
        </w:tc>
        <w:tc>
          <w:tcPr>
            <w:tcW w:w="2194" w:type="dxa"/>
          </w:tcPr>
          <w:p w14:paraId="549ADCD9" w14:textId="77777777" w:rsidR="00D14B7F" w:rsidRPr="006F4A67" w:rsidRDefault="00D14B7F" w:rsidP="00725546">
            <w:pPr>
              <w:tabs>
                <w:tab w:val="clear" w:pos="567"/>
              </w:tabs>
              <w:spacing w:line="240" w:lineRule="auto"/>
              <w:rPr>
                <w:bCs/>
                <w:snapToGrid/>
                <w:lang w:val="nb-NO" w:eastAsia="en-US"/>
              </w:rPr>
            </w:pPr>
          </w:p>
        </w:tc>
      </w:tr>
      <w:tr w:rsidR="00D14B7F" w:rsidRPr="006F4A67" w14:paraId="2E7EF7E7" w14:textId="77777777" w:rsidTr="000D3F84">
        <w:tblPrEx>
          <w:tblCellMar>
            <w:left w:w="30" w:type="dxa"/>
            <w:right w:w="30" w:type="dxa"/>
          </w:tblCellMar>
        </w:tblPrEx>
        <w:trPr>
          <w:cantSplit/>
          <w:trHeight w:val="233"/>
        </w:trPr>
        <w:tc>
          <w:tcPr>
            <w:tcW w:w="9747" w:type="dxa"/>
            <w:gridSpan w:val="6"/>
          </w:tcPr>
          <w:p w14:paraId="1BC6A399" w14:textId="77777777" w:rsidR="00D14B7F" w:rsidRPr="006F4A67" w:rsidRDefault="00D14B7F" w:rsidP="00725546">
            <w:pPr>
              <w:tabs>
                <w:tab w:val="clear" w:pos="567"/>
              </w:tabs>
              <w:spacing w:line="240" w:lineRule="auto"/>
              <w:rPr>
                <w:bCs/>
                <w:snapToGrid/>
                <w:lang w:val="nb-NO" w:eastAsia="en-US"/>
              </w:rPr>
            </w:pPr>
            <w:r w:rsidRPr="006F4A67">
              <w:rPr>
                <w:b/>
                <w:bCs/>
                <w:snapToGrid/>
                <w:lang w:val="nb-NO" w:eastAsia="en-US"/>
              </w:rPr>
              <w:t>Nevrologiske sykdommer</w:t>
            </w:r>
          </w:p>
        </w:tc>
      </w:tr>
      <w:tr w:rsidR="00D14B7F" w:rsidRPr="00BB6CB7" w14:paraId="4F00535B" w14:textId="77777777" w:rsidTr="000D4D07">
        <w:tblPrEx>
          <w:tblCellMar>
            <w:left w:w="30" w:type="dxa"/>
            <w:right w:w="30" w:type="dxa"/>
          </w:tblCellMar>
        </w:tblPrEx>
        <w:trPr>
          <w:cantSplit/>
          <w:trHeight w:val="233"/>
        </w:trPr>
        <w:tc>
          <w:tcPr>
            <w:tcW w:w="2052" w:type="dxa"/>
          </w:tcPr>
          <w:p w14:paraId="57F93228" w14:textId="77777777" w:rsidR="00D14B7F" w:rsidRPr="006F4A67" w:rsidRDefault="00D14B7F" w:rsidP="00725546">
            <w:pPr>
              <w:tabs>
                <w:tab w:val="clear" w:pos="567"/>
              </w:tabs>
              <w:spacing w:line="240" w:lineRule="auto"/>
              <w:rPr>
                <w:bCs/>
                <w:snapToGrid/>
                <w:lang w:val="nb-NO" w:eastAsia="en-US"/>
              </w:rPr>
            </w:pPr>
            <w:r w:rsidRPr="006F4A67">
              <w:rPr>
                <w:snapToGrid/>
                <w:lang w:val="nb-NO" w:eastAsia="en-US"/>
              </w:rPr>
              <w:t>Svimmelhet, hodepine</w:t>
            </w:r>
          </w:p>
        </w:tc>
        <w:tc>
          <w:tcPr>
            <w:tcW w:w="1975" w:type="dxa"/>
            <w:gridSpan w:val="2"/>
          </w:tcPr>
          <w:p w14:paraId="0E060F30"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Cerebral og intrakraniell blødning, synkope</w:t>
            </w:r>
          </w:p>
        </w:tc>
        <w:tc>
          <w:tcPr>
            <w:tcW w:w="1904" w:type="dxa"/>
          </w:tcPr>
          <w:p w14:paraId="19815212" w14:textId="77777777" w:rsidR="00D14B7F" w:rsidRPr="006F4A67" w:rsidRDefault="00D14B7F" w:rsidP="00725546">
            <w:pPr>
              <w:tabs>
                <w:tab w:val="clear" w:pos="567"/>
              </w:tabs>
              <w:spacing w:line="240" w:lineRule="auto"/>
              <w:rPr>
                <w:bCs/>
                <w:snapToGrid/>
                <w:lang w:val="nb-NO" w:eastAsia="en-US"/>
              </w:rPr>
            </w:pPr>
          </w:p>
        </w:tc>
        <w:tc>
          <w:tcPr>
            <w:tcW w:w="1622" w:type="dxa"/>
          </w:tcPr>
          <w:p w14:paraId="113647C5" w14:textId="77777777" w:rsidR="00D14B7F" w:rsidRPr="006F4A67" w:rsidRDefault="00D14B7F" w:rsidP="00725546">
            <w:pPr>
              <w:tabs>
                <w:tab w:val="clear" w:pos="567"/>
              </w:tabs>
              <w:spacing w:line="240" w:lineRule="auto"/>
              <w:rPr>
                <w:bCs/>
                <w:snapToGrid/>
                <w:lang w:val="nb-NO" w:eastAsia="en-US"/>
              </w:rPr>
            </w:pPr>
          </w:p>
        </w:tc>
        <w:tc>
          <w:tcPr>
            <w:tcW w:w="2194" w:type="dxa"/>
          </w:tcPr>
          <w:p w14:paraId="6A6C1220" w14:textId="77777777" w:rsidR="00D14B7F" w:rsidRPr="006F4A67" w:rsidRDefault="00D14B7F" w:rsidP="00725546">
            <w:pPr>
              <w:tabs>
                <w:tab w:val="clear" w:pos="567"/>
              </w:tabs>
              <w:spacing w:line="240" w:lineRule="auto"/>
              <w:rPr>
                <w:bCs/>
                <w:snapToGrid/>
                <w:lang w:val="nb-NO" w:eastAsia="en-US"/>
              </w:rPr>
            </w:pPr>
          </w:p>
        </w:tc>
      </w:tr>
      <w:tr w:rsidR="00D14B7F" w:rsidRPr="006F4A67" w14:paraId="128DCDF0" w14:textId="77777777" w:rsidTr="000D3F84">
        <w:tblPrEx>
          <w:tblCellMar>
            <w:left w:w="30" w:type="dxa"/>
            <w:right w:w="30" w:type="dxa"/>
          </w:tblCellMar>
        </w:tblPrEx>
        <w:trPr>
          <w:cantSplit/>
          <w:trHeight w:val="233"/>
        </w:trPr>
        <w:tc>
          <w:tcPr>
            <w:tcW w:w="9747" w:type="dxa"/>
            <w:gridSpan w:val="6"/>
          </w:tcPr>
          <w:p w14:paraId="5A8A9BF4" w14:textId="77777777" w:rsidR="00D14B7F" w:rsidRPr="006F4A67" w:rsidRDefault="00D14B7F" w:rsidP="00725546">
            <w:pPr>
              <w:tabs>
                <w:tab w:val="clear" w:pos="567"/>
              </w:tabs>
              <w:spacing w:line="240" w:lineRule="auto"/>
              <w:rPr>
                <w:b/>
                <w:bCs/>
                <w:snapToGrid/>
                <w:lang w:val="nb-NO" w:eastAsia="en-US"/>
              </w:rPr>
            </w:pPr>
            <w:r w:rsidRPr="006F4A67">
              <w:rPr>
                <w:b/>
                <w:bCs/>
                <w:snapToGrid/>
                <w:lang w:val="nb-NO" w:eastAsia="en-US"/>
              </w:rPr>
              <w:t>Øyesykdommer</w:t>
            </w:r>
          </w:p>
        </w:tc>
      </w:tr>
      <w:tr w:rsidR="00D14B7F" w:rsidRPr="006F4A67" w14:paraId="32AC6951" w14:textId="77777777" w:rsidTr="000D4D07">
        <w:tblPrEx>
          <w:tblCellMar>
            <w:left w:w="30" w:type="dxa"/>
            <w:right w:w="30" w:type="dxa"/>
          </w:tblCellMar>
        </w:tblPrEx>
        <w:trPr>
          <w:cantSplit/>
          <w:trHeight w:val="233"/>
        </w:trPr>
        <w:tc>
          <w:tcPr>
            <w:tcW w:w="2052" w:type="dxa"/>
          </w:tcPr>
          <w:p w14:paraId="6522320C" w14:textId="77777777" w:rsidR="00D14B7F" w:rsidRPr="006F4A67" w:rsidRDefault="00D14B7F" w:rsidP="00725546">
            <w:pPr>
              <w:tabs>
                <w:tab w:val="clear" w:pos="567"/>
              </w:tabs>
              <w:spacing w:line="240" w:lineRule="auto"/>
              <w:rPr>
                <w:bCs/>
                <w:snapToGrid/>
                <w:lang w:val="nb-NO" w:eastAsia="en-US"/>
              </w:rPr>
            </w:pPr>
            <w:r w:rsidRPr="006F4A67">
              <w:rPr>
                <w:bCs/>
                <w:snapToGrid/>
                <w:lang w:val="nb-NO" w:eastAsia="en-US"/>
              </w:rPr>
              <w:t>Øyeblødninger (inkl. konjunktival blødning)</w:t>
            </w:r>
          </w:p>
        </w:tc>
        <w:tc>
          <w:tcPr>
            <w:tcW w:w="1975" w:type="dxa"/>
            <w:gridSpan w:val="2"/>
          </w:tcPr>
          <w:p w14:paraId="6BE6E999" w14:textId="77777777" w:rsidR="00D14B7F" w:rsidRPr="006F4A67" w:rsidRDefault="00D14B7F" w:rsidP="00725546">
            <w:pPr>
              <w:tabs>
                <w:tab w:val="clear" w:pos="567"/>
              </w:tabs>
              <w:spacing w:line="240" w:lineRule="auto"/>
              <w:rPr>
                <w:b/>
                <w:bCs/>
                <w:snapToGrid/>
                <w:lang w:val="nb-NO" w:eastAsia="en-US"/>
              </w:rPr>
            </w:pPr>
          </w:p>
        </w:tc>
        <w:tc>
          <w:tcPr>
            <w:tcW w:w="1904" w:type="dxa"/>
          </w:tcPr>
          <w:p w14:paraId="149C7A5C" w14:textId="77777777" w:rsidR="00D14B7F" w:rsidRPr="006F4A67" w:rsidRDefault="00D14B7F" w:rsidP="00725546">
            <w:pPr>
              <w:tabs>
                <w:tab w:val="clear" w:pos="567"/>
              </w:tabs>
              <w:spacing w:line="240" w:lineRule="auto"/>
              <w:rPr>
                <w:b/>
                <w:bCs/>
                <w:snapToGrid/>
                <w:lang w:val="nb-NO" w:eastAsia="en-US"/>
              </w:rPr>
            </w:pPr>
          </w:p>
        </w:tc>
        <w:tc>
          <w:tcPr>
            <w:tcW w:w="1622" w:type="dxa"/>
          </w:tcPr>
          <w:p w14:paraId="520EE4ED" w14:textId="77777777" w:rsidR="00D14B7F" w:rsidRPr="006F4A67" w:rsidRDefault="00D14B7F" w:rsidP="00725546">
            <w:pPr>
              <w:tabs>
                <w:tab w:val="clear" w:pos="567"/>
              </w:tabs>
              <w:spacing w:line="240" w:lineRule="auto"/>
              <w:rPr>
                <w:b/>
                <w:bCs/>
                <w:snapToGrid/>
                <w:lang w:val="nb-NO" w:eastAsia="en-US"/>
              </w:rPr>
            </w:pPr>
          </w:p>
        </w:tc>
        <w:tc>
          <w:tcPr>
            <w:tcW w:w="2194" w:type="dxa"/>
          </w:tcPr>
          <w:p w14:paraId="20713935" w14:textId="77777777" w:rsidR="00D14B7F" w:rsidRPr="006F4A67" w:rsidRDefault="00D14B7F" w:rsidP="00725546">
            <w:pPr>
              <w:tabs>
                <w:tab w:val="clear" w:pos="567"/>
              </w:tabs>
              <w:spacing w:line="240" w:lineRule="auto"/>
              <w:rPr>
                <w:b/>
                <w:bCs/>
                <w:snapToGrid/>
                <w:lang w:val="nb-NO" w:eastAsia="en-US"/>
              </w:rPr>
            </w:pPr>
          </w:p>
        </w:tc>
      </w:tr>
      <w:tr w:rsidR="00D14B7F" w:rsidRPr="006F4A67" w14:paraId="102118F6" w14:textId="77777777" w:rsidTr="000D3F84">
        <w:tblPrEx>
          <w:tblCellMar>
            <w:left w:w="30" w:type="dxa"/>
            <w:right w:w="30" w:type="dxa"/>
          </w:tblCellMar>
        </w:tblPrEx>
        <w:trPr>
          <w:cantSplit/>
          <w:trHeight w:val="233"/>
        </w:trPr>
        <w:tc>
          <w:tcPr>
            <w:tcW w:w="9747" w:type="dxa"/>
            <w:gridSpan w:val="6"/>
          </w:tcPr>
          <w:p w14:paraId="1B5111B5" w14:textId="77777777" w:rsidR="00D14B7F" w:rsidRPr="006F4A67" w:rsidRDefault="00D14B7F" w:rsidP="00725546">
            <w:pPr>
              <w:tabs>
                <w:tab w:val="clear" w:pos="567"/>
              </w:tabs>
              <w:spacing w:line="240" w:lineRule="auto"/>
              <w:rPr>
                <w:bCs/>
                <w:snapToGrid/>
                <w:lang w:val="nb-NO" w:eastAsia="en-US"/>
              </w:rPr>
            </w:pPr>
            <w:r w:rsidRPr="006F4A67">
              <w:rPr>
                <w:b/>
                <w:bCs/>
                <w:snapToGrid/>
                <w:lang w:val="nb-NO" w:eastAsia="en-US"/>
              </w:rPr>
              <w:t>Hjertesykdommer</w:t>
            </w:r>
          </w:p>
        </w:tc>
      </w:tr>
      <w:tr w:rsidR="00D14B7F" w:rsidRPr="006F4A67" w14:paraId="5AA2B0FA" w14:textId="77777777" w:rsidTr="000D4D07">
        <w:tblPrEx>
          <w:tblCellMar>
            <w:left w:w="30" w:type="dxa"/>
            <w:right w:w="30" w:type="dxa"/>
          </w:tblCellMar>
        </w:tblPrEx>
        <w:trPr>
          <w:cantSplit/>
          <w:trHeight w:val="233"/>
        </w:trPr>
        <w:tc>
          <w:tcPr>
            <w:tcW w:w="2052" w:type="dxa"/>
          </w:tcPr>
          <w:p w14:paraId="60C73E6D" w14:textId="77777777" w:rsidR="00D14B7F" w:rsidRPr="006F4A67" w:rsidRDefault="00D14B7F" w:rsidP="00725546">
            <w:pPr>
              <w:tabs>
                <w:tab w:val="clear" w:pos="567"/>
              </w:tabs>
              <w:spacing w:line="240" w:lineRule="auto"/>
              <w:rPr>
                <w:snapToGrid/>
                <w:lang w:val="nb-NO" w:eastAsia="en-US"/>
              </w:rPr>
            </w:pPr>
          </w:p>
        </w:tc>
        <w:tc>
          <w:tcPr>
            <w:tcW w:w="1975" w:type="dxa"/>
            <w:gridSpan w:val="2"/>
          </w:tcPr>
          <w:p w14:paraId="56B2CA1E"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Takykardi</w:t>
            </w:r>
          </w:p>
        </w:tc>
        <w:tc>
          <w:tcPr>
            <w:tcW w:w="1904" w:type="dxa"/>
          </w:tcPr>
          <w:p w14:paraId="2400B7AB" w14:textId="77777777" w:rsidR="00D14B7F" w:rsidRPr="006F4A67" w:rsidRDefault="00D14B7F" w:rsidP="00725546">
            <w:pPr>
              <w:tabs>
                <w:tab w:val="clear" w:pos="567"/>
              </w:tabs>
              <w:spacing w:line="240" w:lineRule="auto"/>
              <w:rPr>
                <w:bCs/>
                <w:snapToGrid/>
                <w:lang w:val="nb-NO" w:eastAsia="en-US"/>
              </w:rPr>
            </w:pPr>
          </w:p>
        </w:tc>
        <w:tc>
          <w:tcPr>
            <w:tcW w:w="1622" w:type="dxa"/>
          </w:tcPr>
          <w:p w14:paraId="4A92DBA2" w14:textId="77777777" w:rsidR="00D14B7F" w:rsidRPr="006F4A67" w:rsidRDefault="00D14B7F" w:rsidP="00725546">
            <w:pPr>
              <w:tabs>
                <w:tab w:val="clear" w:pos="567"/>
              </w:tabs>
              <w:spacing w:line="240" w:lineRule="auto"/>
              <w:rPr>
                <w:bCs/>
                <w:snapToGrid/>
                <w:lang w:val="nb-NO" w:eastAsia="en-US"/>
              </w:rPr>
            </w:pPr>
          </w:p>
        </w:tc>
        <w:tc>
          <w:tcPr>
            <w:tcW w:w="2194" w:type="dxa"/>
          </w:tcPr>
          <w:p w14:paraId="7F00BEBF" w14:textId="77777777" w:rsidR="00D14B7F" w:rsidRPr="006F4A67" w:rsidRDefault="00D14B7F" w:rsidP="00725546">
            <w:pPr>
              <w:tabs>
                <w:tab w:val="clear" w:pos="567"/>
              </w:tabs>
              <w:spacing w:line="240" w:lineRule="auto"/>
              <w:rPr>
                <w:bCs/>
                <w:snapToGrid/>
                <w:lang w:val="nb-NO" w:eastAsia="en-US"/>
              </w:rPr>
            </w:pPr>
          </w:p>
        </w:tc>
      </w:tr>
      <w:tr w:rsidR="00D14B7F" w:rsidRPr="006F4A67" w14:paraId="0C43CAB0" w14:textId="77777777" w:rsidTr="000D3F84">
        <w:tblPrEx>
          <w:tblCellMar>
            <w:left w:w="30" w:type="dxa"/>
            <w:right w:w="30" w:type="dxa"/>
          </w:tblCellMar>
        </w:tblPrEx>
        <w:trPr>
          <w:cantSplit/>
          <w:trHeight w:val="233"/>
        </w:trPr>
        <w:tc>
          <w:tcPr>
            <w:tcW w:w="9747" w:type="dxa"/>
            <w:gridSpan w:val="6"/>
          </w:tcPr>
          <w:p w14:paraId="2E6C4FF2" w14:textId="77777777" w:rsidR="00D14B7F" w:rsidRPr="006F4A67" w:rsidRDefault="00D14B7F" w:rsidP="00725546">
            <w:pPr>
              <w:tabs>
                <w:tab w:val="clear" w:pos="567"/>
              </w:tabs>
              <w:spacing w:line="240" w:lineRule="auto"/>
              <w:rPr>
                <w:bCs/>
                <w:snapToGrid/>
                <w:lang w:val="nb-NO" w:eastAsia="en-US"/>
              </w:rPr>
            </w:pPr>
            <w:r w:rsidRPr="006F4A67">
              <w:rPr>
                <w:b/>
                <w:bCs/>
                <w:snapToGrid/>
                <w:lang w:val="nb-NO" w:eastAsia="en-US"/>
              </w:rPr>
              <w:t>Karsykdommer</w:t>
            </w:r>
          </w:p>
        </w:tc>
      </w:tr>
      <w:tr w:rsidR="00D14B7F" w:rsidRPr="006F4A67" w14:paraId="46C36E95" w14:textId="77777777" w:rsidTr="000D4D07">
        <w:tblPrEx>
          <w:tblCellMar>
            <w:left w:w="30" w:type="dxa"/>
            <w:right w:w="30" w:type="dxa"/>
          </w:tblCellMar>
        </w:tblPrEx>
        <w:trPr>
          <w:cantSplit/>
          <w:trHeight w:val="233"/>
        </w:trPr>
        <w:tc>
          <w:tcPr>
            <w:tcW w:w="2052" w:type="dxa"/>
          </w:tcPr>
          <w:p w14:paraId="1FC37843"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Hypotensjon, hematom</w:t>
            </w:r>
          </w:p>
        </w:tc>
        <w:tc>
          <w:tcPr>
            <w:tcW w:w="1975" w:type="dxa"/>
            <w:gridSpan w:val="2"/>
          </w:tcPr>
          <w:p w14:paraId="28E97044" w14:textId="77777777" w:rsidR="00D14B7F" w:rsidRPr="006F4A67" w:rsidRDefault="00D14B7F" w:rsidP="00725546">
            <w:pPr>
              <w:tabs>
                <w:tab w:val="clear" w:pos="567"/>
              </w:tabs>
              <w:spacing w:line="240" w:lineRule="auto"/>
              <w:rPr>
                <w:snapToGrid/>
                <w:lang w:val="nb-NO" w:eastAsia="en-US"/>
              </w:rPr>
            </w:pPr>
          </w:p>
        </w:tc>
        <w:tc>
          <w:tcPr>
            <w:tcW w:w="1904" w:type="dxa"/>
          </w:tcPr>
          <w:p w14:paraId="1E84B6F3" w14:textId="77777777" w:rsidR="00D14B7F" w:rsidRPr="006F4A67" w:rsidRDefault="00D14B7F" w:rsidP="00725546">
            <w:pPr>
              <w:tabs>
                <w:tab w:val="clear" w:pos="567"/>
              </w:tabs>
              <w:spacing w:line="240" w:lineRule="auto"/>
              <w:rPr>
                <w:bCs/>
                <w:snapToGrid/>
                <w:lang w:val="nb-NO" w:eastAsia="en-US"/>
              </w:rPr>
            </w:pPr>
          </w:p>
        </w:tc>
        <w:tc>
          <w:tcPr>
            <w:tcW w:w="1622" w:type="dxa"/>
          </w:tcPr>
          <w:p w14:paraId="646B3E60" w14:textId="77777777" w:rsidR="00D14B7F" w:rsidRPr="006F4A67" w:rsidRDefault="00D14B7F" w:rsidP="00725546">
            <w:pPr>
              <w:tabs>
                <w:tab w:val="clear" w:pos="567"/>
              </w:tabs>
              <w:spacing w:line="240" w:lineRule="auto"/>
              <w:rPr>
                <w:bCs/>
                <w:snapToGrid/>
                <w:lang w:val="nb-NO" w:eastAsia="en-US"/>
              </w:rPr>
            </w:pPr>
          </w:p>
        </w:tc>
        <w:tc>
          <w:tcPr>
            <w:tcW w:w="2194" w:type="dxa"/>
          </w:tcPr>
          <w:p w14:paraId="0144C843" w14:textId="77777777" w:rsidR="00D14B7F" w:rsidRPr="006F4A67" w:rsidRDefault="00D14B7F" w:rsidP="00725546">
            <w:pPr>
              <w:tabs>
                <w:tab w:val="clear" w:pos="567"/>
              </w:tabs>
              <w:spacing w:line="240" w:lineRule="auto"/>
              <w:rPr>
                <w:bCs/>
                <w:snapToGrid/>
                <w:lang w:val="nb-NO" w:eastAsia="en-US"/>
              </w:rPr>
            </w:pPr>
          </w:p>
        </w:tc>
      </w:tr>
      <w:tr w:rsidR="00D14B7F" w:rsidRPr="003668ED" w14:paraId="19883BA5" w14:textId="77777777" w:rsidTr="000D3F84">
        <w:tblPrEx>
          <w:tblCellMar>
            <w:left w:w="30" w:type="dxa"/>
            <w:right w:w="30" w:type="dxa"/>
          </w:tblCellMar>
        </w:tblPrEx>
        <w:trPr>
          <w:cantSplit/>
          <w:trHeight w:val="233"/>
        </w:trPr>
        <w:tc>
          <w:tcPr>
            <w:tcW w:w="9747" w:type="dxa"/>
            <w:gridSpan w:val="6"/>
          </w:tcPr>
          <w:p w14:paraId="52762578" w14:textId="77777777" w:rsidR="00D14B7F" w:rsidRPr="006F4A67" w:rsidRDefault="00D14B7F" w:rsidP="00725546">
            <w:pPr>
              <w:tabs>
                <w:tab w:val="clear" w:pos="567"/>
              </w:tabs>
              <w:spacing w:line="240" w:lineRule="auto"/>
              <w:rPr>
                <w:b/>
                <w:bCs/>
                <w:snapToGrid/>
                <w:lang w:val="nb-NO" w:eastAsia="en-US"/>
              </w:rPr>
            </w:pPr>
            <w:r w:rsidRPr="006F4A67">
              <w:rPr>
                <w:b/>
                <w:bCs/>
                <w:snapToGrid/>
                <w:lang w:val="nb-NO" w:eastAsia="en-US"/>
              </w:rPr>
              <w:t>Sykdommer i respirasjonsorganer, thorax og mediastinum</w:t>
            </w:r>
          </w:p>
        </w:tc>
      </w:tr>
      <w:tr w:rsidR="00D14B7F" w:rsidRPr="006F4A67" w14:paraId="335B02FF" w14:textId="77777777" w:rsidTr="000D4D07">
        <w:tblPrEx>
          <w:tblCellMar>
            <w:left w:w="30" w:type="dxa"/>
            <w:right w:w="30" w:type="dxa"/>
          </w:tblCellMar>
        </w:tblPrEx>
        <w:trPr>
          <w:cantSplit/>
          <w:trHeight w:val="233"/>
        </w:trPr>
        <w:tc>
          <w:tcPr>
            <w:tcW w:w="2052" w:type="dxa"/>
          </w:tcPr>
          <w:p w14:paraId="1A64F49F" w14:textId="77777777" w:rsidR="00D14B7F" w:rsidRPr="003668ED" w:rsidRDefault="00D14B7F" w:rsidP="00725546">
            <w:pPr>
              <w:tabs>
                <w:tab w:val="clear" w:pos="567"/>
              </w:tabs>
              <w:spacing w:line="240" w:lineRule="auto"/>
              <w:rPr>
                <w:snapToGrid/>
                <w:lang w:val="nb-NO" w:eastAsia="en-US"/>
              </w:rPr>
            </w:pPr>
            <w:r w:rsidRPr="003668ED">
              <w:rPr>
                <w:snapToGrid/>
                <w:lang w:val="nb-NO" w:eastAsia="en-US"/>
              </w:rPr>
              <w:t>Epistaksis, hemoptyse</w:t>
            </w:r>
          </w:p>
        </w:tc>
        <w:tc>
          <w:tcPr>
            <w:tcW w:w="1975" w:type="dxa"/>
            <w:gridSpan w:val="2"/>
          </w:tcPr>
          <w:p w14:paraId="2E093CC6" w14:textId="77777777" w:rsidR="00D14B7F" w:rsidRPr="003668ED" w:rsidRDefault="00D14B7F" w:rsidP="00725546">
            <w:pPr>
              <w:tabs>
                <w:tab w:val="clear" w:pos="567"/>
              </w:tabs>
              <w:spacing w:line="240" w:lineRule="auto"/>
              <w:rPr>
                <w:snapToGrid/>
                <w:lang w:val="nb-NO" w:eastAsia="en-US"/>
              </w:rPr>
            </w:pPr>
          </w:p>
        </w:tc>
        <w:tc>
          <w:tcPr>
            <w:tcW w:w="1904" w:type="dxa"/>
          </w:tcPr>
          <w:p w14:paraId="336D3692" w14:textId="77777777" w:rsidR="00D14B7F" w:rsidRPr="003668ED" w:rsidRDefault="00D14B7F" w:rsidP="00725546">
            <w:pPr>
              <w:tabs>
                <w:tab w:val="clear" w:pos="567"/>
              </w:tabs>
              <w:spacing w:line="240" w:lineRule="auto"/>
              <w:rPr>
                <w:bCs/>
                <w:snapToGrid/>
                <w:lang w:val="nb-NO" w:eastAsia="en-US"/>
              </w:rPr>
            </w:pPr>
          </w:p>
        </w:tc>
        <w:tc>
          <w:tcPr>
            <w:tcW w:w="1622" w:type="dxa"/>
          </w:tcPr>
          <w:p w14:paraId="7FD3532E" w14:textId="338F04E5" w:rsidR="00D14B7F" w:rsidRPr="006F4A67" w:rsidRDefault="007E5393" w:rsidP="00725546">
            <w:pPr>
              <w:tabs>
                <w:tab w:val="clear" w:pos="567"/>
              </w:tabs>
              <w:spacing w:line="240" w:lineRule="auto"/>
              <w:rPr>
                <w:bCs/>
                <w:snapToGrid/>
                <w:lang w:val="nb-NO" w:eastAsia="en-US"/>
              </w:rPr>
            </w:pPr>
            <w:r w:rsidRPr="003668ED">
              <w:rPr>
                <w:bCs/>
                <w:snapToGrid/>
                <w:lang w:val="nb-NO" w:eastAsia="en-US"/>
              </w:rPr>
              <w:t>Eosinofil pneumoni</w:t>
            </w:r>
          </w:p>
        </w:tc>
        <w:tc>
          <w:tcPr>
            <w:tcW w:w="2194" w:type="dxa"/>
          </w:tcPr>
          <w:p w14:paraId="692B0B3D" w14:textId="77777777" w:rsidR="00D14B7F" w:rsidRPr="006F4A67" w:rsidRDefault="00D14B7F" w:rsidP="00725546">
            <w:pPr>
              <w:tabs>
                <w:tab w:val="clear" w:pos="567"/>
              </w:tabs>
              <w:spacing w:line="240" w:lineRule="auto"/>
              <w:rPr>
                <w:bCs/>
                <w:snapToGrid/>
                <w:lang w:val="nb-NO" w:eastAsia="en-US"/>
              </w:rPr>
            </w:pPr>
          </w:p>
        </w:tc>
      </w:tr>
      <w:tr w:rsidR="00D14B7F" w:rsidRPr="006F4A67" w14:paraId="0E0F4921" w14:textId="77777777" w:rsidTr="000D3F84">
        <w:tblPrEx>
          <w:tblCellMar>
            <w:left w:w="30" w:type="dxa"/>
            <w:right w:w="30" w:type="dxa"/>
          </w:tblCellMar>
        </w:tblPrEx>
        <w:trPr>
          <w:cantSplit/>
          <w:trHeight w:val="233"/>
        </w:trPr>
        <w:tc>
          <w:tcPr>
            <w:tcW w:w="9747" w:type="dxa"/>
            <w:gridSpan w:val="6"/>
          </w:tcPr>
          <w:p w14:paraId="458EB053" w14:textId="77777777" w:rsidR="00D14B7F" w:rsidRPr="006F4A67" w:rsidRDefault="00D14B7F" w:rsidP="00725546">
            <w:pPr>
              <w:tabs>
                <w:tab w:val="clear" w:pos="567"/>
              </w:tabs>
              <w:spacing w:line="240" w:lineRule="auto"/>
              <w:rPr>
                <w:bCs/>
                <w:snapToGrid/>
                <w:lang w:val="nb-NO" w:eastAsia="en-US"/>
              </w:rPr>
            </w:pPr>
            <w:r w:rsidRPr="006F4A67">
              <w:rPr>
                <w:b/>
                <w:bCs/>
                <w:snapToGrid/>
                <w:lang w:val="nb-NO" w:eastAsia="en-US"/>
              </w:rPr>
              <w:t>Gastrointestinale sykdommer</w:t>
            </w:r>
          </w:p>
        </w:tc>
      </w:tr>
      <w:tr w:rsidR="00D14B7F" w:rsidRPr="006F4A67" w14:paraId="15100175" w14:textId="77777777" w:rsidTr="000D4D07">
        <w:tblPrEx>
          <w:tblCellMar>
            <w:left w:w="30" w:type="dxa"/>
            <w:right w:w="30" w:type="dxa"/>
          </w:tblCellMar>
        </w:tblPrEx>
        <w:trPr>
          <w:cantSplit/>
          <w:trHeight w:val="233"/>
        </w:trPr>
        <w:tc>
          <w:tcPr>
            <w:tcW w:w="2052" w:type="dxa"/>
          </w:tcPr>
          <w:p w14:paraId="7B753CD1" w14:textId="77777777" w:rsidR="00D14B7F" w:rsidRPr="003668ED" w:rsidRDefault="00D14B7F" w:rsidP="00725546">
            <w:pPr>
              <w:tabs>
                <w:tab w:val="clear" w:pos="567"/>
              </w:tabs>
              <w:spacing w:line="240" w:lineRule="auto"/>
              <w:rPr>
                <w:snapToGrid/>
                <w:vertAlign w:val="superscript"/>
                <w:lang w:val="nb-NO" w:eastAsia="en-US"/>
              </w:rPr>
            </w:pPr>
            <w:r w:rsidRPr="003668ED">
              <w:rPr>
                <w:snapToGrid/>
                <w:lang w:val="nb-NO" w:eastAsia="en-US"/>
              </w:rPr>
              <w:t>Gingivalblødning, blødning i gastrointestinaltraktus (inkl. rektal blødning), gastrointestinale og abdominale smerter, dyspepsi, kvalme, obstipasjon</w:t>
            </w:r>
            <w:r w:rsidRPr="003668ED">
              <w:rPr>
                <w:snapToGrid/>
                <w:vertAlign w:val="superscript"/>
                <w:lang w:val="nb-NO" w:eastAsia="en-US"/>
              </w:rPr>
              <w:t>A</w:t>
            </w:r>
            <w:r w:rsidRPr="003668ED">
              <w:rPr>
                <w:snapToGrid/>
                <w:lang w:val="nb-NO" w:eastAsia="en-US"/>
              </w:rPr>
              <w:t>, diaré, oppkast</w:t>
            </w:r>
            <w:r w:rsidRPr="003668ED">
              <w:rPr>
                <w:snapToGrid/>
                <w:vertAlign w:val="superscript"/>
                <w:lang w:val="nb-NO" w:eastAsia="en-US"/>
              </w:rPr>
              <w:t>A</w:t>
            </w:r>
          </w:p>
        </w:tc>
        <w:tc>
          <w:tcPr>
            <w:tcW w:w="1975" w:type="dxa"/>
            <w:gridSpan w:val="2"/>
          </w:tcPr>
          <w:p w14:paraId="5BAB2937"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Munntørrhet</w:t>
            </w:r>
          </w:p>
        </w:tc>
        <w:tc>
          <w:tcPr>
            <w:tcW w:w="1904" w:type="dxa"/>
          </w:tcPr>
          <w:p w14:paraId="50591698" w14:textId="77777777" w:rsidR="00D14B7F" w:rsidRPr="006F4A67" w:rsidRDefault="00D14B7F" w:rsidP="00725546">
            <w:pPr>
              <w:tabs>
                <w:tab w:val="clear" w:pos="567"/>
              </w:tabs>
              <w:spacing w:line="240" w:lineRule="auto"/>
              <w:rPr>
                <w:bCs/>
                <w:snapToGrid/>
                <w:lang w:val="nb-NO" w:eastAsia="en-US"/>
              </w:rPr>
            </w:pPr>
          </w:p>
        </w:tc>
        <w:tc>
          <w:tcPr>
            <w:tcW w:w="1622" w:type="dxa"/>
          </w:tcPr>
          <w:p w14:paraId="04C4A97A" w14:textId="77777777" w:rsidR="00D14B7F" w:rsidRPr="006F4A67" w:rsidRDefault="00D14B7F" w:rsidP="00725546">
            <w:pPr>
              <w:tabs>
                <w:tab w:val="clear" w:pos="567"/>
              </w:tabs>
              <w:spacing w:line="240" w:lineRule="auto"/>
              <w:rPr>
                <w:bCs/>
                <w:snapToGrid/>
                <w:lang w:val="nb-NO" w:eastAsia="en-US"/>
              </w:rPr>
            </w:pPr>
          </w:p>
        </w:tc>
        <w:tc>
          <w:tcPr>
            <w:tcW w:w="2194" w:type="dxa"/>
          </w:tcPr>
          <w:p w14:paraId="07A66226" w14:textId="77777777" w:rsidR="00D14B7F" w:rsidRPr="006F4A67" w:rsidRDefault="00D14B7F" w:rsidP="00725546">
            <w:pPr>
              <w:tabs>
                <w:tab w:val="clear" w:pos="567"/>
              </w:tabs>
              <w:spacing w:line="240" w:lineRule="auto"/>
              <w:rPr>
                <w:bCs/>
                <w:snapToGrid/>
                <w:lang w:val="nb-NO" w:eastAsia="en-US"/>
              </w:rPr>
            </w:pPr>
          </w:p>
        </w:tc>
      </w:tr>
      <w:tr w:rsidR="00D14B7F" w:rsidRPr="00BB6CB7" w14:paraId="0B8E233D" w14:textId="77777777" w:rsidTr="000D3F84">
        <w:tblPrEx>
          <w:tblCellMar>
            <w:left w:w="30" w:type="dxa"/>
            <w:right w:w="30" w:type="dxa"/>
          </w:tblCellMar>
        </w:tblPrEx>
        <w:trPr>
          <w:cantSplit/>
          <w:trHeight w:val="233"/>
        </w:trPr>
        <w:tc>
          <w:tcPr>
            <w:tcW w:w="9747" w:type="dxa"/>
            <w:gridSpan w:val="6"/>
          </w:tcPr>
          <w:p w14:paraId="22149B14" w14:textId="77777777" w:rsidR="00D14B7F" w:rsidRPr="006F4A67" w:rsidRDefault="00D14B7F" w:rsidP="00725546">
            <w:pPr>
              <w:tabs>
                <w:tab w:val="clear" w:pos="567"/>
              </w:tabs>
              <w:spacing w:line="240" w:lineRule="auto"/>
              <w:rPr>
                <w:bCs/>
                <w:snapToGrid/>
                <w:lang w:val="nb-NO" w:eastAsia="en-US"/>
              </w:rPr>
            </w:pPr>
            <w:r w:rsidRPr="006F4A67">
              <w:rPr>
                <w:b/>
                <w:bCs/>
                <w:snapToGrid/>
                <w:lang w:val="nb-NO" w:eastAsia="en-US"/>
              </w:rPr>
              <w:t>Sykdommer i lever og galleveier</w:t>
            </w:r>
          </w:p>
        </w:tc>
      </w:tr>
      <w:tr w:rsidR="00D14B7F" w:rsidRPr="00BB6CB7" w14:paraId="670D18D7" w14:textId="77777777" w:rsidTr="000D4D07">
        <w:tblPrEx>
          <w:tblCellMar>
            <w:left w:w="30" w:type="dxa"/>
            <w:right w:w="30" w:type="dxa"/>
          </w:tblCellMar>
        </w:tblPrEx>
        <w:trPr>
          <w:cantSplit/>
          <w:trHeight w:val="233"/>
        </w:trPr>
        <w:tc>
          <w:tcPr>
            <w:tcW w:w="2052" w:type="dxa"/>
          </w:tcPr>
          <w:p w14:paraId="66EA8DE2" w14:textId="77777777" w:rsidR="00D14B7F" w:rsidRPr="006F4A67" w:rsidRDefault="00081056" w:rsidP="00725546">
            <w:pPr>
              <w:tabs>
                <w:tab w:val="clear" w:pos="567"/>
              </w:tabs>
              <w:spacing w:line="240" w:lineRule="auto"/>
              <w:rPr>
                <w:snapToGrid/>
                <w:lang w:val="nb-NO" w:eastAsia="en-US"/>
              </w:rPr>
            </w:pPr>
            <w:r w:rsidRPr="006F4A67">
              <w:rPr>
                <w:snapToGrid/>
                <w:lang w:val="nb-NO" w:eastAsia="en-US"/>
              </w:rPr>
              <w:t>Forhøyede transaminaser</w:t>
            </w:r>
          </w:p>
        </w:tc>
        <w:tc>
          <w:tcPr>
            <w:tcW w:w="1975" w:type="dxa"/>
            <w:gridSpan w:val="2"/>
          </w:tcPr>
          <w:p w14:paraId="4F52162E" w14:textId="77777777" w:rsidR="00D14B7F" w:rsidRPr="006F4A67" w:rsidRDefault="00D14B7F" w:rsidP="00725546">
            <w:pPr>
              <w:tabs>
                <w:tab w:val="clear" w:pos="567"/>
              </w:tabs>
              <w:spacing w:line="240" w:lineRule="auto"/>
              <w:rPr>
                <w:snapToGrid/>
                <w:lang w:val="nb-NO" w:eastAsia="en-US"/>
              </w:rPr>
            </w:pPr>
            <w:r w:rsidRPr="006F4A67">
              <w:rPr>
                <w:snapToGrid/>
                <w:lang w:val="nb-NO" w:eastAsia="en-US"/>
              </w:rPr>
              <w:t>Nedsatt leverfunksjon</w:t>
            </w:r>
            <w:r w:rsidR="00081056" w:rsidRPr="006F4A67">
              <w:rPr>
                <w:snapToGrid/>
                <w:lang w:val="nb-NO" w:eastAsia="en-US"/>
              </w:rPr>
              <w:t>, forhøyet bilirubin, forhøyet alkalisk fosfatase i blodet</w:t>
            </w:r>
            <w:r w:rsidR="00081056" w:rsidRPr="006F4A67">
              <w:rPr>
                <w:snapToGrid/>
                <w:vertAlign w:val="superscript"/>
                <w:lang w:val="nb-NO" w:eastAsia="en-US"/>
              </w:rPr>
              <w:t>A</w:t>
            </w:r>
            <w:r w:rsidR="00081056" w:rsidRPr="006F4A67">
              <w:rPr>
                <w:snapToGrid/>
                <w:lang w:val="nb-NO" w:eastAsia="en-US"/>
              </w:rPr>
              <w:t>, forhøyet GGT</w:t>
            </w:r>
            <w:r w:rsidR="00081056" w:rsidRPr="006F4A67">
              <w:rPr>
                <w:snapToGrid/>
                <w:vertAlign w:val="superscript"/>
                <w:lang w:val="nb-NO" w:eastAsia="en-US"/>
              </w:rPr>
              <w:t>A</w:t>
            </w:r>
          </w:p>
        </w:tc>
        <w:tc>
          <w:tcPr>
            <w:tcW w:w="1904" w:type="dxa"/>
          </w:tcPr>
          <w:p w14:paraId="1B29BEF3" w14:textId="77777777" w:rsidR="00D14B7F" w:rsidRPr="006F4A67" w:rsidRDefault="00D14B7F" w:rsidP="00725546">
            <w:pPr>
              <w:tabs>
                <w:tab w:val="clear" w:pos="567"/>
              </w:tabs>
              <w:spacing w:line="240" w:lineRule="auto"/>
              <w:rPr>
                <w:bCs/>
                <w:snapToGrid/>
                <w:lang w:val="nb-NO" w:eastAsia="en-US"/>
              </w:rPr>
            </w:pPr>
            <w:r w:rsidRPr="006F4A67">
              <w:rPr>
                <w:bCs/>
                <w:snapToGrid/>
                <w:lang w:val="nb-NO" w:eastAsia="en-US"/>
              </w:rPr>
              <w:t>Gulsott</w:t>
            </w:r>
            <w:r w:rsidR="00220A6D" w:rsidRPr="006F4A67">
              <w:rPr>
                <w:bCs/>
                <w:snapToGrid/>
                <w:lang w:val="nb-NO" w:eastAsia="en-US"/>
              </w:rPr>
              <w:t>,</w:t>
            </w:r>
            <w:r w:rsidR="00220A6D" w:rsidRPr="006F4A67">
              <w:rPr>
                <w:snapToGrid/>
                <w:lang w:val="nb-NO" w:eastAsia="en-US"/>
              </w:rPr>
              <w:t xml:space="preserve"> forhøyet </w:t>
            </w:r>
            <w:r w:rsidR="00220A6D" w:rsidRPr="006F4A67">
              <w:rPr>
                <w:bCs/>
                <w:snapToGrid/>
                <w:lang w:val="nb-NO" w:eastAsia="en-US"/>
              </w:rPr>
              <w:t xml:space="preserve">konjugert </w:t>
            </w:r>
            <w:r w:rsidR="00220A6D" w:rsidRPr="006F4A67">
              <w:rPr>
                <w:snapToGrid/>
                <w:lang w:val="nb-NO" w:eastAsia="en-US"/>
              </w:rPr>
              <w:t xml:space="preserve">bilirubin, (med eller uten samtidig forhøyet ALAT), </w:t>
            </w:r>
            <w:bookmarkStart w:id="11" w:name="_Hlk512415656"/>
            <w:r w:rsidR="00220A6D" w:rsidRPr="006F4A67">
              <w:rPr>
                <w:snapToGrid/>
                <w:lang w:val="nb-NO" w:eastAsia="en-US"/>
              </w:rPr>
              <w:t>kolestase, hepatitt (inkludert hepatocellulær skade)</w:t>
            </w:r>
            <w:bookmarkEnd w:id="11"/>
          </w:p>
        </w:tc>
        <w:tc>
          <w:tcPr>
            <w:tcW w:w="1622" w:type="dxa"/>
          </w:tcPr>
          <w:p w14:paraId="2B8F3AC2" w14:textId="77777777" w:rsidR="00D14B7F" w:rsidRPr="006F4A67" w:rsidRDefault="00D14B7F" w:rsidP="00725546">
            <w:pPr>
              <w:tabs>
                <w:tab w:val="clear" w:pos="567"/>
              </w:tabs>
              <w:spacing w:line="240" w:lineRule="auto"/>
              <w:rPr>
                <w:bCs/>
                <w:snapToGrid/>
                <w:lang w:val="nb-NO" w:eastAsia="en-US"/>
              </w:rPr>
            </w:pPr>
          </w:p>
        </w:tc>
        <w:tc>
          <w:tcPr>
            <w:tcW w:w="2194" w:type="dxa"/>
          </w:tcPr>
          <w:p w14:paraId="30CDED15" w14:textId="77777777" w:rsidR="00D14B7F" w:rsidRPr="006F4A67" w:rsidRDefault="00D14B7F" w:rsidP="00725546">
            <w:pPr>
              <w:tabs>
                <w:tab w:val="clear" w:pos="567"/>
              </w:tabs>
              <w:spacing w:line="240" w:lineRule="auto"/>
              <w:rPr>
                <w:bCs/>
                <w:snapToGrid/>
                <w:lang w:val="nb-NO" w:eastAsia="en-US"/>
              </w:rPr>
            </w:pPr>
          </w:p>
        </w:tc>
      </w:tr>
      <w:tr w:rsidR="00D14B7F" w:rsidRPr="006F4A67" w14:paraId="2B156C8C" w14:textId="77777777" w:rsidTr="000D3F84">
        <w:tblPrEx>
          <w:tblCellMar>
            <w:left w:w="30" w:type="dxa"/>
            <w:right w:w="30" w:type="dxa"/>
          </w:tblCellMar>
        </w:tblPrEx>
        <w:trPr>
          <w:cantSplit/>
          <w:trHeight w:val="233"/>
        </w:trPr>
        <w:tc>
          <w:tcPr>
            <w:tcW w:w="9747" w:type="dxa"/>
            <w:gridSpan w:val="6"/>
          </w:tcPr>
          <w:p w14:paraId="7C7EE49E" w14:textId="77777777" w:rsidR="00D14B7F" w:rsidRPr="006F4A67" w:rsidRDefault="00D14B7F" w:rsidP="00725546">
            <w:pPr>
              <w:tabs>
                <w:tab w:val="clear" w:pos="567"/>
              </w:tabs>
              <w:spacing w:line="240" w:lineRule="auto"/>
              <w:rPr>
                <w:bCs/>
                <w:snapToGrid/>
                <w:lang w:val="nb-NO" w:eastAsia="en-US"/>
              </w:rPr>
            </w:pPr>
            <w:r w:rsidRPr="006F4A67">
              <w:rPr>
                <w:b/>
                <w:bCs/>
                <w:snapToGrid/>
                <w:lang w:val="nb-NO" w:eastAsia="en-US"/>
              </w:rPr>
              <w:t>Hud- og underhudssykdommer</w:t>
            </w:r>
          </w:p>
        </w:tc>
      </w:tr>
      <w:tr w:rsidR="0011064D" w:rsidRPr="00BB6CB7" w14:paraId="64DA0B19" w14:textId="77777777" w:rsidTr="000D4D07">
        <w:tblPrEx>
          <w:tblCellMar>
            <w:left w:w="30" w:type="dxa"/>
            <w:right w:w="30" w:type="dxa"/>
          </w:tblCellMar>
        </w:tblPrEx>
        <w:trPr>
          <w:cantSplit/>
          <w:trHeight w:val="233"/>
        </w:trPr>
        <w:tc>
          <w:tcPr>
            <w:tcW w:w="2052" w:type="dxa"/>
          </w:tcPr>
          <w:p w14:paraId="6FF2071B" w14:textId="77777777" w:rsidR="0011064D" w:rsidRPr="006F4A67" w:rsidRDefault="0011064D" w:rsidP="00725546">
            <w:pPr>
              <w:tabs>
                <w:tab w:val="clear" w:pos="567"/>
              </w:tabs>
              <w:spacing w:line="240" w:lineRule="auto"/>
              <w:rPr>
                <w:snapToGrid/>
                <w:lang w:val="nb-NO" w:eastAsia="en-US"/>
              </w:rPr>
            </w:pPr>
            <w:r w:rsidRPr="006F4A67">
              <w:rPr>
                <w:snapToGrid/>
                <w:lang w:val="nb-NO" w:eastAsia="en-US"/>
              </w:rPr>
              <w:t>Pruritus (inkl. mindre vanlige tilfeller av generalisert pruritus), utslett, ekkymose, kutan og subkutan blødning</w:t>
            </w:r>
          </w:p>
        </w:tc>
        <w:tc>
          <w:tcPr>
            <w:tcW w:w="1975" w:type="dxa"/>
            <w:gridSpan w:val="2"/>
          </w:tcPr>
          <w:p w14:paraId="33078541" w14:textId="77777777" w:rsidR="0011064D" w:rsidRPr="006F4A67" w:rsidRDefault="0011064D" w:rsidP="00725546">
            <w:pPr>
              <w:tabs>
                <w:tab w:val="clear" w:pos="567"/>
              </w:tabs>
              <w:spacing w:line="240" w:lineRule="auto"/>
              <w:rPr>
                <w:snapToGrid/>
                <w:lang w:val="nb-NO" w:eastAsia="en-US"/>
              </w:rPr>
            </w:pPr>
            <w:r w:rsidRPr="006F4A67">
              <w:rPr>
                <w:snapToGrid/>
                <w:lang w:val="nb-NO" w:eastAsia="en-US"/>
              </w:rPr>
              <w:t>Urtikaria</w:t>
            </w:r>
          </w:p>
        </w:tc>
        <w:tc>
          <w:tcPr>
            <w:tcW w:w="1904" w:type="dxa"/>
          </w:tcPr>
          <w:p w14:paraId="428FDE90" w14:textId="77777777" w:rsidR="0011064D" w:rsidRPr="006F4A67" w:rsidRDefault="0011064D" w:rsidP="00725546">
            <w:pPr>
              <w:tabs>
                <w:tab w:val="clear" w:pos="567"/>
              </w:tabs>
              <w:spacing w:line="240" w:lineRule="auto"/>
              <w:rPr>
                <w:bCs/>
                <w:snapToGrid/>
                <w:lang w:val="nb-NO" w:eastAsia="en-US"/>
              </w:rPr>
            </w:pPr>
          </w:p>
        </w:tc>
        <w:tc>
          <w:tcPr>
            <w:tcW w:w="1622" w:type="dxa"/>
          </w:tcPr>
          <w:p w14:paraId="245A0CE3" w14:textId="77777777" w:rsidR="0011064D" w:rsidRPr="006F4A67" w:rsidRDefault="0011064D" w:rsidP="00725546">
            <w:pPr>
              <w:tabs>
                <w:tab w:val="clear" w:pos="567"/>
              </w:tabs>
              <w:spacing w:line="240" w:lineRule="auto"/>
              <w:rPr>
                <w:bCs/>
                <w:snapToGrid/>
                <w:lang w:val="nb-NO" w:eastAsia="en-US"/>
              </w:rPr>
            </w:pPr>
            <w:r w:rsidRPr="006F4A67">
              <w:rPr>
                <w:snapToGrid/>
                <w:lang w:val="nb-NO" w:eastAsia="en-US"/>
              </w:rPr>
              <w:t>Stevens-Johnson</w:t>
            </w:r>
            <w:r w:rsidR="00C41EBE" w:rsidRPr="006F4A67">
              <w:rPr>
                <w:snapToGrid/>
                <w:lang w:val="nb-NO" w:eastAsia="en-US"/>
              </w:rPr>
              <w:t>s</w:t>
            </w:r>
            <w:r w:rsidRPr="006F4A67">
              <w:rPr>
                <w:snapToGrid/>
                <w:lang w:val="nb-NO" w:eastAsia="en-US"/>
              </w:rPr>
              <w:t xml:space="preserve"> syndrom/toksisk epidermal nekrolyse DRESS-syndrom</w:t>
            </w:r>
          </w:p>
        </w:tc>
        <w:tc>
          <w:tcPr>
            <w:tcW w:w="2194" w:type="dxa"/>
          </w:tcPr>
          <w:p w14:paraId="2DAD1A63" w14:textId="77777777" w:rsidR="0011064D" w:rsidRPr="006F4A67" w:rsidRDefault="0011064D" w:rsidP="00725546">
            <w:pPr>
              <w:tabs>
                <w:tab w:val="clear" w:pos="567"/>
              </w:tabs>
              <w:spacing w:line="240" w:lineRule="auto"/>
              <w:rPr>
                <w:bCs/>
                <w:snapToGrid/>
                <w:lang w:val="nb-NO" w:eastAsia="en-US"/>
              </w:rPr>
            </w:pPr>
          </w:p>
        </w:tc>
      </w:tr>
      <w:tr w:rsidR="0011064D" w:rsidRPr="00BB6CB7" w14:paraId="4968D8BF" w14:textId="77777777" w:rsidTr="000D3F84">
        <w:tblPrEx>
          <w:tblCellMar>
            <w:left w:w="30" w:type="dxa"/>
            <w:right w:w="30" w:type="dxa"/>
          </w:tblCellMar>
        </w:tblPrEx>
        <w:trPr>
          <w:cantSplit/>
          <w:trHeight w:val="233"/>
        </w:trPr>
        <w:tc>
          <w:tcPr>
            <w:tcW w:w="9747" w:type="dxa"/>
            <w:gridSpan w:val="6"/>
          </w:tcPr>
          <w:p w14:paraId="1BE8B4B2" w14:textId="77777777" w:rsidR="0011064D" w:rsidRPr="006F4A67" w:rsidRDefault="0011064D" w:rsidP="00725546">
            <w:pPr>
              <w:tabs>
                <w:tab w:val="clear" w:pos="567"/>
              </w:tabs>
              <w:spacing w:line="240" w:lineRule="auto"/>
              <w:rPr>
                <w:bCs/>
                <w:snapToGrid/>
                <w:lang w:val="nb-NO" w:eastAsia="en-US"/>
              </w:rPr>
            </w:pPr>
            <w:r w:rsidRPr="006F4A67">
              <w:rPr>
                <w:b/>
                <w:bCs/>
                <w:snapToGrid/>
                <w:lang w:val="nb-NO" w:eastAsia="en-US"/>
              </w:rPr>
              <w:t>Sykdommer i muskler, bindevev og skjelett</w:t>
            </w:r>
          </w:p>
        </w:tc>
      </w:tr>
      <w:tr w:rsidR="0011064D" w:rsidRPr="00BB6CB7" w14:paraId="4469F13D" w14:textId="77777777" w:rsidTr="000D4D07">
        <w:tblPrEx>
          <w:tblCellMar>
            <w:left w:w="30" w:type="dxa"/>
            <w:right w:w="30" w:type="dxa"/>
          </w:tblCellMar>
        </w:tblPrEx>
        <w:trPr>
          <w:cantSplit/>
          <w:trHeight w:val="233"/>
        </w:trPr>
        <w:tc>
          <w:tcPr>
            <w:tcW w:w="2052" w:type="dxa"/>
          </w:tcPr>
          <w:p w14:paraId="564FE72F" w14:textId="77777777" w:rsidR="0011064D" w:rsidRPr="006F4A67" w:rsidRDefault="0011064D" w:rsidP="00725546">
            <w:pPr>
              <w:tabs>
                <w:tab w:val="clear" w:pos="567"/>
              </w:tabs>
              <w:spacing w:line="240" w:lineRule="auto"/>
              <w:rPr>
                <w:snapToGrid/>
                <w:vertAlign w:val="superscript"/>
                <w:lang w:val="nb-NO" w:eastAsia="en-US"/>
              </w:rPr>
            </w:pPr>
            <w:r w:rsidRPr="006F4A67">
              <w:rPr>
                <w:snapToGrid/>
                <w:lang w:val="nb-NO" w:eastAsia="en-US"/>
              </w:rPr>
              <w:lastRenderedPageBreak/>
              <w:t>Smerter i ekstremiteter</w:t>
            </w:r>
            <w:r w:rsidRPr="006F4A67">
              <w:rPr>
                <w:snapToGrid/>
                <w:vertAlign w:val="superscript"/>
                <w:lang w:val="nb-NO" w:eastAsia="en-US"/>
              </w:rPr>
              <w:t>A</w:t>
            </w:r>
          </w:p>
        </w:tc>
        <w:tc>
          <w:tcPr>
            <w:tcW w:w="1975" w:type="dxa"/>
            <w:gridSpan w:val="2"/>
          </w:tcPr>
          <w:p w14:paraId="5264E112" w14:textId="77777777" w:rsidR="0011064D" w:rsidRPr="006F4A67" w:rsidRDefault="0011064D" w:rsidP="00725546">
            <w:pPr>
              <w:tabs>
                <w:tab w:val="clear" w:pos="567"/>
              </w:tabs>
              <w:spacing w:line="240" w:lineRule="auto"/>
              <w:rPr>
                <w:snapToGrid/>
                <w:lang w:val="nb-NO" w:eastAsia="en-US"/>
              </w:rPr>
            </w:pPr>
            <w:r w:rsidRPr="006F4A67">
              <w:rPr>
                <w:snapToGrid/>
                <w:lang w:val="nb-NO" w:eastAsia="en-US"/>
              </w:rPr>
              <w:t>Hemartrose</w:t>
            </w:r>
          </w:p>
        </w:tc>
        <w:tc>
          <w:tcPr>
            <w:tcW w:w="1904" w:type="dxa"/>
          </w:tcPr>
          <w:p w14:paraId="031B5811" w14:textId="77777777" w:rsidR="0011064D" w:rsidRPr="006F4A67" w:rsidRDefault="0011064D" w:rsidP="00725546">
            <w:pPr>
              <w:tabs>
                <w:tab w:val="clear" w:pos="567"/>
              </w:tabs>
              <w:spacing w:line="240" w:lineRule="auto"/>
              <w:rPr>
                <w:snapToGrid/>
                <w:lang w:val="nb-NO" w:eastAsia="en-US"/>
              </w:rPr>
            </w:pPr>
            <w:r w:rsidRPr="006F4A67">
              <w:rPr>
                <w:snapToGrid/>
                <w:lang w:val="nb-NO" w:eastAsia="en-US"/>
              </w:rPr>
              <w:t>Muskelblødning</w:t>
            </w:r>
          </w:p>
        </w:tc>
        <w:tc>
          <w:tcPr>
            <w:tcW w:w="1622" w:type="dxa"/>
          </w:tcPr>
          <w:p w14:paraId="4B0E4690" w14:textId="77777777" w:rsidR="0011064D" w:rsidRPr="006F4A67" w:rsidRDefault="0011064D" w:rsidP="00725546">
            <w:pPr>
              <w:tabs>
                <w:tab w:val="clear" w:pos="567"/>
              </w:tabs>
              <w:spacing w:line="240" w:lineRule="auto"/>
              <w:rPr>
                <w:snapToGrid/>
                <w:lang w:val="nb-NO" w:eastAsia="en-US"/>
              </w:rPr>
            </w:pPr>
          </w:p>
        </w:tc>
        <w:tc>
          <w:tcPr>
            <w:tcW w:w="2194" w:type="dxa"/>
          </w:tcPr>
          <w:p w14:paraId="7DB5D99A" w14:textId="77777777" w:rsidR="0011064D" w:rsidRPr="006F4A67" w:rsidRDefault="0011064D" w:rsidP="00725546">
            <w:pPr>
              <w:tabs>
                <w:tab w:val="clear" w:pos="567"/>
              </w:tabs>
              <w:spacing w:line="240" w:lineRule="auto"/>
              <w:rPr>
                <w:snapToGrid/>
                <w:lang w:val="nb-NO" w:eastAsia="en-US"/>
              </w:rPr>
            </w:pPr>
            <w:r w:rsidRPr="006F4A67">
              <w:rPr>
                <w:snapToGrid/>
                <w:lang w:val="nb-NO" w:eastAsia="en-US"/>
              </w:rPr>
              <w:t>Kompartmentsyndrom sekundært til en blødning</w:t>
            </w:r>
          </w:p>
        </w:tc>
      </w:tr>
      <w:tr w:rsidR="0011064D" w:rsidRPr="00BB6CB7" w14:paraId="752F35C5" w14:textId="77777777" w:rsidTr="000D3F84">
        <w:tblPrEx>
          <w:tblCellMar>
            <w:left w:w="30" w:type="dxa"/>
            <w:right w:w="30" w:type="dxa"/>
          </w:tblCellMar>
        </w:tblPrEx>
        <w:trPr>
          <w:cantSplit/>
          <w:trHeight w:val="233"/>
        </w:trPr>
        <w:tc>
          <w:tcPr>
            <w:tcW w:w="9747" w:type="dxa"/>
            <w:gridSpan w:val="6"/>
          </w:tcPr>
          <w:p w14:paraId="2F589A96" w14:textId="77777777" w:rsidR="0011064D" w:rsidRPr="006F4A67" w:rsidRDefault="0011064D" w:rsidP="00725546">
            <w:pPr>
              <w:keepNext/>
              <w:keepLines/>
              <w:tabs>
                <w:tab w:val="clear" w:pos="567"/>
              </w:tabs>
              <w:spacing w:line="240" w:lineRule="auto"/>
              <w:rPr>
                <w:bCs/>
                <w:snapToGrid/>
                <w:lang w:val="nb-NO" w:eastAsia="en-US"/>
              </w:rPr>
            </w:pPr>
            <w:r w:rsidRPr="006F4A67">
              <w:rPr>
                <w:b/>
                <w:bCs/>
                <w:snapToGrid/>
                <w:lang w:val="nb-NO" w:eastAsia="en-US"/>
              </w:rPr>
              <w:t>Sykdommer i nyre og urinveier</w:t>
            </w:r>
          </w:p>
        </w:tc>
      </w:tr>
      <w:tr w:rsidR="0011064D" w:rsidRPr="00BB6CB7" w14:paraId="1275EBEF" w14:textId="77777777" w:rsidTr="000D4D07">
        <w:tblPrEx>
          <w:tblCellMar>
            <w:left w:w="30" w:type="dxa"/>
            <w:right w:w="30" w:type="dxa"/>
          </w:tblCellMar>
        </w:tblPrEx>
        <w:trPr>
          <w:cantSplit/>
          <w:trHeight w:val="233"/>
        </w:trPr>
        <w:tc>
          <w:tcPr>
            <w:tcW w:w="2052" w:type="dxa"/>
          </w:tcPr>
          <w:p w14:paraId="2F2EB922" w14:textId="77777777" w:rsidR="0011064D" w:rsidRPr="006F4A67" w:rsidRDefault="0011064D" w:rsidP="00725546">
            <w:pPr>
              <w:tabs>
                <w:tab w:val="clear" w:pos="567"/>
              </w:tabs>
              <w:spacing w:line="240" w:lineRule="auto"/>
              <w:rPr>
                <w:snapToGrid/>
                <w:lang w:val="nb-NO" w:eastAsia="en-US"/>
              </w:rPr>
            </w:pPr>
            <w:r w:rsidRPr="006F4A67">
              <w:rPr>
                <w:snapToGrid/>
                <w:lang w:val="nb-NO" w:eastAsia="en-US"/>
              </w:rPr>
              <w:t>Blødninger i urogenitaltraktus (inkl. hematuri og menoragi</w:t>
            </w:r>
            <w:r w:rsidRPr="006F4A67">
              <w:rPr>
                <w:snapToGrid/>
                <w:vertAlign w:val="superscript"/>
                <w:lang w:val="nb-NO" w:eastAsia="en-US"/>
              </w:rPr>
              <w:t>B</w:t>
            </w:r>
            <w:r w:rsidRPr="006F4A67">
              <w:rPr>
                <w:snapToGrid/>
                <w:lang w:val="nb-NO" w:eastAsia="en-US"/>
              </w:rPr>
              <w:t>), nedsatt nyrefunksjon (inkl. forhøyet kreatinin</w:t>
            </w:r>
            <w:r w:rsidR="00551F37" w:rsidRPr="006F4A67">
              <w:rPr>
                <w:snapToGrid/>
                <w:lang w:val="nb-NO" w:eastAsia="en-US"/>
              </w:rPr>
              <w:t xml:space="preserve"> i blod</w:t>
            </w:r>
            <w:r w:rsidRPr="006F4A67">
              <w:rPr>
                <w:snapToGrid/>
                <w:lang w:val="nb-NO" w:eastAsia="en-US"/>
              </w:rPr>
              <w:t>, forhøyet urea</w:t>
            </w:r>
            <w:r w:rsidR="00551F37" w:rsidRPr="006F4A67">
              <w:rPr>
                <w:snapToGrid/>
                <w:lang w:val="nb-NO" w:eastAsia="en-US"/>
              </w:rPr>
              <w:t xml:space="preserve"> i blod</w:t>
            </w:r>
            <w:r w:rsidRPr="006F4A67">
              <w:rPr>
                <w:snapToGrid/>
                <w:lang w:val="nb-NO" w:eastAsia="en-US"/>
              </w:rPr>
              <w:t>)</w:t>
            </w:r>
          </w:p>
        </w:tc>
        <w:tc>
          <w:tcPr>
            <w:tcW w:w="1975" w:type="dxa"/>
            <w:gridSpan w:val="2"/>
          </w:tcPr>
          <w:p w14:paraId="2E811CDA" w14:textId="77777777" w:rsidR="0011064D" w:rsidRPr="006F4A67" w:rsidRDefault="0011064D" w:rsidP="00725546">
            <w:pPr>
              <w:tabs>
                <w:tab w:val="clear" w:pos="567"/>
              </w:tabs>
              <w:spacing w:line="240" w:lineRule="auto"/>
              <w:rPr>
                <w:snapToGrid/>
                <w:lang w:val="nb-NO" w:eastAsia="en-US"/>
              </w:rPr>
            </w:pPr>
          </w:p>
        </w:tc>
        <w:tc>
          <w:tcPr>
            <w:tcW w:w="1904" w:type="dxa"/>
          </w:tcPr>
          <w:p w14:paraId="2A3CA652" w14:textId="77777777" w:rsidR="0011064D" w:rsidRPr="006F4A67" w:rsidRDefault="0011064D" w:rsidP="00725546">
            <w:pPr>
              <w:tabs>
                <w:tab w:val="clear" w:pos="567"/>
              </w:tabs>
              <w:spacing w:line="240" w:lineRule="auto"/>
              <w:rPr>
                <w:snapToGrid/>
                <w:lang w:val="nb-NO" w:eastAsia="en-US"/>
              </w:rPr>
            </w:pPr>
          </w:p>
        </w:tc>
        <w:tc>
          <w:tcPr>
            <w:tcW w:w="1622" w:type="dxa"/>
          </w:tcPr>
          <w:p w14:paraId="73C56A6F" w14:textId="77777777" w:rsidR="0011064D" w:rsidRPr="006F4A67" w:rsidRDefault="0011064D" w:rsidP="00725546">
            <w:pPr>
              <w:tabs>
                <w:tab w:val="clear" w:pos="567"/>
              </w:tabs>
              <w:spacing w:line="240" w:lineRule="auto"/>
              <w:rPr>
                <w:snapToGrid/>
                <w:lang w:val="nb-NO" w:eastAsia="en-US"/>
              </w:rPr>
            </w:pPr>
          </w:p>
        </w:tc>
        <w:tc>
          <w:tcPr>
            <w:tcW w:w="2194" w:type="dxa"/>
          </w:tcPr>
          <w:p w14:paraId="77910B93" w14:textId="569F7DEF" w:rsidR="0011064D" w:rsidRPr="006F4A67" w:rsidRDefault="0011064D" w:rsidP="00725546">
            <w:pPr>
              <w:tabs>
                <w:tab w:val="clear" w:pos="567"/>
              </w:tabs>
              <w:spacing w:line="240" w:lineRule="auto"/>
              <w:rPr>
                <w:snapToGrid/>
                <w:lang w:val="nb-NO" w:eastAsia="en-US"/>
              </w:rPr>
            </w:pPr>
            <w:r w:rsidRPr="006F4A67">
              <w:rPr>
                <w:snapToGrid/>
                <w:lang w:val="nb-NO" w:eastAsia="en-US"/>
              </w:rPr>
              <w:t>Nyresvikt/akutt nyresvikt sekundært til en blødning som er tilstrekkelig til å forårsake hypoperfusjon</w:t>
            </w:r>
            <w:r w:rsidR="00584EFE">
              <w:rPr>
                <w:snapToGrid/>
                <w:lang w:val="nb-NO" w:eastAsia="en-US"/>
              </w:rPr>
              <w:t>, antikoagulantrelatert nefropati</w:t>
            </w:r>
          </w:p>
        </w:tc>
      </w:tr>
      <w:tr w:rsidR="0011064D" w:rsidRPr="00BB6CB7" w14:paraId="121CCA5F" w14:textId="77777777" w:rsidTr="000D3F84">
        <w:tblPrEx>
          <w:tblCellMar>
            <w:left w:w="30" w:type="dxa"/>
            <w:right w:w="30" w:type="dxa"/>
          </w:tblCellMar>
        </w:tblPrEx>
        <w:trPr>
          <w:cantSplit/>
          <w:trHeight w:val="466"/>
        </w:trPr>
        <w:tc>
          <w:tcPr>
            <w:tcW w:w="9747" w:type="dxa"/>
            <w:gridSpan w:val="6"/>
          </w:tcPr>
          <w:p w14:paraId="50E8E818" w14:textId="77777777" w:rsidR="0011064D" w:rsidRPr="006F4A67" w:rsidRDefault="0011064D" w:rsidP="00725546">
            <w:pPr>
              <w:tabs>
                <w:tab w:val="clear" w:pos="567"/>
              </w:tabs>
              <w:spacing w:line="240" w:lineRule="auto"/>
              <w:rPr>
                <w:b/>
                <w:snapToGrid/>
                <w:lang w:val="nb-NO" w:eastAsia="en-US"/>
              </w:rPr>
            </w:pPr>
            <w:r w:rsidRPr="006F4A67">
              <w:rPr>
                <w:b/>
                <w:bCs/>
                <w:snapToGrid/>
                <w:lang w:val="nb-NO" w:eastAsia="en-US"/>
              </w:rPr>
              <w:t>Generelle lidelser og reaksjoner på administrasjonsstedet</w:t>
            </w:r>
          </w:p>
        </w:tc>
      </w:tr>
      <w:tr w:rsidR="0011064D" w:rsidRPr="006F4A67" w14:paraId="404C02C8" w14:textId="77777777" w:rsidTr="000D4D07">
        <w:tblPrEx>
          <w:tblCellMar>
            <w:left w:w="30" w:type="dxa"/>
            <w:right w:w="30" w:type="dxa"/>
          </w:tblCellMar>
        </w:tblPrEx>
        <w:trPr>
          <w:cantSplit/>
          <w:trHeight w:val="466"/>
        </w:trPr>
        <w:tc>
          <w:tcPr>
            <w:tcW w:w="2052" w:type="dxa"/>
          </w:tcPr>
          <w:p w14:paraId="758C5655" w14:textId="77777777" w:rsidR="0011064D" w:rsidRPr="006F4A67" w:rsidRDefault="0011064D" w:rsidP="00725546">
            <w:pPr>
              <w:tabs>
                <w:tab w:val="clear" w:pos="567"/>
              </w:tabs>
              <w:spacing w:line="240" w:lineRule="auto"/>
              <w:rPr>
                <w:snapToGrid/>
                <w:lang w:val="nb-NO" w:eastAsia="en-US"/>
              </w:rPr>
            </w:pPr>
            <w:r w:rsidRPr="006F4A67">
              <w:rPr>
                <w:snapToGrid/>
                <w:lang w:val="nb-NO" w:eastAsia="en-US"/>
              </w:rPr>
              <w:t>Feber</w:t>
            </w:r>
            <w:r w:rsidRPr="006F4A67">
              <w:rPr>
                <w:snapToGrid/>
                <w:vertAlign w:val="superscript"/>
                <w:lang w:val="nb-NO" w:eastAsia="en-US"/>
              </w:rPr>
              <w:t>A</w:t>
            </w:r>
            <w:r w:rsidRPr="006F4A67">
              <w:rPr>
                <w:snapToGrid/>
                <w:lang w:val="nb-NO" w:eastAsia="en-US"/>
              </w:rPr>
              <w:t xml:space="preserve">, </w:t>
            </w:r>
          </w:p>
          <w:p w14:paraId="23D8E115" w14:textId="77777777" w:rsidR="0011064D" w:rsidRPr="006F4A67" w:rsidRDefault="0011064D" w:rsidP="00725546">
            <w:pPr>
              <w:tabs>
                <w:tab w:val="clear" w:pos="567"/>
              </w:tabs>
              <w:spacing w:line="240" w:lineRule="auto"/>
              <w:rPr>
                <w:snapToGrid/>
                <w:lang w:val="nb-NO" w:eastAsia="en-US"/>
              </w:rPr>
            </w:pPr>
            <w:r w:rsidRPr="006F4A67">
              <w:rPr>
                <w:snapToGrid/>
                <w:lang w:val="nb-NO" w:eastAsia="en-US"/>
              </w:rPr>
              <w:t>perifert ødem, nedsatt generell styrke og energi (inkl. fatigue, asteni)</w:t>
            </w:r>
          </w:p>
        </w:tc>
        <w:tc>
          <w:tcPr>
            <w:tcW w:w="1975" w:type="dxa"/>
            <w:gridSpan w:val="2"/>
          </w:tcPr>
          <w:p w14:paraId="523FB32D" w14:textId="77777777" w:rsidR="0011064D" w:rsidRPr="006F4A67" w:rsidRDefault="0011064D" w:rsidP="00725546">
            <w:pPr>
              <w:tabs>
                <w:tab w:val="clear" w:pos="567"/>
              </w:tabs>
              <w:spacing w:line="240" w:lineRule="auto"/>
              <w:rPr>
                <w:snapToGrid/>
                <w:vertAlign w:val="superscript"/>
                <w:lang w:val="nb-NO" w:eastAsia="en-US"/>
              </w:rPr>
            </w:pPr>
            <w:r w:rsidRPr="006F4A67">
              <w:rPr>
                <w:snapToGrid/>
                <w:lang w:val="nb-NO" w:eastAsia="en-US"/>
              </w:rPr>
              <w:t>Uvelhet (inkl. sykdomsfølelse)</w:t>
            </w:r>
          </w:p>
        </w:tc>
        <w:tc>
          <w:tcPr>
            <w:tcW w:w="1904" w:type="dxa"/>
          </w:tcPr>
          <w:p w14:paraId="70C9A94D" w14:textId="77777777" w:rsidR="0011064D" w:rsidRPr="006F4A67" w:rsidRDefault="0011064D" w:rsidP="00725546">
            <w:pPr>
              <w:tabs>
                <w:tab w:val="clear" w:pos="567"/>
              </w:tabs>
              <w:spacing w:line="240" w:lineRule="auto"/>
              <w:rPr>
                <w:snapToGrid/>
                <w:lang w:val="nb-NO" w:eastAsia="en-US"/>
              </w:rPr>
            </w:pPr>
            <w:r w:rsidRPr="006F4A67">
              <w:rPr>
                <w:snapToGrid/>
                <w:lang w:val="nb-NO" w:eastAsia="en-US"/>
              </w:rPr>
              <w:t>Lokalt ødem</w:t>
            </w:r>
            <w:r w:rsidRPr="006F4A67">
              <w:rPr>
                <w:snapToGrid/>
                <w:vertAlign w:val="superscript"/>
                <w:lang w:val="nb-NO" w:eastAsia="en-US"/>
              </w:rPr>
              <w:t>A</w:t>
            </w:r>
          </w:p>
        </w:tc>
        <w:tc>
          <w:tcPr>
            <w:tcW w:w="1622" w:type="dxa"/>
          </w:tcPr>
          <w:p w14:paraId="0370D4A8" w14:textId="77777777" w:rsidR="0011064D" w:rsidRPr="006F4A67" w:rsidRDefault="0011064D" w:rsidP="00725546">
            <w:pPr>
              <w:tabs>
                <w:tab w:val="clear" w:pos="567"/>
              </w:tabs>
              <w:spacing w:line="240" w:lineRule="auto"/>
              <w:rPr>
                <w:bCs/>
                <w:snapToGrid/>
                <w:lang w:val="nb-NO" w:eastAsia="en-US"/>
              </w:rPr>
            </w:pPr>
          </w:p>
        </w:tc>
        <w:tc>
          <w:tcPr>
            <w:tcW w:w="2194" w:type="dxa"/>
          </w:tcPr>
          <w:p w14:paraId="1A9AD0E1" w14:textId="77777777" w:rsidR="0011064D" w:rsidRPr="006F4A67" w:rsidRDefault="0011064D" w:rsidP="00725546">
            <w:pPr>
              <w:tabs>
                <w:tab w:val="clear" w:pos="567"/>
              </w:tabs>
              <w:spacing w:line="240" w:lineRule="auto"/>
              <w:rPr>
                <w:bCs/>
                <w:snapToGrid/>
                <w:lang w:val="nb-NO" w:eastAsia="en-US"/>
              </w:rPr>
            </w:pPr>
          </w:p>
        </w:tc>
      </w:tr>
      <w:tr w:rsidR="0011064D" w:rsidRPr="006F4A67" w14:paraId="6CC52D03" w14:textId="77777777" w:rsidTr="000D3F84">
        <w:tblPrEx>
          <w:tblCellMar>
            <w:left w:w="30" w:type="dxa"/>
            <w:right w:w="30" w:type="dxa"/>
          </w:tblCellMar>
        </w:tblPrEx>
        <w:trPr>
          <w:cantSplit/>
          <w:trHeight w:val="233"/>
        </w:trPr>
        <w:tc>
          <w:tcPr>
            <w:tcW w:w="9747" w:type="dxa"/>
            <w:gridSpan w:val="6"/>
          </w:tcPr>
          <w:p w14:paraId="3F139197" w14:textId="77777777" w:rsidR="0011064D" w:rsidRPr="006F4A67" w:rsidRDefault="0011064D" w:rsidP="00725546">
            <w:pPr>
              <w:tabs>
                <w:tab w:val="clear" w:pos="567"/>
              </w:tabs>
              <w:spacing w:line="240" w:lineRule="auto"/>
              <w:rPr>
                <w:bCs/>
                <w:snapToGrid/>
                <w:lang w:val="nb-NO" w:eastAsia="en-US"/>
              </w:rPr>
            </w:pPr>
            <w:r w:rsidRPr="006F4A67">
              <w:rPr>
                <w:b/>
                <w:snapToGrid/>
                <w:lang w:val="nb-NO" w:eastAsia="en-US"/>
              </w:rPr>
              <w:t>Undersøkelser</w:t>
            </w:r>
          </w:p>
        </w:tc>
      </w:tr>
      <w:tr w:rsidR="0011064D" w:rsidRPr="00B24224" w14:paraId="0061FF59" w14:textId="77777777" w:rsidTr="000D4D07">
        <w:tblPrEx>
          <w:tblCellMar>
            <w:left w:w="30" w:type="dxa"/>
            <w:right w:w="30" w:type="dxa"/>
          </w:tblCellMar>
        </w:tblPrEx>
        <w:trPr>
          <w:cantSplit/>
          <w:trHeight w:val="233"/>
        </w:trPr>
        <w:tc>
          <w:tcPr>
            <w:tcW w:w="2052" w:type="dxa"/>
          </w:tcPr>
          <w:p w14:paraId="635CC027" w14:textId="77777777" w:rsidR="0011064D" w:rsidRPr="006F4A67" w:rsidRDefault="0011064D" w:rsidP="00725546">
            <w:pPr>
              <w:tabs>
                <w:tab w:val="clear" w:pos="567"/>
              </w:tabs>
              <w:spacing w:line="240" w:lineRule="auto"/>
              <w:rPr>
                <w:snapToGrid/>
                <w:lang w:val="nb-NO" w:eastAsia="en-US"/>
              </w:rPr>
            </w:pPr>
          </w:p>
        </w:tc>
        <w:tc>
          <w:tcPr>
            <w:tcW w:w="1975" w:type="dxa"/>
            <w:gridSpan w:val="2"/>
          </w:tcPr>
          <w:p w14:paraId="78447FF1" w14:textId="77777777" w:rsidR="0011064D" w:rsidRPr="006F4A67" w:rsidRDefault="0011064D" w:rsidP="00725546">
            <w:pPr>
              <w:tabs>
                <w:tab w:val="clear" w:pos="567"/>
              </w:tabs>
              <w:spacing w:line="240" w:lineRule="auto"/>
              <w:rPr>
                <w:snapToGrid/>
                <w:lang w:val="nb-NO" w:eastAsia="en-US"/>
              </w:rPr>
            </w:pPr>
            <w:r w:rsidRPr="006F4A67">
              <w:rPr>
                <w:snapToGrid/>
                <w:lang w:val="nb-NO" w:eastAsia="en-US"/>
              </w:rPr>
              <w:t>Forhøyet LDH</w:t>
            </w:r>
            <w:r w:rsidRPr="006F4A67">
              <w:rPr>
                <w:snapToGrid/>
                <w:vertAlign w:val="superscript"/>
                <w:lang w:val="nb-NO" w:eastAsia="en-US"/>
              </w:rPr>
              <w:t>A</w:t>
            </w:r>
            <w:r w:rsidRPr="006F4A67">
              <w:rPr>
                <w:snapToGrid/>
                <w:lang w:val="nb-NO" w:eastAsia="en-US"/>
              </w:rPr>
              <w:t>,</w:t>
            </w:r>
          </w:p>
          <w:p w14:paraId="76ED3057" w14:textId="77777777" w:rsidR="0011064D" w:rsidRPr="006F4A67" w:rsidRDefault="0011064D" w:rsidP="00725546">
            <w:pPr>
              <w:tabs>
                <w:tab w:val="clear" w:pos="567"/>
              </w:tabs>
              <w:spacing w:line="240" w:lineRule="auto"/>
              <w:rPr>
                <w:snapToGrid/>
                <w:vertAlign w:val="superscript"/>
                <w:lang w:val="nb-NO" w:eastAsia="en-US"/>
              </w:rPr>
            </w:pPr>
            <w:r w:rsidRPr="006F4A67">
              <w:rPr>
                <w:snapToGrid/>
                <w:lang w:val="nb-NO" w:eastAsia="en-US"/>
              </w:rPr>
              <w:t>forhøyet lipase</w:t>
            </w:r>
            <w:r w:rsidRPr="006F4A67">
              <w:rPr>
                <w:snapToGrid/>
                <w:vertAlign w:val="superscript"/>
                <w:lang w:val="nb-NO" w:eastAsia="en-US"/>
              </w:rPr>
              <w:t>A</w:t>
            </w:r>
            <w:r w:rsidRPr="006F4A67">
              <w:rPr>
                <w:snapToGrid/>
                <w:lang w:val="nb-NO" w:eastAsia="en-US"/>
              </w:rPr>
              <w:t>, forhøyet amylase</w:t>
            </w:r>
            <w:r w:rsidRPr="006F4A67">
              <w:rPr>
                <w:snapToGrid/>
                <w:vertAlign w:val="superscript"/>
                <w:lang w:val="nb-NO" w:eastAsia="en-US"/>
              </w:rPr>
              <w:t>A</w:t>
            </w:r>
          </w:p>
        </w:tc>
        <w:tc>
          <w:tcPr>
            <w:tcW w:w="1904" w:type="dxa"/>
          </w:tcPr>
          <w:p w14:paraId="04647A1D" w14:textId="77777777" w:rsidR="0011064D" w:rsidRPr="006F4A67" w:rsidRDefault="0011064D" w:rsidP="00725546">
            <w:pPr>
              <w:tabs>
                <w:tab w:val="clear" w:pos="567"/>
              </w:tabs>
              <w:spacing w:line="240" w:lineRule="auto"/>
              <w:rPr>
                <w:snapToGrid/>
                <w:lang w:val="nb-NO" w:eastAsia="en-US"/>
              </w:rPr>
            </w:pPr>
          </w:p>
        </w:tc>
        <w:tc>
          <w:tcPr>
            <w:tcW w:w="1622" w:type="dxa"/>
          </w:tcPr>
          <w:p w14:paraId="1DAD4B6E" w14:textId="77777777" w:rsidR="0011064D" w:rsidRPr="006F4A67" w:rsidRDefault="0011064D" w:rsidP="00725546">
            <w:pPr>
              <w:tabs>
                <w:tab w:val="clear" w:pos="567"/>
              </w:tabs>
              <w:spacing w:line="240" w:lineRule="auto"/>
              <w:rPr>
                <w:snapToGrid/>
                <w:lang w:val="nb-NO" w:eastAsia="en-US"/>
              </w:rPr>
            </w:pPr>
          </w:p>
        </w:tc>
        <w:tc>
          <w:tcPr>
            <w:tcW w:w="2194" w:type="dxa"/>
          </w:tcPr>
          <w:p w14:paraId="1C338AD6" w14:textId="77777777" w:rsidR="0011064D" w:rsidRPr="006F4A67" w:rsidRDefault="0011064D" w:rsidP="00725546">
            <w:pPr>
              <w:tabs>
                <w:tab w:val="clear" w:pos="567"/>
              </w:tabs>
              <w:spacing w:line="240" w:lineRule="auto"/>
              <w:rPr>
                <w:snapToGrid/>
                <w:lang w:val="nb-NO" w:eastAsia="en-US"/>
              </w:rPr>
            </w:pPr>
          </w:p>
        </w:tc>
      </w:tr>
      <w:tr w:rsidR="0011064D" w:rsidRPr="00BB6CB7" w14:paraId="39C0A0A3" w14:textId="77777777" w:rsidTr="000D3F84">
        <w:tblPrEx>
          <w:tblCellMar>
            <w:left w:w="30" w:type="dxa"/>
            <w:right w:w="30" w:type="dxa"/>
          </w:tblCellMar>
        </w:tblPrEx>
        <w:trPr>
          <w:cantSplit/>
          <w:trHeight w:val="233"/>
        </w:trPr>
        <w:tc>
          <w:tcPr>
            <w:tcW w:w="9747" w:type="dxa"/>
            <w:gridSpan w:val="6"/>
          </w:tcPr>
          <w:p w14:paraId="4A8DB75F" w14:textId="77777777" w:rsidR="0011064D" w:rsidRPr="006F4A67" w:rsidRDefault="0011064D" w:rsidP="00725546">
            <w:pPr>
              <w:tabs>
                <w:tab w:val="clear" w:pos="567"/>
              </w:tabs>
              <w:spacing w:line="240" w:lineRule="auto"/>
              <w:rPr>
                <w:bCs/>
                <w:snapToGrid/>
                <w:lang w:val="nb-NO" w:eastAsia="en-US"/>
              </w:rPr>
            </w:pPr>
            <w:r w:rsidRPr="006F4A67">
              <w:rPr>
                <w:b/>
                <w:bCs/>
                <w:snapToGrid/>
                <w:lang w:val="nb-NO" w:eastAsia="en-US"/>
              </w:rPr>
              <w:t>Skader, forgiftninger og komplikasjoner ved medisinske prosedyrer</w:t>
            </w:r>
          </w:p>
        </w:tc>
      </w:tr>
      <w:tr w:rsidR="0011064D" w:rsidRPr="006F4A67" w14:paraId="62B7A794" w14:textId="77777777" w:rsidTr="000D4D07">
        <w:tblPrEx>
          <w:tblCellMar>
            <w:left w:w="30" w:type="dxa"/>
            <w:right w:w="30" w:type="dxa"/>
          </w:tblCellMar>
        </w:tblPrEx>
        <w:trPr>
          <w:cantSplit/>
          <w:trHeight w:val="233"/>
        </w:trPr>
        <w:tc>
          <w:tcPr>
            <w:tcW w:w="2052" w:type="dxa"/>
          </w:tcPr>
          <w:p w14:paraId="2DDF6F5F" w14:textId="77777777" w:rsidR="0011064D" w:rsidRPr="006F4A67" w:rsidRDefault="0011064D" w:rsidP="00725546">
            <w:pPr>
              <w:tabs>
                <w:tab w:val="clear" w:pos="567"/>
              </w:tabs>
              <w:spacing w:line="240" w:lineRule="auto"/>
              <w:rPr>
                <w:snapToGrid/>
                <w:lang w:val="nb-NO" w:eastAsia="en-US"/>
              </w:rPr>
            </w:pPr>
            <w:r w:rsidRPr="006F4A67">
              <w:rPr>
                <w:snapToGrid/>
                <w:lang w:val="nb-NO" w:eastAsia="en-US"/>
              </w:rPr>
              <w:t>Blødning etter inngrep (inkl. postoperativ anemi og blødning fra sår), kontusjon, sårsekresjon</w:t>
            </w:r>
            <w:r w:rsidRPr="006F4A67">
              <w:rPr>
                <w:snapToGrid/>
                <w:vertAlign w:val="superscript"/>
                <w:lang w:val="nb-NO" w:eastAsia="en-US"/>
              </w:rPr>
              <w:t>A</w:t>
            </w:r>
          </w:p>
        </w:tc>
        <w:tc>
          <w:tcPr>
            <w:tcW w:w="1975" w:type="dxa"/>
            <w:gridSpan w:val="2"/>
          </w:tcPr>
          <w:p w14:paraId="6FC06766" w14:textId="77777777" w:rsidR="0011064D" w:rsidRPr="006F4A67" w:rsidRDefault="0011064D" w:rsidP="00725546">
            <w:pPr>
              <w:tabs>
                <w:tab w:val="clear" w:pos="567"/>
              </w:tabs>
              <w:spacing w:line="240" w:lineRule="auto"/>
              <w:rPr>
                <w:snapToGrid/>
                <w:vertAlign w:val="superscript"/>
                <w:lang w:val="nb-NO" w:eastAsia="en-US"/>
              </w:rPr>
            </w:pPr>
          </w:p>
        </w:tc>
        <w:tc>
          <w:tcPr>
            <w:tcW w:w="1904" w:type="dxa"/>
          </w:tcPr>
          <w:p w14:paraId="434BB6BB" w14:textId="77777777" w:rsidR="0011064D" w:rsidRPr="006F4A67" w:rsidRDefault="0011064D" w:rsidP="00725546">
            <w:pPr>
              <w:tabs>
                <w:tab w:val="clear" w:pos="567"/>
              </w:tabs>
              <w:spacing w:line="240" w:lineRule="auto"/>
              <w:rPr>
                <w:snapToGrid/>
                <w:lang w:val="nb-NO" w:eastAsia="en-US"/>
              </w:rPr>
            </w:pPr>
            <w:r w:rsidRPr="006F4A67">
              <w:rPr>
                <w:snapToGrid/>
                <w:lang w:val="nb-NO" w:eastAsia="en-US"/>
              </w:rPr>
              <w:t>Vaskulær pseudoane</w:t>
            </w:r>
            <w:r w:rsidR="000F7F17">
              <w:rPr>
                <w:snapToGrid/>
                <w:lang w:val="nb-NO" w:eastAsia="en-US"/>
              </w:rPr>
              <w:t>u</w:t>
            </w:r>
            <w:r w:rsidRPr="006F4A67">
              <w:rPr>
                <w:snapToGrid/>
                <w:lang w:val="nb-NO" w:eastAsia="en-US"/>
              </w:rPr>
              <w:t>risme</w:t>
            </w:r>
            <w:r w:rsidRPr="006F4A67">
              <w:rPr>
                <w:snapToGrid/>
                <w:vertAlign w:val="superscript"/>
                <w:lang w:val="nb-NO" w:eastAsia="en-US"/>
              </w:rPr>
              <w:t>C</w:t>
            </w:r>
          </w:p>
        </w:tc>
        <w:tc>
          <w:tcPr>
            <w:tcW w:w="1622" w:type="dxa"/>
          </w:tcPr>
          <w:p w14:paraId="4AADF561" w14:textId="77777777" w:rsidR="0011064D" w:rsidRPr="006F4A67" w:rsidRDefault="0011064D" w:rsidP="00725546">
            <w:pPr>
              <w:tabs>
                <w:tab w:val="clear" w:pos="567"/>
              </w:tabs>
              <w:spacing w:line="240" w:lineRule="auto"/>
              <w:rPr>
                <w:snapToGrid/>
                <w:lang w:val="nb-NO" w:eastAsia="en-US"/>
              </w:rPr>
            </w:pPr>
          </w:p>
        </w:tc>
        <w:tc>
          <w:tcPr>
            <w:tcW w:w="2194" w:type="dxa"/>
          </w:tcPr>
          <w:p w14:paraId="0EAB7517" w14:textId="77777777" w:rsidR="0011064D" w:rsidRPr="006F4A67" w:rsidRDefault="0011064D" w:rsidP="00725546">
            <w:pPr>
              <w:tabs>
                <w:tab w:val="clear" w:pos="567"/>
              </w:tabs>
              <w:spacing w:line="240" w:lineRule="auto"/>
              <w:rPr>
                <w:snapToGrid/>
                <w:lang w:val="nb-NO" w:eastAsia="en-US"/>
              </w:rPr>
            </w:pPr>
          </w:p>
        </w:tc>
      </w:tr>
    </w:tbl>
    <w:p w14:paraId="3AA4C9C2" w14:textId="77777777" w:rsidR="00BA7AD6" w:rsidRPr="006F4A67" w:rsidRDefault="0024631B" w:rsidP="002A4919">
      <w:pPr>
        <w:tabs>
          <w:tab w:val="clear" w:pos="567"/>
        </w:tabs>
        <w:spacing w:line="240" w:lineRule="auto"/>
        <w:ind w:left="567" w:hanging="567"/>
        <w:rPr>
          <w:snapToGrid/>
          <w:lang w:val="nb-NO" w:eastAsia="en-US"/>
        </w:rPr>
      </w:pPr>
      <w:r w:rsidRPr="006F4A67">
        <w:rPr>
          <w:snapToGrid/>
          <w:lang w:val="nb-NO" w:eastAsia="en-US"/>
        </w:rPr>
        <w:t>A:</w:t>
      </w:r>
      <w:r w:rsidR="00875145" w:rsidRPr="00875145">
        <w:rPr>
          <w:snapToGrid/>
          <w:lang w:val="nb-NO" w:eastAsia="en-US"/>
        </w:rPr>
        <w:t xml:space="preserve"> </w:t>
      </w:r>
      <w:r w:rsidR="00875145" w:rsidRPr="006F4A67">
        <w:rPr>
          <w:snapToGrid/>
          <w:lang w:val="nb-NO" w:eastAsia="en-US"/>
        </w:rPr>
        <w:tab/>
      </w:r>
      <w:r w:rsidRPr="006F4A67">
        <w:rPr>
          <w:snapToGrid/>
          <w:lang w:val="nb-NO" w:eastAsia="en-US"/>
        </w:rPr>
        <w:t xml:space="preserve">Observert ved </w:t>
      </w:r>
      <w:r w:rsidR="00BA7AD6" w:rsidRPr="006F4A67">
        <w:rPr>
          <w:snapToGrid/>
          <w:lang w:val="nb-NO" w:eastAsia="en-US"/>
        </w:rPr>
        <w:t>forebygging av VTE hos voksne pasienter som gjennomgår elektiv hofte- og kneprotesekirurgi</w:t>
      </w:r>
    </w:p>
    <w:p w14:paraId="5EDCEE04" w14:textId="77777777" w:rsidR="00CD5BDC" w:rsidRPr="006F4A67" w:rsidRDefault="00CD5BDC" w:rsidP="002A4919">
      <w:pPr>
        <w:tabs>
          <w:tab w:val="clear" w:pos="567"/>
        </w:tabs>
        <w:spacing w:line="240" w:lineRule="auto"/>
        <w:ind w:left="567" w:hanging="567"/>
        <w:rPr>
          <w:snapToGrid/>
          <w:lang w:val="nb-NO" w:eastAsia="en-US"/>
        </w:rPr>
      </w:pPr>
      <w:r w:rsidRPr="006F4A67">
        <w:rPr>
          <w:snapToGrid/>
          <w:lang w:val="nb-NO" w:eastAsia="en-US"/>
        </w:rPr>
        <w:t>B:</w:t>
      </w:r>
      <w:r w:rsidR="00875145" w:rsidRPr="00875145">
        <w:rPr>
          <w:snapToGrid/>
          <w:lang w:val="nb-NO" w:eastAsia="en-US"/>
        </w:rPr>
        <w:t xml:space="preserve"> </w:t>
      </w:r>
      <w:r w:rsidR="00875145" w:rsidRPr="006F4A67">
        <w:rPr>
          <w:snapToGrid/>
          <w:lang w:val="nb-NO" w:eastAsia="en-US"/>
        </w:rPr>
        <w:tab/>
      </w:r>
      <w:r w:rsidR="00BA7AD6" w:rsidRPr="006F4A67">
        <w:rPr>
          <w:snapToGrid/>
          <w:lang w:val="nb-NO" w:eastAsia="en-US"/>
        </w:rPr>
        <w:t>O</w:t>
      </w:r>
      <w:r w:rsidRPr="006F4A67">
        <w:rPr>
          <w:snapToGrid/>
          <w:lang w:val="nb-NO" w:eastAsia="en-US"/>
        </w:rPr>
        <w:t xml:space="preserve">bservert </w:t>
      </w:r>
      <w:r w:rsidR="00BA7AD6" w:rsidRPr="006F4A67">
        <w:rPr>
          <w:snapToGrid/>
          <w:lang w:val="nb-NO" w:eastAsia="en-US"/>
        </w:rPr>
        <w:t xml:space="preserve">som svært vanlig ved behandling av DVT, LE og forebygging av tilbakefall </w:t>
      </w:r>
      <w:r w:rsidRPr="006F4A67">
        <w:rPr>
          <w:snapToGrid/>
          <w:lang w:val="nb-NO" w:eastAsia="en-US"/>
        </w:rPr>
        <w:t>hos kvinner &lt;55 år</w:t>
      </w:r>
    </w:p>
    <w:p w14:paraId="5CA407C9" w14:textId="77777777" w:rsidR="00BE3504" w:rsidRPr="006F4A67" w:rsidRDefault="00BE3504" w:rsidP="002A4919">
      <w:pPr>
        <w:tabs>
          <w:tab w:val="clear" w:pos="567"/>
        </w:tabs>
        <w:spacing w:line="240" w:lineRule="auto"/>
        <w:ind w:left="567" w:hanging="567"/>
        <w:rPr>
          <w:snapToGrid/>
          <w:lang w:val="nb-NO" w:eastAsia="en-US"/>
        </w:rPr>
      </w:pPr>
      <w:r w:rsidRPr="006F4A67">
        <w:rPr>
          <w:snapToGrid/>
          <w:lang w:val="nb-NO" w:eastAsia="en-US"/>
        </w:rPr>
        <w:t>C:</w:t>
      </w:r>
      <w:r w:rsidR="00875145" w:rsidRPr="00875145">
        <w:rPr>
          <w:snapToGrid/>
          <w:lang w:val="nb-NO" w:eastAsia="en-US"/>
        </w:rPr>
        <w:t xml:space="preserve"> </w:t>
      </w:r>
      <w:r w:rsidR="00875145" w:rsidRPr="006F4A67">
        <w:rPr>
          <w:snapToGrid/>
          <w:lang w:val="nb-NO" w:eastAsia="en-US"/>
        </w:rPr>
        <w:tab/>
      </w:r>
      <w:r w:rsidRPr="006F4A67">
        <w:rPr>
          <w:snapToGrid/>
          <w:lang w:val="nb-NO" w:eastAsia="en-US"/>
        </w:rPr>
        <w:t>Observert som mindre vanlige ved forebygging av aterotrombotiske hendelser hos pasienter etter akutt koronarsyndrom (etter perkutan koronarintervensjon)</w:t>
      </w:r>
    </w:p>
    <w:p w14:paraId="1BCB9F49" w14:textId="77777777" w:rsidR="00875145" w:rsidRPr="006F4A67" w:rsidRDefault="00875145" w:rsidP="00875145">
      <w:pPr>
        <w:tabs>
          <w:tab w:val="clear" w:pos="567"/>
        </w:tabs>
        <w:spacing w:line="240" w:lineRule="auto"/>
        <w:ind w:left="567" w:hanging="567"/>
        <w:rPr>
          <w:snapToGrid/>
          <w:lang w:val="nb-NO" w:eastAsia="en-US"/>
        </w:rPr>
      </w:pPr>
      <w:r w:rsidRPr="006F4A67">
        <w:rPr>
          <w:snapToGrid/>
          <w:lang w:val="nb-NO" w:eastAsia="en-US"/>
        </w:rPr>
        <w:t>*</w:t>
      </w:r>
      <w:r w:rsidRPr="006F4A67">
        <w:rPr>
          <w:snapToGrid/>
          <w:lang w:val="nb-NO" w:eastAsia="en-US"/>
        </w:rPr>
        <w:tab/>
      </w:r>
      <w:r w:rsidRPr="0088300E">
        <w:rPr>
          <w:snapToGrid/>
          <w:lang w:val="nb-NO" w:eastAsia="en-US"/>
        </w:rPr>
        <w:t>En forhåndsspesifisert selektiv tilnærming til bivirkningsregistreringen ble brukt i utvalgte</w:t>
      </w:r>
      <w:r>
        <w:rPr>
          <w:snapToGrid/>
          <w:lang w:val="nb-NO" w:eastAsia="en-US"/>
        </w:rPr>
        <w:t xml:space="preserve"> </w:t>
      </w:r>
      <w:r w:rsidRPr="0088300E">
        <w:rPr>
          <w:snapToGrid/>
          <w:lang w:val="nb-NO" w:eastAsia="en-US"/>
        </w:rPr>
        <w:t>fase</w:t>
      </w:r>
      <w:r>
        <w:rPr>
          <w:snapToGrid/>
          <w:lang w:val="nb-NO" w:eastAsia="en-US"/>
        </w:rPr>
        <w:t> </w:t>
      </w:r>
      <w:r w:rsidRPr="0088300E">
        <w:rPr>
          <w:snapToGrid/>
          <w:lang w:val="nb-NO" w:eastAsia="en-US"/>
        </w:rPr>
        <w:t>III-studier. Forekomsten av bivirkninger økte ikke og ingen nye bivirkninger ble identifisert etter</w:t>
      </w:r>
      <w:r>
        <w:rPr>
          <w:snapToGrid/>
          <w:lang w:val="nb-NO" w:eastAsia="en-US"/>
        </w:rPr>
        <w:t xml:space="preserve"> </w:t>
      </w:r>
      <w:r w:rsidRPr="0088300E">
        <w:rPr>
          <w:snapToGrid/>
          <w:lang w:val="nb-NO" w:eastAsia="en-US"/>
        </w:rPr>
        <w:t>analyse av disse studiene.</w:t>
      </w:r>
    </w:p>
    <w:p w14:paraId="6DAA7142" w14:textId="77777777" w:rsidR="00303212" w:rsidRPr="006F4A67" w:rsidRDefault="00303212" w:rsidP="00725546">
      <w:pPr>
        <w:spacing w:line="240" w:lineRule="auto"/>
        <w:rPr>
          <w:lang w:val="nb-NO"/>
        </w:rPr>
      </w:pPr>
    </w:p>
    <w:p w14:paraId="3EC7E497" w14:textId="77777777" w:rsidR="0060756C" w:rsidRDefault="0060756C" w:rsidP="00725546">
      <w:pPr>
        <w:keepNext/>
        <w:keepLines/>
        <w:spacing w:line="240" w:lineRule="auto"/>
        <w:rPr>
          <w:u w:val="single"/>
          <w:lang w:val="nb-NO"/>
        </w:rPr>
      </w:pPr>
      <w:r w:rsidRPr="006F4A67">
        <w:rPr>
          <w:u w:val="single"/>
          <w:lang w:val="nb-NO"/>
        </w:rPr>
        <w:t xml:space="preserve">Beskrivelse av </w:t>
      </w:r>
      <w:r w:rsidR="00B34D68" w:rsidRPr="006F4A67">
        <w:rPr>
          <w:u w:val="single"/>
          <w:lang w:val="nb-NO"/>
        </w:rPr>
        <w:t>enkelte</w:t>
      </w:r>
      <w:r w:rsidRPr="006F4A67">
        <w:rPr>
          <w:u w:val="single"/>
          <w:lang w:val="nb-NO"/>
        </w:rPr>
        <w:t xml:space="preserve"> bivirkninger</w:t>
      </w:r>
    </w:p>
    <w:p w14:paraId="15995930" w14:textId="77777777" w:rsidR="000F7F17" w:rsidRPr="006F4A67" w:rsidRDefault="000F7F17" w:rsidP="00725546">
      <w:pPr>
        <w:keepNext/>
        <w:keepLines/>
        <w:spacing w:line="240" w:lineRule="auto"/>
        <w:rPr>
          <w:u w:val="single"/>
          <w:lang w:val="nb-NO"/>
        </w:rPr>
      </w:pPr>
    </w:p>
    <w:p w14:paraId="36FF423B" w14:textId="77777777" w:rsidR="009936F3" w:rsidRPr="006F4A67" w:rsidRDefault="00303212" w:rsidP="00725546">
      <w:pPr>
        <w:spacing w:line="240" w:lineRule="auto"/>
        <w:rPr>
          <w:lang w:val="nb-NO"/>
        </w:rPr>
      </w:pPr>
      <w:r w:rsidRPr="006F4A67">
        <w:rPr>
          <w:lang w:val="nb-NO"/>
        </w:rPr>
        <w:t xml:space="preserve">På grunn den farmakologiske virkningsmekanismen kan bruk av </w:t>
      </w:r>
      <w:r w:rsidR="00543730" w:rsidRPr="006F4A67">
        <w:rPr>
          <w:lang w:val="nb-NO"/>
        </w:rPr>
        <w:t>r</w:t>
      </w:r>
      <w:r w:rsidR="00D5213B" w:rsidRPr="006F4A67">
        <w:rPr>
          <w:lang w:val="nb-NO"/>
        </w:rPr>
        <w:t>ivaro</w:t>
      </w:r>
      <w:r w:rsidR="00543730" w:rsidRPr="006F4A67">
        <w:rPr>
          <w:lang w:val="nb-NO"/>
        </w:rPr>
        <w:t>ks</w:t>
      </w:r>
      <w:r w:rsidR="00D5213B" w:rsidRPr="006F4A67">
        <w:rPr>
          <w:lang w:val="nb-NO"/>
        </w:rPr>
        <w:t>aban</w:t>
      </w:r>
      <w:r w:rsidRPr="006F4A67">
        <w:rPr>
          <w:lang w:val="nb-NO"/>
        </w:rPr>
        <w:t xml:space="preserve"> være </w:t>
      </w:r>
      <w:r w:rsidR="0030227A" w:rsidRPr="006F4A67">
        <w:rPr>
          <w:lang w:val="nb-NO"/>
        </w:rPr>
        <w:t>forbundet</w:t>
      </w:r>
      <w:r w:rsidRPr="006F4A67">
        <w:rPr>
          <w:lang w:val="nb-NO"/>
        </w:rPr>
        <w:t xml:space="preserve"> med økt risiko for skjult eller synlig blødning fra alt vev eller organer, noe som kan føre til posthemorragisk anemi. Tegn, symptomer og alvorlighetsgrad (inkludert dødelig utgang) vil variere i forhold til lokalisering, grad eller omfang </w:t>
      </w:r>
      <w:r w:rsidR="00933ECD" w:rsidRPr="006F4A67">
        <w:rPr>
          <w:lang w:val="nb-NO"/>
        </w:rPr>
        <w:t xml:space="preserve">av blødningen </w:t>
      </w:r>
      <w:r w:rsidRPr="006F4A67">
        <w:rPr>
          <w:lang w:val="nb-NO"/>
        </w:rPr>
        <w:t>og/eller anemi</w:t>
      </w:r>
      <w:r w:rsidR="0063167D" w:rsidRPr="006F4A67">
        <w:rPr>
          <w:lang w:val="nb-NO"/>
        </w:rPr>
        <w:t>en</w:t>
      </w:r>
      <w:r w:rsidR="0030227A" w:rsidRPr="006F4A67">
        <w:rPr>
          <w:lang w:val="nb-NO"/>
        </w:rPr>
        <w:t xml:space="preserve"> </w:t>
      </w:r>
      <w:r w:rsidR="0030227A" w:rsidRPr="006F4A67">
        <w:rPr>
          <w:snapToGrid/>
          <w:lang w:val="nb-NO" w:eastAsia="en-US"/>
        </w:rPr>
        <w:t xml:space="preserve">(se pkt. 4.9 </w:t>
      </w:r>
      <w:r w:rsidR="005B4340" w:rsidRPr="006F4A67">
        <w:rPr>
          <w:snapToGrid/>
          <w:lang w:val="nb-NO" w:eastAsia="en-US"/>
        </w:rPr>
        <w:t>"</w:t>
      </w:r>
      <w:r w:rsidR="0030227A" w:rsidRPr="006F4A67">
        <w:rPr>
          <w:snapToGrid/>
          <w:lang w:val="nb-NO" w:eastAsia="en-US"/>
        </w:rPr>
        <w:t>Behandling av blødninger</w:t>
      </w:r>
      <w:r w:rsidR="005B4340" w:rsidRPr="006F4A67">
        <w:rPr>
          <w:snapToGrid/>
          <w:lang w:val="nb-NO" w:eastAsia="en-US"/>
        </w:rPr>
        <w:t>"</w:t>
      </w:r>
      <w:r w:rsidR="0030227A" w:rsidRPr="006F4A67">
        <w:rPr>
          <w:snapToGrid/>
          <w:lang w:val="nb-NO" w:eastAsia="en-US"/>
        </w:rPr>
        <w:t xml:space="preserve">). I de kliniske studiene </w:t>
      </w:r>
      <w:r w:rsidR="00082ABE" w:rsidRPr="006F4A67">
        <w:rPr>
          <w:snapToGrid/>
          <w:lang w:val="nb-NO" w:eastAsia="en-US"/>
        </w:rPr>
        <w:t>var</w:t>
      </w:r>
      <w:r w:rsidR="0030227A" w:rsidRPr="006F4A67">
        <w:rPr>
          <w:snapToGrid/>
          <w:lang w:val="nb-NO" w:eastAsia="en-US"/>
        </w:rPr>
        <w:t xml:space="preserve"> blødninger i slimhinner (dvs. epistaksis, gingival-, gastrointestinal-, og urogenital</w:t>
      </w:r>
      <w:r w:rsidR="00291BBF" w:rsidRPr="006F4A67">
        <w:rPr>
          <w:snapToGrid/>
          <w:lang w:val="nb-NO" w:eastAsia="en-US"/>
        </w:rPr>
        <w:t>blødninger, inkludert unormale vaginal</w:t>
      </w:r>
      <w:r w:rsidR="002A751F" w:rsidRPr="006F4A67">
        <w:rPr>
          <w:snapToGrid/>
          <w:lang w:val="nb-NO" w:eastAsia="en-US"/>
        </w:rPr>
        <w:t>blødninger</w:t>
      </w:r>
      <w:r w:rsidR="00291BBF" w:rsidRPr="006F4A67">
        <w:rPr>
          <w:snapToGrid/>
          <w:lang w:val="nb-NO" w:eastAsia="en-US"/>
        </w:rPr>
        <w:t xml:space="preserve"> eller økte menstruasjons</w:t>
      </w:r>
      <w:r w:rsidR="0030227A" w:rsidRPr="006F4A67">
        <w:rPr>
          <w:snapToGrid/>
          <w:lang w:val="nb-NO" w:eastAsia="en-US"/>
        </w:rPr>
        <w:t xml:space="preserve">blødninger) og anemi hyppigere </w:t>
      </w:r>
      <w:r w:rsidR="00082ABE" w:rsidRPr="006F4A67">
        <w:rPr>
          <w:snapToGrid/>
          <w:lang w:val="nb-NO" w:eastAsia="en-US"/>
        </w:rPr>
        <w:t>ved</w:t>
      </w:r>
      <w:r w:rsidR="0030227A" w:rsidRPr="006F4A67">
        <w:rPr>
          <w:snapToGrid/>
          <w:lang w:val="nb-NO" w:eastAsia="en-US"/>
        </w:rPr>
        <w:t xml:space="preserve"> langtidsbehandling med rivaroksaban </w:t>
      </w:r>
      <w:r w:rsidR="00082ABE" w:rsidRPr="006F4A67">
        <w:rPr>
          <w:snapToGrid/>
          <w:lang w:val="nb-NO" w:eastAsia="en-US"/>
        </w:rPr>
        <w:t>enn ved</w:t>
      </w:r>
      <w:r w:rsidR="0030227A" w:rsidRPr="006F4A67">
        <w:rPr>
          <w:snapToGrid/>
          <w:lang w:val="nb-NO" w:eastAsia="en-US"/>
        </w:rPr>
        <w:t xml:space="preserve"> VKA-behandling. I tillegg til egnet klinisk overvåk</w:t>
      </w:r>
      <w:r w:rsidR="00082ABE" w:rsidRPr="006F4A67">
        <w:rPr>
          <w:snapToGrid/>
          <w:lang w:val="nb-NO" w:eastAsia="en-US"/>
        </w:rPr>
        <w:t>ing kan derfor laboratorietesting</w:t>
      </w:r>
      <w:r w:rsidR="0030227A" w:rsidRPr="006F4A67">
        <w:rPr>
          <w:snapToGrid/>
          <w:lang w:val="nb-NO" w:eastAsia="en-US"/>
        </w:rPr>
        <w:t xml:space="preserve"> av hemoglobin/hematokrit være nyttig for å oppdage skjulte blødninger</w:t>
      </w:r>
      <w:r w:rsidR="00291BBF" w:rsidRPr="006F4A67">
        <w:rPr>
          <w:snapToGrid/>
          <w:lang w:val="nb-NO" w:eastAsia="en-US"/>
        </w:rPr>
        <w:t xml:space="preserve"> og fastslå klinisk relevans av synlig</w:t>
      </w:r>
      <w:r w:rsidR="002A751F" w:rsidRPr="006F4A67">
        <w:rPr>
          <w:snapToGrid/>
          <w:lang w:val="nb-NO" w:eastAsia="en-US"/>
        </w:rPr>
        <w:t>e</w:t>
      </w:r>
      <w:r w:rsidR="00291BBF" w:rsidRPr="006F4A67">
        <w:rPr>
          <w:snapToGrid/>
          <w:lang w:val="nb-NO" w:eastAsia="en-US"/>
        </w:rPr>
        <w:t xml:space="preserve"> blødning</w:t>
      </w:r>
      <w:r w:rsidR="002A751F" w:rsidRPr="006F4A67">
        <w:rPr>
          <w:snapToGrid/>
          <w:lang w:val="nb-NO" w:eastAsia="en-US"/>
        </w:rPr>
        <w:t>er</w:t>
      </w:r>
      <w:r w:rsidR="0030227A" w:rsidRPr="006F4A67">
        <w:rPr>
          <w:snapToGrid/>
          <w:lang w:val="nb-NO" w:eastAsia="en-US"/>
        </w:rPr>
        <w:t>, der dette anses som hensiktsmessig</w:t>
      </w:r>
      <w:r w:rsidRPr="006F4A67">
        <w:rPr>
          <w:lang w:val="nb-NO"/>
        </w:rPr>
        <w:t>. Blødningsrisikoen kan være økt hos visse pasientgrupper, f</w:t>
      </w:r>
      <w:r w:rsidR="00AA728D" w:rsidRPr="006F4A67">
        <w:rPr>
          <w:lang w:val="nb-NO"/>
        </w:rPr>
        <w:t>.e</w:t>
      </w:r>
      <w:r w:rsidRPr="006F4A67">
        <w:rPr>
          <w:lang w:val="nb-NO"/>
        </w:rPr>
        <w:t>ks</w:t>
      </w:r>
      <w:r w:rsidR="00AA728D" w:rsidRPr="006F4A67">
        <w:rPr>
          <w:lang w:val="nb-NO"/>
        </w:rPr>
        <w:t>.</w:t>
      </w:r>
      <w:r w:rsidRPr="006F4A67">
        <w:rPr>
          <w:lang w:val="nb-NO"/>
        </w:rPr>
        <w:t xml:space="preserve"> pasienter med ukontrollert alvorlig arteriell hypertensjon og/eller </w:t>
      </w:r>
      <w:r w:rsidR="00A75A48" w:rsidRPr="006F4A67">
        <w:rPr>
          <w:lang w:val="nb-NO"/>
        </w:rPr>
        <w:t xml:space="preserve">ved </w:t>
      </w:r>
      <w:r w:rsidRPr="006F4A67">
        <w:rPr>
          <w:lang w:val="nb-NO"/>
        </w:rPr>
        <w:t xml:space="preserve">samtidig behandling som påvirker hemostasen (se </w:t>
      </w:r>
      <w:r w:rsidR="005B4340" w:rsidRPr="006F4A67">
        <w:rPr>
          <w:lang w:val="nb-NO"/>
        </w:rPr>
        <w:t>pkt 4.4 "</w:t>
      </w:r>
      <w:r w:rsidR="001D3B65" w:rsidRPr="006F4A67">
        <w:rPr>
          <w:lang w:val="nb-NO"/>
        </w:rPr>
        <w:t>B</w:t>
      </w:r>
      <w:r w:rsidRPr="006F4A67">
        <w:rPr>
          <w:lang w:val="nb-NO"/>
        </w:rPr>
        <w:t>lødningsrisiko</w:t>
      </w:r>
      <w:r w:rsidR="005B4340" w:rsidRPr="006F4A67">
        <w:rPr>
          <w:lang w:val="nb-NO"/>
        </w:rPr>
        <w:t>"</w:t>
      </w:r>
      <w:r w:rsidRPr="006F4A67">
        <w:rPr>
          <w:lang w:val="nb-NO"/>
        </w:rPr>
        <w:t xml:space="preserve">). </w:t>
      </w:r>
      <w:r w:rsidR="0030227A" w:rsidRPr="006F4A67">
        <w:rPr>
          <w:snapToGrid/>
          <w:lang w:val="nb-NO" w:eastAsia="en-US"/>
        </w:rPr>
        <w:t>Menstruasjonsblødninger kan øke og/eller bli forlenget.</w:t>
      </w:r>
      <w:r w:rsidR="009936F3" w:rsidRPr="006F4A67">
        <w:rPr>
          <w:lang w:val="nb-NO"/>
        </w:rPr>
        <w:t xml:space="preserve"> </w:t>
      </w:r>
      <w:r w:rsidRPr="006F4A67">
        <w:rPr>
          <w:lang w:val="nb-NO"/>
        </w:rPr>
        <w:lastRenderedPageBreak/>
        <w:t xml:space="preserve">Blødningskomplikasjoner kan manifesteres som svakhet, blekhet, svimmelhet, hodepine eller uforklarlig hevelse, dyspné og uforklarlig sjokk. I noen tilfeller </w:t>
      </w:r>
      <w:r w:rsidR="00875C1A" w:rsidRPr="006F4A67">
        <w:rPr>
          <w:lang w:val="nb-NO"/>
        </w:rPr>
        <w:t>er</w:t>
      </w:r>
      <w:r w:rsidRPr="006F4A67">
        <w:rPr>
          <w:lang w:val="nb-NO"/>
        </w:rPr>
        <w:t xml:space="preserve"> symptomer på hjerteiskemi som brystsmerter eller angina pectoris </w:t>
      </w:r>
      <w:r w:rsidR="00875C1A" w:rsidRPr="006F4A67">
        <w:rPr>
          <w:lang w:val="nb-NO"/>
        </w:rPr>
        <w:t xml:space="preserve">observert </w:t>
      </w:r>
      <w:r w:rsidRPr="006F4A67">
        <w:rPr>
          <w:lang w:val="nb-NO"/>
        </w:rPr>
        <w:t xml:space="preserve">som en konsekvens av anemi. </w:t>
      </w:r>
    </w:p>
    <w:p w14:paraId="799CA952" w14:textId="77777777" w:rsidR="002D363F" w:rsidRPr="006F4A67" w:rsidRDefault="002D363F" w:rsidP="00725546">
      <w:pPr>
        <w:tabs>
          <w:tab w:val="clear" w:pos="567"/>
        </w:tabs>
        <w:suppressAutoHyphens/>
        <w:spacing w:line="240" w:lineRule="auto"/>
        <w:rPr>
          <w:lang w:val="nb-NO"/>
        </w:rPr>
      </w:pPr>
    </w:p>
    <w:p w14:paraId="0A18B178" w14:textId="64E8529B" w:rsidR="00BE3504" w:rsidRPr="006F4A67" w:rsidRDefault="00D32426" w:rsidP="00725546">
      <w:pPr>
        <w:tabs>
          <w:tab w:val="clear" w:pos="567"/>
        </w:tabs>
        <w:suppressAutoHyphens/>
        <w:spacing w:line="240" w:lineRule="auto"/>
        <w:rPr>
          <w:snapToGrid/>
          <w:u w:val="single"/>
          <w:lang w:val="nb-NO" w:eastAsia="en-US"/>
        </w:rPr>
      </w:pPr>
      <w:r w:rsidRPr="006F4A67">
        <w:rPr>
          <w:lang w:val="nb-NO"/>
        </w:rPr>
        <w:t xml:space="preserve">Kjente </w:t>
      </w:r>
      <w:r w:rsidR="00303212" w:rsidRPr="006F4A67">
        <w:rPr>
          <w:lang w:val="nb-NO"/>
        </w:rPr>
        <w:t xml:space="preserve">komplikasjoner sekundært til </w:t>
      </w:r>
      <w:r w:rsidR="00EC1C36" w:rsidRPr="006F4A67">
        <w:rPr>
          <w:lang w:val="nb-NO"/>
        </w:rPr>
        <w:t xml:space="preserve">alvorlig </w:t>
      </w:r>
      <w:r w:rsidR="00303212" w:rsidRPr="006F4A67">
        <w:rPr>
          <w:lang w:val="nb-NO"/>
        </w:rPr>
        <w:t xml:space="preserve">blødning, slik som kompartmentsyndrom </w:t>
      </w:r>
      <w:r w:rsidR="009936F3" w:rsidRPr="006F4A67">
        <w:rPr>
          <w:lang w:val="nb-NO"/>
        </w:rPr>
        <w:t>og</w:t>
      </w:r>
      <w:r w:rsidR="00303212" w:rsidRPr="006F4A67">
        <w:rPr>
          <w:lang w:val="nb-NO"/>
        </w:rPr>
        <w:t xml:space="preserve"> nyresvikt</w:t>
      </w:r>
      <w:r w:rsidRPr="006F4A67">
        <w:rPr>
          <w:lang w:val="nb-NO"/>
        </w:rPr>
        <w:t xml:space="preserve"> pga</w:t>
      </w:r>
      <w:r w:rsidR="009936F3" w:rsidRPr="006F4A67">
        <w:rPr>
          <w:lang w:val="nb-NO"/>
        </w:rPr>
        <w:t>.</w:t>
      </w:r>
      <w:r w:rsidRPr="006F4A67">
        <w:rPr>
          <w:snapToGrid/>
          <w:lang w:val="nb-NO" w:eastAsia="en-US"/>
        </w:rPr>
        <w:t xml:space="preserve"> hypoperfusjon</w:t>
      </w:r>
      <w:r w:rsidR="00B85A7E">
        <w:rPr>
          <w:snapToGrid/>
          <w:lang w:val="nb-NO" w:eastAsia="en-US"/>
        </w:rPr>
        <w:t>, eller antikoagulantrelatert nefropati</w:t>
      </w:r>
      <w:r w:rsidRPr="006F4A67">
        <w:rPr>
          <w:snapToGrid/>
          <w:lang w:val="nb-NO" w:eastAsia="en-US"/>
        </w:rPr>
        <w:t xml:space="preserve"> er rapportert for </w:t>
      </w:r>
      <w:r w:rsidR="00543730" w:rsidRPr="006F4A67">
        <w:rPr>
          <w:snapToGrid/>
          <w:lang w:val="nb-NO" w:eastAsia="en-US"/>
        </w:rPr>
        <w:t>r</w:t>
      </w:r>
      <w:r w:rsidR="00D5213B" w:rsidRPr="006F4A67">
        <w:rPr>
          <w:snapToGrid/>
          <w:lang w:val="nb-NO" w:eastAsia="en-US"/>
        </w:rPr>
        <w:t>ivaro</w:t>
      </w:r>
      <w:r w:rsidR="00543730" w:rsidRPr="006F4A67">
        <w:rPr>
          <w:snapToGrid/>
          <w:lang w:val="nb-NO" w:eastAsia="en-US"/>
        </w:rPr>
        <w:t>ks</w:t>
      </w:r>
      <w:r w:rsidR="00D5213B" w:rsidRPr="006F4A67">
        <w:rPr>
          <w:snapToGrid/>
          <w:lang w:val="nb-NO" w:eastAsia="en-US"/>
        </w:rPr>
        <w:t>aban</w:t>
      </w:r>
      <w:r w:rsidR="00303212" w:rsidRPr="006F4A67">
        <w:rPr>
          <w:lang w:val="nb-NO"/>
        </w:rPr>
        <w:t>. Det må derfor tas hensyn til muligheten for blødning ved evaluering av tilstanden til enhver antikoagulert pasient.</w:t>
      </w:r>
      <w:r w:rsidR="00BE3504" w:rsidRPr="006F4A67">
        <w:rPr>
          <w:snapToGrid/>
          <w:u w:val="single"/>
          <w:lang w:val="nb-NO" w:eastAsia="en-US"/>
        </w:rPr>
        <w:t xml:space="preserve"> </w:t>
      </w:r>
    </w:p>
    <w:p w14:paraId="705CF3AD" w14:textId="77777777" w:rsidR="00BE3504" w:rsidRPr="006F4A67" w:rsidRDefault="00BE3504" w:rsidP="00725546">
      <w:pPr>
        <w:tabs>
          <w:tab w:val="clear" w:pos="567"/>
        </w:tabs>
        <w:suppressAutoHyphens/>
        <w:spacing w:line="240" w:lineRule="auto"/>
        <w:rPr>
          <w:snapToGrid/>
          <w:lang w:val="nb-NO" w:eastAsia="en-US"/>
        </w:rPr>
      </w:pPr>
    </w:p>
    <w:p w14:paraId="38FD1EB2" w14:textId="77777777" w:rsidR="000E023C" w:rsidRDefault="000E023C" w:rsidP="00725546">
      <w:pPr>
        <w:suppressLineNumbers/>
        <w:autoSpaceDE w:val="0"/>
        <w:autoSpaceDN w:val="0"/>
        <w:adjustRightInd w:val="0"/>
        <w:jc w:val="both"/>
        <w:rPr>
          <w:u w:val="single"/>
          <w:lang w:val="nb-NO"/>
        </w:rPr>
      </w:pPr>
      <w:r w:rsidRPr="006F4A67">
        <w:rPr>
          <w:u w:val="single"/>
          <w:lang w:val="nb-NO"/>
        </w:rPr>
        <w:t>Melding av mistenkte bivirkninger</w:t>
      </w:r>
    </w:p>
    <w:p w14:paraId="618F6D67" w14:textId="77777777" w:rsidR="000F7F17" w:rsidRPr="006F4A67" w:rsidRDefault="000F7F17" w:rsidP="00725546">
      <w:pPr>
        <w:suppressLineNumbers/>
        <w:autoSpaceDE w:val="0"/>
        <w:autoSpaceDN w:val="0"/>
        <w:adjustRightInd w:val="0"/>
        <w:jc w:val="both"/>
        <w:rPr>
          <w:u w:val="single"/>
          <w:lang w:val="nb-NO"/>
        </w:rPr>
      </w:pPr>
    </w:p>
    <w:p w14:paraId="5664E0FB" w14:textId="77777777" w:rsidR="000E023C" w:rsidRPr="006F4A67" w:rsidRDefault="000E023C" w:rsidP="00725546">
      <w:pPr>
        <w:rPr>
          <w:lang w:val="nb-NO"/>
        </w:rPr>
      </w:pPr>
      <w:r w:rsidRPr="006F4A67">
        <w:rPr>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6F4A67">
        <w:rPr>
          <w:highlight w:val="lightGray"/>
          <w:lang w:val="nb-NO"/>
        </w:rPr>
        <w:t xml:space="preserve">det nasjonale meldesystemet som beskrevet i </w:t>
      </w:r>
      <w:r w:rsidR="00332E43">
        <w:fldChar w:fldCharType="begin"/>
      </w:r>
      <w:r w:rsidR="00332E43" w:rsidRPr="00B24224">
        <w:rPr>
          <w:lang w:val="nb-NO"/>
          <w:rPrChange w:id="12" w:author="MAH Review_JB" w:date="2023-10-13T11:43:00Z">
            <w:rPr/>
          </w:rPrChange>
        </w:rPr>
        <w:instrText>HYPERLINK "http://www.ema.europa.eu/docs/en_GB/document_library/Template_or_form/2013/03/WC500139752.doc"</w:instrText>
      </w:r>
      <w:r w:rsidR="00332E43">
        <w:fldChar w:fldCharType="separate"/>
      </w:r>
      <w:r w:rsidRPr="006F4A67">
        <w:rPr>
          <w:rStyle w:val="Hyperlink"/>
          <w:highlight w:val="lightGray"/>
          <w:lang w:val="nb-NO"/>
        </w:rPr>
        <w:t>Appendix V</w:t>
      </w:r>
      <w:r w:rsidR="00332E43">
        <w:rPr>
          <w:rStyle w:val="Hyperlink"/>
          <w:highlight w:val="lightGray"/>
          <w:lang w:val="nb-NO"/>
        </w:rPr>
        <w:fldChar w:fldCharType="end"/>
      </w:r>
      <w:r w:rsidRPr="006F4A67">
        <w:rPr>
          <w:lang w:val="nb-NO"/>
        </w:rPr>
        <w:t>.</w:t>
      </w:r>
    </w:p>
    <w:p w14:paraId="7717F1D8" w14:textId="77777777" w:rsidR="007128FE" w:rsidRPr="006F4A67" w:rsidRDefault="007128FE" w:rsidP="00725546">
      <w:pPr>
        <w:spacing w:line="240" w:lineRule="auto"/>
        <w:rPr>
          <w:lang w:val="nb-NO"/>
        </w:rPr>
      </w:pPr>
    </w:p>
    <w:p w14:paraId="6CA5E48D" w14:textId="77777777" w:rsidR="007128FE" w:rsidRPr="006F4A67" w:rsidRDefault="007128FE" w:rsidP="00725546">
      <w:pPr>
        <w:keepNext/>
        <w:spacing w:line="240" w:lineRule="auto"/>
        <w:ind w:left="567" w:hanging="567"/>
        <w:rPr>
          <w:b/>
          <w:bCs/>
          <w:lang w:val="nb-NO"/>
        </w:rPr>
      </w:pPr>
      <w:bookmarkStart w:id="13" w:name="OLE_LINK1"/>
      <w:r w:rsidRPr="006F4A67">
        <w:rPr>
          <w:b/>
          <w:bCs/>
          <w:lang w:val="nb-NO"/>
        </w:rPr>
        <w:t>4.9</w:t>
      </w:r>
      <w:r w:rsidRPr="006F4A67">
        <w:rPr>
          <w:b/>
          <w:bCs/>
          <w:lang w:val="nb-NO"/>
        </w:rPr>
        <w:tab/>
        <w:t>Overdosering</w:t>
      </w:r>
    </w:p>
    <w:bookmarkEnd w:id="13"/>
    <w:p w14:paraId="333DE371" w14:textId="77777777" w:rsidR="007128FE" w:rsidRPr="006F4A67" w:rsidRDefault="007128FE" w:rsidP="00725546">
      <w:pPr>
        <w:keepNext/>
        <w:spacing w:line="240" w:lineRule="auto"/>
        <w:rPr>
          <w:lang w:val="nb-NO"/>
        </w:rPr>
      </w:pPr>
    </w:p>
    <w:p w14:paraId="684B4761" w14:textId="77777777" w:rsidR="00EC1C36" w:rsidRPr="006F4A67" w:rsidRDefault="00EC1C36" w:rsidP="00725546">
      <w:pPr>
        <w:tabs>
          <w:tab w:val="clear" w:pos="567"/>
        </w:tabs>
        <w:spacing w:line="240" w:lineRule="auto"/>
        <w:rPr>
          <w:snapToGrid/>
          <w:lang w:val="nb-NO" w:eastAsia="en-US"/>
        </w:rPr>
      </w:pPr>
      <w:r w:rsidRPr="006F4A67">
        <w:rPr>
          <w:snapToGrid/>
          <w:lang w:val="nb-NO" w:eastAsia="en-US"/>
        </w:rPr>
        <w:t xml:space="preserve">Sjeldne tilfeller av overdoser opptil </w:t>
      </w:r>
      <w:r w:rsidR="00A71B19">
        <w:rPr>
          <w:snapToGrid/>
          <w:lang w:val="nb-NO" w:eastAsia="en-US"/>
        </w:rPr>
        <w:t>1960 </w:t>
      </w:r>
      <w:r w:rsidRPr="006F4A67">
        <w:rPr>
          <w:snapToGrid/>
          <w:lang w:val="nb-NO" w:eastAsia="en-US"/>
        </w:rPr>
        <w:t xml:space="preserve">mg </w:t>
      </w:r>
      <w:r w:rsidR="00E7124A" w:rsidRPr="006F4A67">
        <w:rPr>
          <w:snapToGrid/>
          <w:lang w:val="nb-NO" w:eastAsia="en-US"/>
        </w:rPr>
        <w:t>er rapportert</w:t>
      </w:r>
      <w:r w:rsidR="00A71B19">
        <w:rPr>
          <w:snapToGrid/>
          <w:lang w:val="nb-NO" w:eastAsia="en-US"/>
        </w:rPr>
        <w:t>.</w:t>
      </w:r>
      <w:r w:rsidR="00E7124A" w:rsidRPr="006F4A67">
        <w:rPr>
          <w:snapToGrid/>
          <w:lang w:val="nb-NO" w:eastAsia="en-US"/>
        </w:rPr>
        <w:t xml:space="preserve"> </w:t>
      </w:r>
      <w:r w:rsidR="00A71B19" w:rsidRPr="00A71B19">
        <w:rPr>
          <w:snapToGrid/>
          <w:lang w:val="nb-NO" w:eastAsia="en-US"/>
        </w:rPr>
        <w:t>I tilfeller av overdosering skal pasienten overvåkes nøye for</w:t>
      </w:r>
      <w:r w:rsidRPr="006F4A67">
        <w:rPr>
          <w:snapToGrid/>
          <w:lang w:val="nb-NO" w:eastAsia="en-US"/>
        </w:rPr>
        <w:t xml:space="preserve"> blødningskomplikasjoner eller andre bivirkninger</w:t>
      </w:r>
      <w:r w:rsidR="00A71B19">
        <w:rPr>
          <w:snapToGrid/>
          <w:lang w:val="nb-NO" w:eastAsia="en-US"/>
        </w:rPr>
        <w:t xml:space="preserve"> (se pkt.</w:t>
      </w:r>
      <w:r w:rsidR="00A71B19" w:rsidRPr="00295879">
        <w:rPr>
          <w:lang w:val="nb-NO"/>
        </w:rPr>
        <w:t xml:space="preserve"> </w:t>
      </w:r>
      <w:r w:rsidR="00A71B19" w:rsidRPr="00A71B19">
        <w:rPr>
          <w:snapToGrid/>
          <w:lang w:val="nb-NO" w:eastAsia="en-US"/>
        </w:rPr>
        <w:t>ˮBehandling av blødningerˮ)</w:t>
      </w:r>
      <w:r w:rsidRPr="006F4A67">
        <w:rPr>
          <w:snapToGrid/>
          <w:lang w:val="nb-NO" w:eastAsia="en-US"/>
        </w:rPr>
        <w:t>. Pga. begrenset absorpsjon forventes maksimal effekt og ingen ytterligere økning i gjennomsnittlig plasmaeksponering ved supraterapeutiske doser på 50 mg rivaroksaban eller høyere.</w:t>
      </w:r>
    </w:p>
    <w:p w14:paraId="2AFE5292" w14:textId="77777777" w:rsidR="00EC1C36" w:rsidRPr="006F4A67" w:rsidRDefault="00EC1C36" w:rsidP="00725546">
      <w:pPr>
        <w:tabs>
          <w:tab w:val="clear" w:pos="567"/>
        </w:tabs>
        <w:spacing w:line="240" w:lineRule="auto"/>
        <w:rPr>
          <w:snapToGrid/>
          <w:lang w:val="nb-NO" w:eastAsia="en-US"/>
        </w:rPr>
      </w:pPr>
      <w:r w:rsidRPr="006F4A67">
        <w:rPr>
          <w:snapToGrid/>
          <w:lang w:val="nb-NO" w:eastAsia="en-US"/>
        </w:rPr>
        <w:t xml:space="preserve">Et spesifikt </w:t>
      </w:r>
      <w:r w:rsidR="00A436C3" w:rsidRPr="006F4A67">
        <w:rPr>
          <w:snapToGrid/>
          <w:lang w:val="nb-NO" w:eastAsia="en-US"/>
        </w:rPr>
        <w:t>reverseringsmiddel (andeksanet alfa)</w:t>
      </w:r>
      <w:r w:rsidRPr="006F4A67">
        <w:rPr>
          <w:snapToGrid/>
          <w:lang w:val="nb-NO" w:eastAsia="en-US"/>
        </w:rPr>
        <w:t xml:space="preserve"> som motvirker rivaroksabans farmakodynamiske effekter er tilgjengelig</w:t>
      </w:r>
      <w:r w:rsidR="00A436C3" w:rsidRPr="006F4A67">
        <w:rPr>
          <w:snapToGrid/>
          <w:lang w:val="nb-NO" w:eastAsia="en-US"/>
        </w:rPr>
        <w:t xml:space="preserve"> (se preparatomtalen for andeksanet alfa)</w:t>
      </w:r>
      <w:r w:rsidRPr="006F4A67">
        <w:rPr>
          <w:snapToGrid/>
          <w:lang w:val="nb-NO" w:eastAsia="en-US"/>
        </w:rPr>
        <w:t>.</w:t>
      </w:r>
    </w:p>
    <w:p w14:paraId="79B267F4" w14:textId="77777777" w:rsidR="00EC1C36" w:rsidRPr="006F4A67" w:rsidRDefault="00EC1C36" w:rsidP="00725546">
      <w:pPr>
        <w:tabs>
          <w:tab w:val="clear" w:pos="567"/>
        </w:tabs>
        <w:spacing w:line="240" w:lineRule="auto"/>
        <w:rPr>
          <w:snapToGrid/>
          <w:lang w:val="nb-NO" w:eastAsia="en-US"/>
        </w:rPr>
      </w:pPr>
      <w:r w:rsidRPr="006F4A67">
        <w:rPr>
          <w:snapToGrid/>
          <w:lang w:val="nb-NO" w:eastAsia="en-US"/>
        </w:rPr>
        <w:t xml:space="preserve">Bruk av medisinsk kull for å redusere absorpsjonen ved overdosering med rivaroksaban kan overveies. </w:t>
      </w:r>
    </w:p>
    <w:p w14:paraId="4C4AEF54" w14:textId="77777777" w:rsidR="00EC1C36" w:rsidRPr="006F4A67" w:rsidRDefault="00EC1C36" w:rsidP="00725546">
      <w:pPr>
        <w:tabs>
          <w:tab w:val="clear" w:pos="567"/>
        </w:tabs>
        <w:spacing w:line="240" w:lineRule="auto"/>
        <w:rPr>
          <w:snapToGrid/>
          <w:lang w:val="nb-NO" w:eastAsia="en-US"/>
        </w:rPr>
      </w:pPr>
    </w:p>
    <w:p w14:paraId="71CC54BC" w14:textId="77777777" w:rsidR="00EC1C36" w:rsidRPr="006F4A67" w:rsidRDefault="00EC1C36" w:rsidP="00725546">
      <w:pPr>
        <w:keepNext/>
        <w:tabs>
          <w:tab w:val="clear" w:pos="567"/>
        </w:tabs>
        <w:spacing w:line="240" w:lineRule="auto"/>
        <w:rPr>
          <w:snapToGrid/>
          <w:u w:val="single"/>
          <w:lang w:val="nb-NO" w:eastAsia="en-US"/>
        </w:rPr>
      </w:pPr>
      <w:r w:rsidRPr="006F4A67">
        <w:rPr>
          <w:snapToGrid/>
          <w:u w:val="single"/>
          <w:lang w:val="nb-NO" w:eastAsia="en-US"/>
        </w:rPr>
        <w:t>Behandling av blødninger</w:t>
      </w:r>
    </w:p>
    <w:p w14:paraId="46DBADBA" w14:textId="77777777" w:rsidR="00EC1C36" w:rsidRPr="006F4A67" w:rsidRDefault="00EC1C36" w:rsidP="00725546">
      <w:pPr>
        <w:keepNext/>
        <w:tabs>
          <w:tab w:val="clear" w:pos="567"/>
        </w:tabs>
        <w:spacing w:line="240" w:lineRule="auto"/>
        <w:rPr>
          <w:lang w:val="nb-NO"/>
        </w:rPr>
      </w:pPr>
      <w:r w:rsidRPr="006F4A67">
        <w:rPr>
          <w:snapToGrid/>
          <w:lang w:val="nb-NO" w:eastAsia="en-US"/>
        </w:rPr>
        <w:t>Dersom en blødningskomplikasjon oppstår hos en pasient som får rivaroksaban, skal neste administrering av rivaroksaban utsettes eller behandlingen seponeres, etter behov. Rivaroksaban har en halveringstid på ca. 5</w:t>
      </w:r>
      <w:r w:rsidR="005B4340" w:rsidRPr="006F4A67">
        <w:rPr>
          <w:snapToGrid/>
          <w:lang w:val="nb-NO" w:eastAsia="en-US"/>
        </w:rPr>
        <w:t>-</w:t>
      </w:r>
      <w:r w:rsidRPr="006F4A67">
        <w:rPr>
          <w:snapToGrid/>
          <w:lang w:val="nb-NO" w:eastAsia="en-US"/>
        </w:rPr>
        <w:t>13</w:t>
      </w:r>
      <w:r w:rsidR="005B4340" w:rsidRPr="006F4A67">
        <w:rPr>
          <w:snapToGrid/>
          <w:lang w:val="nb-NO" w:eastAsia="en-US"/>
        </w:rPr>
        <w:t> </w:t>
      </w:r>
      <w:r w:rsidRPr="006F4A67">
        <w:rPr>
          <w:snapToGrid/>
          <w:lang w:val="nb-NO" w:eastAsia="en-US"/>
        </w:rPr>
        <w:t>timer (se pkt.</w:t>
      </w:r>
      <w:r w:rsidR="005B4340" w:rsidRPr="006F4A67">
        <w:rPr>
          <w:snapToGrid/>
          <w:lang w:val="nb-NO" w:eastAsia="en-US"/>
        </w:rPr>
        <w:t> </w:t>
      </w:r>
      <w:r w:rsidRPr="006F4A67">
        <w:rPr>
          <w:snapToGrid/>
          <w:lang w:val="nb-NO" w:eastAsia="en-US"/>
        </w:rPr>
        <w:t xml:space="preserve">5.2). </w:t>
      </w:r>
      <w:r w:rsidRPr="006F4A67">
        <w:rPr>
          <w:lang w:val="nb-NO"/>
        </w:rPr>
        <w:t xml:space="preserve">Behandling skal tilpasses individuelt </w:t>
      </w:r>
      <w:r w:rsidR="00E7124A" w:rsidRPr="006F4A67">
        <w:rPr>
          <w:lang w:val="nb-NO"/>
        </w:rPr>
        <w:t>ut fra</w:t>
      </w:r>
      <w:r w:rsidRPr="006F4A67">
        <w:rPr>
          <w:lang w:val="nb-NO"/>
        </w:rPr>
        <w:t xml:space="preserve"> alvorlighetsgrad og lokalisering av blødningen. Egnet symptomatisk behandling kan brukes ved behov, f.eks. mekanisk kompresjon (f.eks. ved alvorlig epistaksis), kirurgiske prosedyrer for blødningskontroll, væskebehandling og hemodynamisk støtte, blodprodukter (pakkede røde blodceller eller ferskfrosset plasma, avhengig av anemi eller koagulopati) eller blodplater.</w:t>
      </w:r>
    </w:p>
    <w:p w14:paraId="74A4951B" w14:textId="6CF54635" w:rsidR="00EC1C36" w:rsidRPr="006F4A67" w:rsidRDefault="00EC1C36" w:rsidP="00725546">
      <w:pPr>
        <w:keepNext/>
        <w:tabs>
          <w:tab w:val="clear" w:pos="567"/>
        </w:tabs>
        <w:spacing w:line="240" w:lineRule="auto"/>
        <w:rPr>
          <w:snapToGrid/>
          <w:lang w:val="nb-NO" w:eastAsia="en-US"/>
        </w:rPr>
      </w:pPr>
      <w:r w:rsidRPr="006F4A67">
        <w:rPr>
          <w:snapToGrid/>
          <w:lang w:val="nb-NO" w:eastAsia="en-US"/>
        </w:rPr>
        <w:t>Hvis blødningen ikke kan kontr</w:t>
      </w:r>
      <w:r w:rsidR="00E7124A" w:rsidRPr="006F4A67">
        <w:rPr>
          <w:snapToGrid/>
          <w:lang w:val="nb-NO" w:eastAsia="en-US"/>
        </w:rPr>
        <w:t>olleres med tiltakene nevnt ovenfor</w:t>
      </w:r>
      <w:r w:rsidRPr="006F4A67">
        <w:rPr>
          <w:snapToGrid/>
          <w:lang w:val="nb-NO" w:eastAsia="en-US"/>
        </w:rPr>
        <w:t xml:space="preserve"> bør administrering av </w:t>
      </w:r>
      <w:r w:rsidR="00A436C3" w:rsidRPr="006F4A67">
        <w:rPr>
          <w:snapToGrid/>
          <w:lang w:val="nb-NO" w:eastAsia="en-US"/>
        </w:rPr>
        <w:t xml:space="preserve">enten et spesifikt reverseringsmiddel for faktor Xa-hemmere (andeksanet alfa) som motvirker rivaroksabans farmakodynamiske effekter, eller </w:t>
      </w:r>
      <w:r w:rsidRPr="006F4A67">
        <w:rPr>
          <w:snapToGrid/>
          <w:lang w:val="nb-NO" w:eastAsia="en-US"/>
        </w:rPr>
        <w:t>en spesifikk prokoagulant som f.eks</w:t>
      </w:r>
      <w:r w:rsidR="00E7124A" w:rsidRPr="006F4A67">
        <w:rPr>
          <w:snapToGrid/>
          <w:lang w:val="nb-NO" w:eastAsia="en-US"/>
        </w:rPr>
        <w:t>. protrombinkomplekskonsentrat</w:t>
      </w:r>
      <w:r w:rsidRPr="006F4A67">
        <w:rPr>
          <w:snapToGrid/>
          <w:lang w:val="nb-NO" w:eastAsia="en-US"/>
        </w:rPr>
        <w:t xml:space="preserve"> (PCC), aktivert pro</w:t>
      </w:r>
      <w:r w:rsidR="00E7124A" w:rsidRPr="006F4A67">
        <w:rPr>
          <w:snapToGrid/>
          <w:lang w:val="nb-NO" w:eastAsia="en-US"/>
        </w:rPr>
        <w:t>trombinkomplekskonsentrat</w:t>
      </w:r>
      <w:r w:rsidRPr="006F4A67">
        <w:rPr>
          <w:snapToGrid/>
          <w:lang w:val="nb-NO" w:eastAsia="en-US"/>
        </w:rPr>
        <w:t xml:space="preserve"> (APCC) eller rekombinant faktor VIIa (r-FVIIa)</w:t>
      </w:r>
      <w:r w:rsidR="00A436C3" w:rsidRPr="006F4A67">
        <w:rPr>
          <w:snapToGrid/>
          <w:lang w:val="nb-NO" w:eastAsia="en-US"/>
        </w:rPr>
        <w:t>, vurderes</w:t>
      </w:r>
      <w:r w:rsidRPr="006F4A67">
        <w:rPr>
          <w:snapToGrid/>
          <w:lang w:val="nb-NO" w:eastAsia="en-US"/>
        </w:rPr>
        <w:t>.</w:t>
      </w:r>
      <w:r w:rsidR="00147191" w:rsidRPr="006F4A67">
        <w:rPr>
          <w:snapToGrid/>
          <w:lang w:val="nb-NO" w:eastAsia="en-US"/>
        </w:rPr>
        <w:t xml:space="preserve"> </w:t>
      </w:r>
      <w:r w:rsidR="00E7124A" w:rsidRPr="006F4A67">
        <w:rPr>
          <w:snapToGrid/>
          <w:lang w:val="nb-NO" w:eastAsia="en-US"/>
        </w:rPr>
        <w:t xml:space="preserve">Det </w:t>
      </w:r>
      <w:r w:rsidRPr="006F4A67">
        <w:rPr>
          <w:snapToGrid/>
          <w:lang w:val="nb-NO" w:eastAsia="en-US"/>
        </w:rPr>
        <w:t xml:space="preserve">er imidlertid svært lite klinisk erfaring med bruk av disse </w:t>
      </w:r>
      <w:r w:rsidR="00915745" w:rsidRPr="006F4A67">
        <w:rPr>
          <w:snapToGrid/>
          <w:lang w:val="nb-NO" w:eastAsia="en-US"/>
        </w:rPr>
        <w:t>legemidlene</w:t>
      </w:r>
      <w:r w:rsidRPr="006F4A67">
        <w:rPr>
          <w:snapToGrid/>
          <w:lang w:val="nb-NO" w:eastAsia="en-US"/>
        </w:rPr>
        <w:t xml:space="preserve"> hos personer som får rivaroksaban. Anbefalingen </w:t>
      </w:r>
      <w:r w:rsidR="00E7124A" w:rsidRPr="006F4A67">
        <w:rPr>
          <w:snapToGrid/>
          <w:lang w:val="nb-NO" w:eastAsia="en-US"/>
        </w:rPr>
        <w:t>er også basert</w:t>
      </w:r>
      <w:r w:rsidRPr="006F4A67">
        <w:rPr>
          <w:snapToGrid/>
          <w:lang w:val="nb-NO" w:eastAsia="en-US"/>
        </w:rPr>
        <w:t xml:space="preserve"> på begrensede prekliniske data. Gjentatt dosering av rekombinant faktor VIIa skal vurderes og titreres avhengig av forbedringer i blødningsstatus.</w:t>
      </w:r>
    </w:p>
    <w:p w14:paraId="68F91329" w14:textId="77777777" w:rsidR="004B47A3" w:rsidRPr="006F4A67" w:rsidRDefault="004B47A3" w:rsidP="00725546">
      <w:pPr>
        <w:tabs>
          <w:tab w:val="clear" w:pos="567"/>
        </w:tabs>
        <w:suppressAutoHyphens/>
        <w:spacing w:line="240" w:lineRule="auto"/>
        <w:rPr>
          <w:snapToGrid/>
          <w:lang w:val="nb-NO" w:eastAsia="en-US"/>
        </w:rPr>
      </w:pPr>
      <w:r w:rsidRPr="006F4A67">
        <w:rPr>
          <w:snapToGrid/>
          <w:lang w:val="nb-NO" w:eastAsia="en-US"/>
        </w:rPr>
        <w:t>Avhengig av tilgjengelighet lokalt, bør konsultasjon med koaguleringsekspert vurderes ved større blødninger</w:t>
      </w:r>
      <w:r w:rsidR="000368B9" w:rsidRPr="006F4A67">
        <w:rPr>
          <w:snapToGrid/>
          <w:lang w:val="nb-NO" w:eastAsia="en-US"/>
        </w:rPr>
        <w:t xml:space="preserve"> (se pkt. 5.1)</w:t>
      </w:r>
      <w:r w:rsidRPr="006F4A67">
        <w:rPr>
          <w:snapToGrid/>
          <w:lang w:val="nb-NO" w:eastAsia="en-US"/>
        </w:rPr>
        <w:t>.</w:t>
      </w:r>
    </w:p>
    <w:p w14:paraId="3660EA88" w14:textId="77777777" w:rsidR="00EC1C36" w:rsidRPr="006F4A67" w:rsidRDefault="00EC1C36" w:rsidP="00725546">
      <w:pPr>
        <w:tabs>
          <w:tab w:val="clear" w:pos="567"/>
        </w:tabs>
        <w:spacing w:line="240" w:lineRule="auto"/>
        <w:rPr>
          <w:snapToGrid/>
          <w:lang w:val="nb-NO" w:eastAsia="en-US"/>
        </w:rPr>
      </w:pPr>
    </w:p>
    <w:p w14:paraId="3F1226B1" w14:textId="77777777" w:rsidR="00EC1C36" w:rsidRPr="006F4A67" w:rsidRDefault="00EC1C36" w:rsidP="00725546">
      <w:pPr>
        <w:tabs>
          <w:tab w:val="clear" w:pos="567"/>
        </w:tabs>
        <w:spacing w:line="240" w:lineRule="auto"/>
        <w:rPr>
          <w:snapToGrid/>
          <w:lang w:val="nb-NO" w:eastAsia="en-US"/>
        </w:rPr>
      </w:pPr>
      <w:r w:rsidRPr="006F4A67">
        <w:rPr>
          <w:snapToGrid/>
          <w:lang w:val="nb-NO" w:eastAsia="en-US"/>
        </w:rPr>
        <w:t>Protaminsulfat og vitamin K forventes ikke å påvirke rivaroksabans antikoag</w:t>
      </w:r>
      <w:r w:rsidR="00E7124A" w:rsidRPr="006F4A67">
        <w:rPr>
          <w:snapToGrid/>
          <w:lang w:val="nb-NO" w:eastAsia="en-US"/>
        </w:rPr>
        <w:t xml:space="preserve">ulerende aktivitet. Det </w:t>
      </w:r>
      <w:r w:rsidRPr="006F4A67">
        <w:rPr>
          <w:snapToGrid/>
          <w:lang w:val="nb-NO" w:eastAsia="en-US"/>
        </w:rPr>
        <w:t xml:space="preserve">er </w:t>
      </w:r>
      <w:r w:rsidR="00720A79" w:rsidRPr="006F4A67">
        <w:rPr>
          <w:snapToGrid/>
          <w:lang w:val="nb-NO" w:eastAsia="en-US"/>
        </w:rPr>
        <w:t xml:space="preserve">begrenset </w:t>
      </w:r>
      <w:r w:rsidRPr="006F4A67">
        <w:rPr>
          <w:snapToGrid/>
          <w:lang w:val="nb-NO" w:eastAsia="en-US"/>
        </w:rPr>
        <w:t xml:space="preserve">erfaring med traneksamsyre </w:t>
      </w:r>
      <w:r w:rsidR="00720A79" w:rsidRPr="006F4A67">
        <w:rPr>
          <w:snapToGrid/>
          <w:lang w:val="nb-NO" w:eastAsia="en-US"/>
        </w:rPr>
        <w:t xml:space="preserve">og ingen erfaring med </w:t>
      </w:r>
      <w:r w:rsidRPr="006F4A67">
        <w:rPr>
          <w:snapToGrid/>
          <w:lang w:val="nb-NO" w:eastAsia="en-US"/>
        </w:rPr>
        <w:t>aminokapronsyre</w:t>
      </w:r>
      <w:r w:rsidR="00720A79" w:rsidRPr="006F4A67">
        <w:rPr>
          <w:snapToGrid/>
          <w:lang w:val="nb-NO" w:eastAsia="en-US"/>
        </w:rPr>
        <w:t xml:space="preserve"> og aprotinin</w:t>
      </w:r>
      <w:r w:rsidRPr="006F4A67">
        <w:rPr>
          <w:snapToGrid/>
          <w:lang w:val="nb-NO" w:eastAsia="en-US"/>
        </w:rPr>
        <w:t xml:space="preserve"> hos personer som får rivaroksaban. Det er verken vitenskapelig rasjonale for </w:t>
      </w:r>
      <w:r w:rsidR="00CA2207" w:rsidRPr="006F4A67">
        <w:rPr>
          <w:snapToGrid/>
          <w:lang w:val="nb-NO" w:eastAsia="en-US"/>
        </w:rPr>
        <w:t>nytten av</w:t>
      </w:r>
      <w:r w:rsidRPr="006F4A67">
        <w:rPr>
          <w:snapToGrid/>
          <w:lang w:val="nb-NO" w:eastAsia="en-US"/>
        </w:rPr>
        <w:t xml:space="preserve"> eller erfaring med bruk av </w:t>
      </w:r>
      <w:r w:rsidR="007C3216" w:rsidRPr="006F4A67">
        <w:rPr>
          <w:snapToGrid/>
          <w:lang w:val="nb-NO" w:eastAsia="en-US"/>
        </w:rPr>
        <w:t xml:space="preserve">det </w:t>
      </w:r>
      <w:r w:rsidRPr="006F4A67">
        <w:rPr>
          <w:snapToGrid/>
          <w:lang w:val="nb-NO" w:eastAsia="en-US"/>
        </w:rPr>
        <w:t>systemiske hemostatik</w:t>
      </w:r>
      <w:r w:rsidR="00064CA9" w:rsidRPr="006F4A67">
        <w:rPr>
          <w:snapToGrid/>
          <w:lang w:val="nb-NO" w:eastAsia="en-US"/>
        </w:rPr>
        <w:t>um</w:t>
      </w:r>
      <w:r w:rsidR="007C3216" w:rsidRPr="006F4A67">
        <w:rPr>
          <w:snapToGrid/>
          <w:lang w:val="nb-NO" w:eastAsia="en-US"/>
        </w:rPr>
        <w:t>et</w:t>
      </w:r>
      <w:r w:rsidRPr="006F4A67">
        <w:rPr>
          <w:snapToGrid/>
          <w:lang w:val="nb-NO" w:eastAsia="en-US"/>
        </w:rPr>
        <w:t xml:space="preserve"> desmopressin hos personer som får rivaroksaban. På grunn av den</w:t>
      </w:r>
      <w:r w:rsidR="00547946" w:rsidRPr="006F4A67">
        <w:rPr>
          <w:snapToGrid/>
          <w:lang w:val="nb-NO" w:eastAsia="en-US"/>
        </w:rPr>
        <w:t xml:space="preserve"> høye </w:t>
      </w:r>
      <w:r w:rsidR="00CA2207" w:rsidRPr="006F4A67">
        <w:rPr>
          <w:snapToGrid/>
          <w:lang w:val="nb-NO" w:eastAsia="en-US"/>
        </w:rPr>
        <w:t xml:space="preserve">graden av </w:t>
      </w:r>
      <w:r w:rsidR="00547946" w:rsidRPr="006F4A67">
        <w:rPr>
          <w:snapToGrid/>
          <w:lang w:val="nb-NO" w:eastAsia="en-US"/>
        </w:rPr>
        <w:t>plasmaproteinbinding</w:t>
      </w:r>
      <w:r w:rsidRPr="006F4A67">
        <w:rPr>
          <w:snapToGrid/>
          <w:lang w:val="nb-NO" w:eastAsia="en-US"/>
        </w:rPr>
        <w:t xml:space="preserve"> er rivaroksaban antagelig ikke dialyserbart.</w:t>
      </w:r>
    </w:p>
    <w:p w14:paraId="3663327D" w14:textId="77777777" w:rsidR="007128FE" w:rsidRPr="006F4A67" w:rsidRDefault="007128FE" w:rsidP="00725546">
      <w:pPr>
        <w:spacing w:line="240" w:lineRule="auto"/>
        <w:rPr>
          <w:lang w:val="nb-NO"/>
        </w:rPr>
      </w:pPr>
    </w:p>
    <w:p w14:paraId="1694A540" w14:textId="77777777" w:rsidR="007128FE" w:rsidRPr="006F4A67" w:rsidRDefault="007128FE" w:rsidP="00725546">
      <w:pPr>
        <w:spacing w:line="240" w:lineRule="auto"/>
        <w:rPr>
          <w:lang w:val="nb-NO"/>
        </w:rPr>
      </w:pPr>
    </w:p>
    <w:p w14:paraId="5F9458CC" w14:textId="77777777" w:rsidR="007128FE" w:rsidRPr="006F4A67" w:rsidRDefault="007128FE" w:rsidP="00725546">
      <w:pPr>
        <w:keepNext/>
        <w:spacing w:line="240" w:lineRule="auto"/>
        <w:ind w:left="567" w:hanging="567"/>
        <w:rPr>
          <w:b/>
          <w:bCs/>
          <w:lang w:val="nb-NO"/>
        </w:rPr>
      </w:pPr>
      <w:r w:rsidRPr="006F4A67">
        <w:rPr>
          <w:b/>
          <w:bCs/>
          <w:lang w:val="nb-NO"/>
        </w:rPr>
        <w:t>5.</w:t>
      </w:r>
      <w:r w:rsidRPr="006F4A67">
        <w:rPr>
          <w:b/>
          <w:bCs/>
          <w:lang w:val="nb-NO"/>
        </w:rPr>
        <w:tab/>
        <w:t>FARMAKOLOGISKE EGENSKAPER</w:t>
      </w:r>
    </w:p>
    <w:p w14:paraId="591F6E10" w14:textId="77777777" w:rsidR="007128FE" w:rsidRPr="006F4A67" w:rsidRDefault="007128FE" w:rsidP="00725546">
      <w:pPr>
        <w:keepNext/>
        <w:spacing w:line="240" w:lineRule="auto"/>
        <w:rPr>
          <w:lang w:val="nb-NO"/>
        </w:rPr>
      </w:pPr>
    </w:p>
    <w:p w14:paraId="25CE417E" w14:textId="77777777" w:rsidR="007128FE" w:rsidRPr="006F4A67" w:rsidRDefault="007128FE" w:rsidP="00725546">
      <w:pPr>
        <w:keepNext/>
        <w:spacing w:line="240" w:lineRule="auto"/>
        <w:ind w:left="567" w:hanging="567"/>
        <w:rPr>
          <w:b/>
          <w:bCs/>
          <w:lang w:val="nb-NO"/>
        </w:rPr>
      </w:pPr>
      <w:r w:rsidRPr="006F4A67">
        <w:rPr>
          <w:b/>
          <w:bCs/>
          <w:lang w:val="nb-NO"/>
        </w:rPr>
        <w:t xml:space="preserve">5.1 </w:t>
      </w:r>
      <w:r w:rsidRPr="006F4A67">
        <w:rPr>
          <w:b/>
          <w:bCs/>
          <w:lang w:val="nb-NO"/>
        </w:rPr>
        <w:tab/>
        <w:t>Farmakodynamiske egenskaper</w:t>
      </w:r>
    </w:p>
    <w:p w14:paraId="74B344E7" w14:textId="77777777" w:rsidR="007128FE" w:rsidRPr="006F4A67" w:rsidRDefault="007128FE" w:rsidP="00725546">
      <w:pPr>
        <w:keepNext/>
        <w:spacing w:line="240" w:lineRule="auto"/>
        <w:rPr>
          <w:lang w:val="nb-NO"/>
        </w:rPr>
      </w:pPr>
    </w:p>
    <w:p w14:paraId="1C6752B9" w14:textId="77777777" w:rsidR="000F7F17" w:rsidRDefault="007128FE" w:rsidP="00725546">
      <w:pPr>
        <w:spacing w:line="240" w:lineRule="auto"/>
        <w:rPr>
          <w:lang w:val="nb-NO"/>
        </w:rPr>
      </w:pPr>
      <w:r w:rsidRPr="006F4A67">
        <w:rPr>
          <w:lang w:val="nb-NO"/>
        </w:rPr>
        <w:t xml:space="preserve">Farmakoterapeutisk gruppe: </w:t>
      </w:r>
      <w:r w:rsidR="00B8749B" w:rsidRPr="006F4A67">
        <w:rPr>
          <w:bCs/>
          <w:lang w:val="nb-NO"/>
        </w:rPr>
        <w:t>Antitrombotiske midler,</w:t>
      </w:r>
      <w:r w:rsidR="00B8749B" w:rsidRPr="006F4A67">
        <w:rPr>
          <w:bCs/>
          <w:iCs/>
          <w:lang w:val="nb-NO"/>
        </w:rPr>
        <w:t xml:space="preserve"> d</w:t>
      </w:r>
      <w:r w:rsidR="00435B79" w:rsidRPr="006F4A67">
        <w:rPr>
          <w:bCs/>
          <w:iCs/>
          <w:lang w:val="nb-NO"/>
        </w:rPr>
        <w:t>irekte faktor</w:t>
      </w:r>
      <w:r w:rsidR="004F3A67" w:rsidRPr="006F4A67">
        <w:rPr>
          <w:bCs/>
          <w:iCs/>
          <w:lang w:val="nb-NO"/>
        </w:rPr>
        <w:t> </w:t>
      </w:r>
      <w:r w:rsidR="00435B79" w:rsidRPr="006F4A67">
        <w:rPr>
          <w:bCs/>
          <w:iCs/>
          <w:lang w:val="nb-NO"/>
        </w:rPr>
        <w:t>Xa-hemmere</w:t>
      </w:r>
      <w:r w:rsidR="00435B79" w:rsidRPr="006F4A67">
        <w:rPr>
          <w:lang w:val="nb-NO"/>
        </w:rPr>
        <w:t xml:space="preserve">, ATC-kode: </w:t>
      </w:r>
    </w:p>
    <w:p w14:paraId="42DD3FF9" w14:textId="77777777" w:rsidR="007128FE" w:rsidRPr="006F4A67" w:rsidRDefault="00435B79" w:rsidP="00725546">
      <w:pPr>
        <w:spacing w:line="240" w:lineRule="auto"/>
        <w:rPr>
          <w:lang w:val="nb-NO"/>
        </w:rPr>
      </w:pPr>
      <w:r w:rsidRPr="006F4A67">
        <w:rPr>
          <w:lang w:val="nb-NO"/>
        </w:rPr>
        <w:t>B01A</w:t>
      </w:r>
      <w:r w:rsidR="000F7F17">
        <w:rPr>
          <w:lang w:val="nb-NO"/>
        </w:rPr>
        <w:t xml:space="preserve"> </w:t>
      </w:r>
      <w:r w:rsidRPr="006F4A67">
        <w:rPr>
          <w:lang w:val="nb-NO"/>
        </w:rPr>
        <w:t>F01</w:t>
      </w:r>
    </w:p>
    <w:p w14:paraId="3CEC1936" w14:textId="77777777" w:rsidR="007128FE" w:rsidRPr="006F4A67" w:rsidRDefault="007128FE" w:rsidP="00725546">
      <w:pPr>
        <w:spacing w:line="240" w:lineRule="auto"/>
        <w:rPr>
          <w:lang w:val="nb-NO"/>
        </w:rPr>
      </w:pPr>
    </w:p>
    <w:p w14:paraId="488FF9B8" w14:textId="77777777" w:rsidR="007128FE" w:rsidRDefault="007128FE" w:rsidP="00725546">
      <w:pPr>
        <w:keepNext/>
        <w:spacing w:line="240" w:lineRule="auto"/>
        <w:rPr>
          <w:iCs/>
          <w:u w:val="single"/>
          <w:lang w:val="nb-NO"/>
        </w:rPr>
      </w:pPr>
      <w:r w:rsidRPr="006F4A67">
        <w:rPr>
          <w:iCs/>
          <w:u w:val="single"/>
          <w:lang w:val="nb-NO"/>
        </w:rPr>
        <w:lastRenderedPageBreak/>
        <w:t>Virkningsmekanisme</w:t>
      </w:r>
    </w:p>
    <w:p w14:paraId="566BDE29" w14:textId="77777777" w:rsidR="000F7F17" w:rsidRPr="006F4A67" w:rsidRDefault="000F7F17" w:rsidP="00725546">
      <w:pPr>
        <w:keepNext/>
        <w:spacing w:line="240" w:lineRule="auto"/>
        <w:rPr>
          <w:iCs/>
          <w:u w:val="single"/>
          <w:lang w:val="nb-NO"/>
        </w:rPr>
      </w:pPr>
    </w:p>
    <w:p w14:paraId="0336AE54" w14:textId="77777777" w:rsidR="007128FE" w:rsidRPr="006F4A67" w:rsidRDefault="007128FE" w:rsidP="00725546">
      <w:pPr>
        <w:keepNext/>
        <w:spacing w:line="240" w:lineRule="auto"/>
        <w:rPr>
          <w:lang w:val="nb-NO"/>
        </w:rPr>
      </w:pPr>
      <w:r w:rsidRPr="006F4A67">
        <w:rPr>
          <w:lang w:val="nb-NO"/>
        </w:rPr>
        <w:t>Rivaroksaban er en svært selektiv direkte faktor</w:t>
      </w:r>
      <w:r w:rsidR="004F3A67" w:rsidRPr="006F4A67">
        <w:rPr>
          <w:lang w:val="nb-NO"/>
        </w:rPr>
        <w:t> </w:t>
      </w:r>
      <w:r w:rsidRPr="006F4A67">
        <w:rPr>
          <w:lang w:val="nb-NO"/>
        </w:rPr>
        <w:t>Xa-hemmer med oral biotilgjengelighet. Hemming av faktor</w:t>
      </w:r>
      <w:r w:rsidR="004F3A67" w:rsidRPr="006F4A67">
        <w:rPr>
          <w:lang w:val="nb-NO"/>
        </w:rPr>
        <w:t> </w:t>
      </w:r>
      <w:r w:rsidRPr="006F4A67">
        <w:rPr>
          <w:lang w:val="nb-NO"/>
        </w:rPr>
        <w:t xml:space="preserve">Xa blokkerer den indre og ytre reaksjonsvei i blodkoagulasjonskaskaden, </w:t>
      </w:r>
      <w:r w:rsidR="00EF69D0" w:rsidRPr="006F4A67">
        <w:rPr>
          <w:lang w:val="nb-NO"/>
        </w:rPr>
        <w:t xml:space="preserve">og </w:t>
      </w:r>
      <w:r w:rsidRPr="006F4A67">
        <w:rPr>
          <w:lang w:val="nb-NO"/>
        </w:rPr>
        <w:t>hemmer både dannelsen av trombin og utviklingen av tromber. Rivaroksaban hemmer ikke trombin (aktivert faktor</w:t>
      </w:r>
      <w:r w:rsidR="00F415A6" w:rsidRPr="006F4A67">
        <w:rPr>
          <w:lang w:val="nb-NO"/>
        </w:rPr>
        <w:t> </w:t>
      </w:r>
      <w:r w:rsidRPr="006F4A67">
        <w:rPr>
          <w:lang w:val="nb-NO"/>
        </w:rPr>
        <w:t xml:space="preserve">II), og ingen effekt på blodplater er påvist. </w:t>
      </w:r>
    </w:p>
    <w:p w14:paraId="63CA816A" w14:textId="77777777" w:rsidR="007128FE" w:rsidRPr="006F4A67" w:rsidRDefault="007128FE" w:rsidP="00725546">
      <w:pPr>
        <w:spacing w:line="240" w:lineRule="auto"/>
        <w:rPr>
          <w:lang w:val="nb-NO"/>
        </w:rPr>
      </w:pPr>
    </w:p>
    <w:p w14:paraId="6AD3A27D" w14:textId="77777777" w:rsidR="007128FE" w:rsidRDefault="007128FE" w:rsidP="00725546">
      <w:pPr>
        <w:pStyle w:val="Default"/>
        <w:keepNext/>
        <w:widowControl/>
        <w:rPr>
          <w:iCs/>
          <w:color w:val="auto"/>
          <w:sz w:val="22"/>
          <w:szCs w:val="22"/>
          <w:u w:val="single"/>
          <w:lang w:val="nb-NO"/>
        </w:rPr>
      </w:pPr>
      <w:r w:rsidRPr="006F4A67">
        <w:rPr>
          <w:iCs/>
          <w:color w:val="auto"/>
          <w:sz w:val="22"/>
          <w:szCs w:val="22"/>
          <w:u w:val="single"/>
          <w:lang w:val="nb-NO"/>
        </w:rPr>
        <w:t>Farmakodynamiske effekter</w:t>
      </w:r>
    </w:p>
    <w:p w14:paraId="540D843A" w14:textId="77777777" w:rsidR="000F7F17" w:rsidRPr="006F4A67" w:rsidRDefault="000F7F17" w:rsidP="00725546">
      <w:pPr>
        <w:pStyle w:val="Default"/>
        <w:keepNext/>
        <w:widowControl/>
        <w:rPr>
          <w:iCs/>
          <w:color w:val="auto"/>
          <w:sz w:val="22"/>
          <w:szCs w:val="22"/>
          <w:u w:val="single"/>
          <w:lang w:val="nb-NO"/>
        </w:rPr>
      </w:pPr>
    </w:p>
    <w:p w14:paraId="259697CA" w14:textId="77777777" w:rsidR="000F7F17" w:rsidRDefault="007128FE" w:rsidP="00725546">
      <w:pPr>
        <w:pStyle w:val="Default"/>
        <w:widowControl/>
        <w:rPr>
          <w:rFonts w:eastAsia="Times New Roman"/>
          <w:color w:val="auto"/>
          <w:sz w:val="22"/>
          <w:szCs w:val="22"/>
          <w:lang w:val="nb-NO"/>
        </w:rPr>
      </w:pPr>
      <w:r w:rsidRPr="006F4A67">
        <w:rPr>
          <w:color w:val="auto"/>
          <w:sz w:val="22"/>
          <w:szCs w:val="22"/>
          <w:lang w:val="nb-NO"/>
        </w:rPr>
        <w:t>Hos mennesker er det observert en doseavhengig hemming av faktor</w:t>
      </w:r>
      <w:r w:rsidR="004F3A67" w:rsidRPr="006F4A67">
        <w:rPr>
          <w:color w:val="auto"/>
          <w:sz w:val="22"/>
          <w:szCs w:val="22"/>
          <w:lang w:val="nb-NO"/>
        </w:rPr>
        <w:t> </w:t>
      </w:r>
      <w:r w:rsidRPr="006F4A67">
        <w:rPr>
          <w:color w:val="auto"/>
          <w:sz w:val="22"/>
          <w:szCs w:val="22"/>
          <w:lang w:val="nb-NO"/>
        </w:rPr>
        <w:t xml:space="preserve">Xa-aktiviteten. </w:t>
      </w:r>
      <w:r w:rsidRPr="006F4A67">
        <w:rPr>
          <w:rFonts w:eastAsia="Times New Roman"/>
          <w:color w:val="auto"/>
          <w:sz w:val="22"/>
          <w:szCs w:val="22"/>
          <w:lang w:val="nb-NO"/>
        </w:rPr>
        <w:t>Protrombintid (PT) påvirkes doseavhengig av rivaroksaban nøye korrelert til plasmakonsentrasjoner (r-verdi</w:t>
      </w:r>
      <w:r w:rsidR="00F415A6" w:rsidRPr="006F4A67">
        <w:rPr>
          <w:rFonts w:eastAsia="Times New Roman"/>
          <w:color w:val="auto"/>
          <w:sz w:val="22"/>
          <w:szCs w:val="22"/>
          <w:lang w:val="nb-NO"/>
        </w:rPr>
        <w:t> </w:t>
      </w:r>
      <w:r w:rsidRPr="006F4A67">
        <w:rPr>
          <w:rFonts w:eastAsia="Times New Roman"/>
          <w:color w:val="auto"/>
          <w:sz w:val="22"/>
          <w:szCs w:val="22"/>
          <w:lang w:val="nb-NO"/>
        </w:rPr>
        <w:t>=</w:t>
      </w:r>
      <w:r w:rsidR="00F415A6" w:rsidRPr="006F4A67">
        <w:rPr>
          <w:rFonts w:eastAsia="Times New Roman"/>
          <w:color w:val="auto"/>
          <w:sz w:val="22"/>
          <w:szCs w:val="22"/>
          <w:lang w:val="nb-NO"/>
        </w:rPr>
        <w:t> </w:t>
      </w:r>
      <w:r w:rsidRPr="006F4A67">
        <w:rPr>
          <w:rFonts w:eastAsia="Times New Roman"/>
          <w:color w:val="auto"/>
          <w:sz w:val="22"/>
          <w:szCs w:val="22"/>
          <w:lang w:val="nb-NO"/>
        </w:rPr>
        <w:t xml:space="preserve">0,98) når Neoplastin brukes til analysen. Andre reagenser vil gi annet resultat. </w:t>
      </w:r>
    </w:p>
    <w:p w14:paraId="1D49D762" w14:textId="77777777" w:rsidR="007128FE" w:rsidRPr="006F4A67" w:rsidRDefault="007128FE" w:rsidP="00725546">
      <w:pPr>
        <w:pStyle w:val="Default"/>
        <w:widowControl/>
        <w:rPr>
          <w:rFonts w:eastAsia="Times New Roman"/>
          <w:color w:val="auto"/>
          <w:sz w:val="22"/>
          <w:szCs w:val="22"/>
          <w:lang w:val="nb-NO"/>
        </w:rPr>
      </w:pPr>
      <w:r w:rsidRPr="006F4A67">
        <w:rPr>
          <w:rFonts w:eastAsia="Times New Roman"/>
          <w:color w:val="auto"/>
          <w:sz w:val="22"/>
          <w:szCs w:val="22"/>
          <w:lang w:val="nb-NO"/>
        </w:rPr>
        <w:t>PT skal avleses i løpet av sekunder, fordi INR kun er kalibrert og validert for kumariner, og ikke kan brukes til andre antikoagulantia. Hos pasienter som gjennomgår større ortopediske inngrep, er 5/95-persentilene for PT (Neoplastin) 2</w:t>
      </w:r>
      <w:r w:rsidR="00F415A6" w:rsidRPr="006F4A67">
        <w:rPr>
          <w:rFonts w:eastAsia="Times New Roman"/>
          <w:color w:val="auto"/>
          <w:sz w:val="22"/>
          <w:szCs w:val="22"/>
          <w:lang w:val="nb-NO"/>
        </w:rPr>
        <w:t>-</w:t>
      </w:r>
      <w:r w:rsidRPr="006F4A67">
        <w:rPr>
          <w:rFonts w:eastAsia="Times New Roman"/>
          <w:color w:val="auto"/>
          <w:sz w:val="22"/>
          <w:szCs w:val="22"/>
          <w:lang w:val="nb-NO"/>
        </w:rPr>
        <w:t>4 timer etter tablettinntak (dvs. på tidspunktet for maksimal effekt) i området 13</w:t>
      </w:r>
      <w:r w:rsidR="00F415A6" w:rsidRPr="006F4A67">
        <w:rPr>
          <w:rFonts w:eastAsia="Times New Roman"/>
          <w:color w:val="auto"/>
          <w:sz w:val="22"/>
          <w:szCs w:val="22"/>
          <w:lang w:val="nb-NO"/>
        </w:rPr>
        <w:t>-</w:t>
      </w:r>
      <w:r w:rsidRPr="006F4A67">
        <w:rPr>
          <w:rFonts w:eastAsia="Times New Roman"/>
          <w:color w:val="auto"/>
          <w:sz w:val="22"/>
          <w:szCs w:val="22"/>
          <w:lang w:val="nb-NO"/>
        </w:rPr>
        <w:t>25 sek (baseline før inngrep 12 til 15</w:t>
      </w:r>
      <w:r w:rsidR="00F415A6" w:rsidRPr="006F4A67">
        <w:rPr>
          <w:rFonts w:eastAsia="Times New Roman"/>
          <w:color w:val="auto"/>
          <w:sz w:val="22"/>
          <w:szCs w:val="22"/>
          <w:lang w:val="nb-NO"/>
        </w:rPr>
        <w:t> </w:t>
      </w:r>
      <w:r w:rsidRPr="006F4A67">
        <w:rPr>
          <w:rFonts w:eastAsia="Times New Roman"/>
          <w:color w:val="auto"/>
          <w:sz w:val="22"/>
          <w:szCs w:val="22"/>
          <w:lang w:val="nb-NO"/>
        </w:rPr>
        <w:t>sek</w:t>
      </w:r>
      <w:r w:rsidR="00DE29F7" w:rsidRPr="006F4A67">
        <w:rPr>
          <w:rFonts w:eastAsia="Times New Roman"/>
          <w:color w:val="auto"/>
          <w:sz w:val="22"/>
          <w:szCs w:val="22"/>
          <w:lang w:val="nb-NO"/>
        </w:rPr>
        <w:t>under</w:t>
      </w:r>
      <w:r w:rsidRPr="006F4A67">
        <w:rPr>
          <w:rFonts w:eastAsia="Times New Roman"/>
          <w:color w:val="auto"/>
          <w:sz w:val="22"/>
          <w:szCs w:val="22"/>
          <w:lang w:val="nb-NO"/>
        </w:rPr>
        <w:t>).</w:t>
      </w:r>
    </w:p>
    <w:p w14:paraId="34D88A84" w14:textId="77777777" w:rsidR="001C7051" w:rsidRPr="006F4A67" w:rsidRDefault="00E02FC4" w:rsidP="00725546">
      <w:pPr>
        <w:tabs>
          <w:tab w:val="clear" w:pos="567"/>
        </w:tabs>
        <w:suppressAutoHyphens/>
        <w:spacing w:line="240" w:lineRule="auto"/>
        <w:rPr>
          <w:lang w:val="nb-NO"/>
        </w:rPr>
      </w:pPr>
      <w:r w:rsidRPr="006F4A67">
        <w:rPr>
          <w:snapToGrid/>
          <w:lang w:val="nb-NO" w:eastAsia="en-US"/>
        </w:rPr>
        <w:t>I en klinisk farmakologisk studie ble farmakodynamikken ved reversering av rivaroksaban undersøkt hos friske frivillige voksne (n</w:t>
      </w:r>
      <w:r w:rsidR="00F415A6" w:rsidRPr="006F4A67">
        <w:rPr>
          <w:snapToGrid/>
          <w:lang w:val="nb-NO" w:eastAsia="en-US"/>
        </w:rPr>
        <w:t> </w:t>
      </w:r>
      <w:r w:rsidRPr="006F4A67">
        <w:rPr>
          <w:snapToGrid/>
          <w:lang w:val="nb-NO" w:eastAsia="en-US"/>
        </w:rPr>
        <w:t>=</w:t>
      </w:r>
      <w:r w:rsidR="00F415A6" w:rsidRPr="006F4A67">
        <w:rPr>
          <w:snapToGrid/>
          <w:lang w:val="nb-NO" w:eastAsia="en-US"/>
        </w:rPr>
        <w:t> </w:t>
      </w:r>
      <w:r w:rsidRPr="006F4A67">
        <w:rPr>
          <w:snapToGrid/>
          <w:lang w:val="nb-NO" w:eastAsia="en-US"/>
        </w:rPr>
        <w:t>22) ved å vurdere effektene av enkeltdoser (50 IE/kg) av to ulike typer PCC, en PCC med 3 faktorer (faktorene</w:t>
      </w:r>
      <w:r w:rsidR="004F3A67" w:rsidRPr="006F4A67">
        <w:rPr>
          <w:snapToGrid/>
          <w:lang w:val="nb-NO" w:eastAsia="en-US"/>
        </w:rPr>
        <w:t> </w:t>
      </w:r>
      <w:r w:rsidRPr="006F4A67">
        <w:rPr>
          <w:snapToGrid/>
          <w:lang w:val="nb-NO" w:eastAsia="en-US"/>
        </w:rPr>
        <w:t>II, IX og X) og en PCC med 4 faktorer (faktorene</w:t>
      </w:r>
      <w:r w:rsidR="004F3A67" w:rsidRPr="006F4A67">
        <w:rPr>
          <w:snapToGrid/>
          <w:lang w:val="nb-NO" w:eastAsia="en-US"/>
        </w:rPr>
        <w:t> </w:t>
      </w:r>
      <w:r w:rsidRPr="006F4A67">
        <w:rPr>
          <w:snapToGrid/>
          <w:lang w:val="nb-NO" w:eastAsia="en-US"/>
        </w:rPr>
        <w:t>II, VII, IX og X). PCC med 3 faktorer reduserte gjennomsnittlig PT-verdier for neoplastin med ca. 1,0</w:t>
      </w:r>
      <w:r w:rsidR="00F415A6" w:rsidRPr="006F4A67">
        <w:rPr>
          <w:snapToGrid/>
          <w:lang w:val="nb-NO" w:eastAsia="en-US"/>
        </w:rPr>
        <w:t> </w:t>
      </w:r>
      <w:r w:rsidRPr="006F4A67">
        <w:rPr>
          <w:snapToGrid/>
          <w:lang w:val="nb-NO" w:eastAsia="en-US"/>
        </w:rPr>
        <w:t>sekund i løpet av 30 minutter, sammenlignet med en reduksjon på ca. 3,5</w:t>
      </w:r>
      <w:r w:rsidR="00F415A6" w:rsidRPr="006F4A67">
        <w:rPr>
          <w:snapToGrid/>
          <w:lang w:val="nb-NO" w:eastAsia="en-US"/>
        </w:rPr>
        <w:t> </w:t>
      </w:r>
      <w:r w:rsidRPr="006F4A67">
        <w:rPr>
          <w:snapToGrid/>
          <w:lang w:val="nb-NO" w:eastAsia="en-US"/>
        </w:rPr>
        <w:t>sekunder for PCC med 4 faktorer. I motsetning til dette hadde PCC med 3 faktorer en større og raskere total effekt på reversering av endringene i dannelsen av endogent trombin, sammenlignet med PCC med 4 faktorer (se pkt. 4.9).</w:t>
      </w:r>
    </w:p>
    <w:p w14:paraId="7246C177" w14:textId="77777777" w:rsidR="00FA02C3" w:rsidRDefault="007128FE" w:rsidP="00725546">
      <w:pPr>
        <w:pStyle w:val="Default"/>
        <w:widowControl/>
        <w:rPr>
          <w:rFonts w:eastAsia="Times New Roman"/>
          <w:snapToGrid/>
          <w:color w:val="auto"/>
          <w:sz w:val="22"/>
          <w:szCs w:val="22"/>
          <w:lang w:val="nb-NO" w:eastAsia="en-US"/>
        </w:rPr>
      </w:pPr>
      <w:r w:rsidRPr="006F4A67">
        <w:rPr>
          <w:rFonts w:eastAsia="Times New Roman"/>
          <w:color w:val="auto"/>
          <w:sz w:val="22"/>
          <w:szCs w:val="22"/>
          <w:lang w:val="nb-NO"/>
        </w:rPr>
        <w:t>Aktivert partiell tromboplastintid (aPTT) og HepTest er også doseavhengig forlenget</w:t>
      </w:r>
      <w:r w:rsidR="00693DC4" w:rsidRPr="006F4A67">
        <w:rPr>
          <w:rFonts w:eastAsia="Times New Roman"/>
          <w:color w:val="auto"/>
          <w:sz w:val="22"/>
          <w:szCs w:val="22"/>
          <w:lang w:val="nb-NO"/>
        </w:rPr>
        <w:t>,</w:t>
      </w:r>
      <w:r w:rsidRPr="006F4A67">
        <w:rPr>
          <w:rFonts w:eastAsia="Times New Roman"/>
          <w:color w:val="auto"/>
          <w:sz w:val="22"/>
          <w:szCs w:val="22"/>
          <w:lang w:val="nb-NO"/>
        </w:rPr>
        <w:t xml:space="preserve"> men anbefales </w:t>
      </w:r>
      <w:r w:rsidR="00693DC4" w:rsidRPr="006F4A67">
        <w:rPr>
          <w:rFonts w:eastAsia="Times New Roman"/>
          <w:color w:val="auto"/>
          <w:sz w:val="22"/>
          <w:szCs w:val="22"/>
          <w:lang w:val="nb-NO"/>
        </w:rPr>
        <w:t xml:space="preserve">imidlertid </w:t>
      </w:r>
      <w:r w:rsidRPr="006F4A67">
        <w:rPr>
          <w:rFonts w:eastAsia="Times New Roman"/>
          <w:color w:val="auto"/>
          <w:sz w:val="22"/>
          <w:szCs w:val="22"/>
          <w:lang w:val="nb-NO"/>
        </w:rPr>
        <w:t xml:space="preserve">ikke til </w:t>
      </w:r>
      <w:r w:rsidR="007D502A" w:rsidRPr="006F4A67">
        <w:rPr>
          <w:rFonts w:eastAsia="Times New Roman"/>
          <w:color w:val="auto"/>
          <w:sz w:val="22"/>
          <w:szCs w:val="22"/>
          <w:lang w:val="nb-NO"/>
        </w:rPr>
        <w:t>vurdering</w:t>
      </w:r>
      <w:r w:rsidRPr="006F4A67">
        <w:rPr>
          <w:rFonts w:eastAsia="Times New Roman"/>
          <w:color w:val="auto"/>
          <w:sz w:val="22"/>
          <w:szCs w:val="22"/>
          <w:lang w:val="nb-NO"/>
        </w:rPr>
        <w:t xml:space="preserve"> av den farmakodynamiske effekten av rivaroksaban. </w:t>
      </w:r>
      <w:r w:rsidRPr="006F4A67">
        <w:rPr>
          <w:color w:val="auto"/>
          <w:sz w:val="22"/>
          <w:szCs w:val="22"/>
          <w:lang w:val="nb-NO"/>
        </w:rPr>
        <w:t>Koagulasjonsparametere trenger ikke overvåkes som klinisk rutine under behandling med rivaroksaban</w:t>
      </w:r>
      <w:r w:rsidR="00DE29F7" w:rsidRPr="006F4A67">
        <w:rPr>
          <w:color w:val="auto"/>
          <w:sz w:val="22"/>
          <w:szCs w:val="22"/>
          <w:lang w:val="nb-NO"/>
        </w:rPr>
        <w:t>.</w:t>
      </w:r>
      <w:r w:rsidR="003F4A1C" w:rsidRPr="006F4A67">
        <w:rPr>
          <w:rFonts w:eastAsia="Times New Roman"/>
          <w:snapToGrid/>
          <w:color w:val="auto"/>
          <w:sz w:val="22"/>
          <w:szCs w:val="22"/>
          <w:lang w:val="nb-NO" w:eastAsia="en-US"/>
        </w:rPr>
        <w:t xml:space="preserve"> </w:t>
      </w:r>
    </w:p>
    <w:p w14:paraId="1F78F86E" w14:textId="77777777" w:rsidR="007128FE" w:rsidRPr="006F4A67" w:rsidRDefault="00DE29F7" w:rsidP="00725546">
      <w:pPr>
        <w:pStyle w:val="Default"/>
        <w:widowControl/>
        <w:rPr>
          <w:color w:val="auto"/>
          <w:sz w:val="22"/>
          <w:szCs w:val="22"/>
          <w:lang w:val="nb-NO"/>
        </w:rPr>
      </w:pPr>
      <w:r w:rsidRPr="006F4A67">
        <w:rPr>
          <w:rFonts w:eastAsia="Times New Roman"/>
          <w:snapToGrid/>
          <w:color w:val="auto"/>
          <w:sz w:val="22"/>
          <w:szCs w:val="22"/>
          <w:lang w:val="nb-NO" w:eastAsia="en-US"/>
        </w:rPr>
        <w:t>D</w:t>
      </w:r>
      <w:r w:rsidR="003F4A1C" w:rsidRPr="006F4A67">
        <w:rPr>
          <w:color w:val="auto"/>
          <w:sz w:val="22"/>
          <w:szCs w:val="22"/>
          <w:lang w:val="nb-NO"/>
        </w:rPr>
        <w:t xml:space="preserve">ersom klinisk indisert kan </w:t>
      </w:r>
      <w:r w:rsidRPr="006F4A67">
        <w:rPr>
          <w:color w:val="auto"/>
          <w:sz w:val="22"/>
          <w:szCs w:val="22"/>
          <w:lang w:val="nb-NO"/>
        </w:rPr>
        <w:t>imidlertid rivaroksabannivåer</w:t>
      </w:r>
      <w:r w:rsidR="003F4A1C" w:rsidRPr="006F4A67">
        <w:rPr>
          <w:color w:val="auto"/>
          <w:sz w:val="22"/>
          <w:szCs w:val="22"/>
          <w:lang w:val="nb-NO"/>
        </w:rPr>
        <w:t xml:space="preserve"> </w:t>
      </w:r>
      <w:r w:rsidRPr="006F4A67">
        <w:rPr>
          <w:color w:val="auto"/>
          <w:sz w:val="22"/>
          <w:szCs w:val="22"/>
          <w:lang w:val="nb-NO"/>
        </w:rPr>
        <w:t>måles v</w:t>
      </w:r>
      <w:r w:rsidR="00F33688" w:rsidRPr="006F4A67">
        <w:rPr>
          <w:color w:val="auto"/>
          <w:sz w:val="22"/>
          <w:szCs w:val="22"/>
          <w:lang w:val="nb-NO"/>
        </w:rPr>
        <w:t>ed hjelp av</w:t>
      </w:r>
      <w:r w:rsidRPr="006F4A67">
        <w:rPr>
          <w:color w:val="auto"/>
          <w:sz w:val="22"/>
          <w:szCs w:val="22"/>
          <w:lang w:val="nb-NO"/>
        </w:rPr>
        <w:t xml:space="preserve"> kalibrerte kvantitative anti-faktor</w:t>
      </w:r>
      <w:r w:rsidR="004F3A67" w:rsidRPr="006F4A67">
        <w:rPr>
          <w:color w:val="auto"/>
          <w:sz w:val="22"/>
          <w:szCs w:val="22"/>
          <w:lang w:val="nb-NO"/>
        </w:rPr>
        <w:t> </w:t>
      </w:r>
      <w:r w:rsidRPr="006F4A67">
        <w:rPr>
          <w:color w:val="auto"/>
          <w:sz w:val="22"/>
          <w:szCs w:val="22"/>
          <w:lang w:val="nb-NO"/>
        </w:rPr>
        <w:t xml:space="preserve">Xa-tester </w:t>
      </w:r>
      <w:r w:rsidR="003F4A1C" w:rsidRPr="006F4A67">
        <w:rPr>
          <w:color w:val="auto"/>
          <w:sz w:val="22"/>
          <w:szCs w:val="22"/>
          <w:lang w:val="nb-NO"/>
        </w:rPr>
        <w:t>(se pkt.</w:t>
      </w:r>
      <w:r w:rsidR="00F415A6" w:rsidRPr="006F4A67">
        <w:rPr>
          <w:color w:val="auto"/>
          <w:sz w:val="22"/>
          <w:szCs w:val="22"/>
          <w:lang w:val="nb-NO"/>
        </w:rPr>
        <w:t> </w:t>
      </w:r>
      <w:r w:rsidR="003F4A1C" w:rsidRPr="006F4A67">
        <w:rPr>
          <w:color w:val="auto"/>
          <w:sz w:val="22"/>
          <w:szCs w:val="22"/>
          <w:lang w:val="nb-NO"/>
        </w:rPr>
        <w:t>5.2)</w:t>
      </w:r>
      <w:r w:rsidR="007128FE" w:rsidRPr="006F4A67">
        <w:rPr>
          <w:color w:val="auto"/>
          <w:sz w:val="22"/>
          <w:szCs w:val="22"/>
          <w:lang w:val="nb-NO"/>
        </w:rPr>
        <w:t>.</w:t>
      </w:r>
    </w:p>
    <w:p w14:paraId="7EDF53B9" w14:textId="77777777" w:rsidR="007128FE" w:rsidRPr="006F4A67" w:rsidRDefault="007128FE" w:rsidP="00725546">
      <w:pPr>
        <w:spacing w:line="240" w:lineRule="auto"/>
        <w:rPr>
          <w:lang w:val="nb-NO"/>
        </w:rPr>
      </w:pPr>
    </w:p>
    <w:p w14:paraId="589BD026" w14:textId="77777777" w:rsidR="007128FE" w:rsidRDefault="007128FE" w:rsidP="00725546">
      <w:pPr>
        <w:pStyle w:val="Default"/>
        <w:keepNext/>
        <w:widowControl/>
        <w:rPr>
          <w:iCs/>
          <w:color w:val="auto"/>
          <w:sz w:val="22"/>
          <w:szCs w:val="22"/>
          <w:u w:val="single"/>
          <w:lang w:val="nb-NO"/>
        </w:rPr>
      </w:pPr>
      <w:r w:rsidRPr="006F4A67">
        <w:rPr>
          <w:iCs/>
          <w:color w:val="auto"/>
          <w:sz w:val="22"/>
          <w:szCs w:val="22"/>
          <w:u w:val="single"/>
          <w:lang w:val="nb-NO"/>
        </w:rPr>
        <w:t>Klinisk effekt og sikkerhet</w:t>
      </w:r>
    </w:p>
    <w:p w14:paraId="6C8D2A07" w14:textId="77777777" w:rsidR="00FA02C3" w:rsidRPr="006F4A67" w:rsidRDefault="00FA02C3" w:rsidP="00725546">
      <w:pPr>
        <w:pStyle w:val="Default"/>
        <w:keepNext/>
        <w:widowControl/>
        <w:rPr>
          <w:iCs/>
          <w:color w:val="auto"/>
          <w:sz w:val="22"/>
          <w:szCs w:val="22"/>
          <w:u w:val="single"/>
          <w:lang w:val="nb-NO"/>
        </w:rPr>
      </w:pPr>
    </w:p>
    <w:p w14:paraId="7E9241C7" w14:textId="77777777" w:rsidR="00291BBF" w:rsidRPr="006F4A67" w:rsidRDefault="00291BBF" w:rsidP="00725546">
      <w:pPr>
        <w:pStyle w:val="Default"/>
        <w:keepNext/>
        <w:widowControl/>
        <w:rPr>
          <w:iCs/>
          <w:color w:val="auto"/>
          <w:sz w:val="22"/>
          <w:szCs w:val="22"/>
          <w:lang w:val="nb-NO"/>
        </w:rPr>
      </w:pPr>
      <w:r w:rsidRPr="006F4A67">
        <w:rPr>
          <w:i/>
          <w:iCs/>
          <w:color w:val="auto"/>
          <w:sz w:val="22"/>
          <w:szCs w:val="22"/>
          <w:lang w:val="nb-NO"/>
        </w:rPr>
        <w:t>Forebygging av VTE hos voksne pasienter som gjennomgår elektiv hofte- eller kneprotesekirurgi</w:t>
      </w:r>
    </w:p>
    <w:p w14:paraId="4BF27D95"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Det kliniske programmet for rivaroksaban ble utformet for å vise effekten av rivaroksaban til forebygging av VTE, dvs. proksimal og distal dyp venetrombose (DVT) og lungeembolisme (LE) hos pasienter som gjennomgår større ortopediske inngrep i underekstremitetene. Over 9500</w:t>
      </w:r>
      <w:r w:rsidR="00F415A6" w:rsidRPr="006F4A67">
        <w:rPr>
          <w:rFonts w:eastAsia="Times New Roman"/>
          <w:color w:val="auto"/>
          <w:sz w:val="22"/>
          <w:szCs w:val="22"/>
          <w:lang w:val="nb-NO"/>
        </w:rPr>
        <w:t> </w:t>
      </w:r>
      <w:r w:rsidRPr="006F4A67">
        <w:rPr>
          <w:rFonts w:eastAsia="Times New Roman"/>
          <w:color w:val="auto"/>
          <w:sz w:val="22"/>
          <w:szCs w:val="22"/>
          <w:lang w:val="nb-NO"/>
        </w:rPr>
        <w:t>pasienter (innsetting av total hofteleddsprotese: 7050 og total kneleddsplastikk: 2531) deltok i kontrollerte, randomiserte, dobbeltblinde, kliniske fase</w:t>
      </w:r>
      <w:r w:rsidR="00090FA5" w:rsidRPr="006F4A67">
        <w:rPr>
          <w:rFonts w:eastAsia="Times New Roman"/>
          <w:color w:val="auto"/>
          <w:sz w:val="22"/>
          <w:szCs w:val="22"/>
          <w:lang w:val="nb-NO"/>
        </w:rPr>
        <w:t> </w:t>
      </w:r>
      <w:r w:rsidRPr="006F4A67">
        <w:rPr>
          <w:rFonts w:eastAsia="Times New Roman"/>
          <w:color w:val="auto"/>
          <w:sz w:val="22"/>
          <w:szCs w:val="22"/>
          <w:lang w:val="nb-NO"/>
        </w:rPr>
        <w:t xml:space="preserve">III-studier (RECORD-programmet). </w:t>
      </w:r>
    </w:p>
    <w:p w14:paraId="30C89492" w14:textId="77777777" w:rsidR="007128FE" w:rsidRPr="006F4A67" w:rsidRDefault="007128FE" w:rsidP="00725546">
      <w:pPr>
        <w:pStyle w:val="Default"/>
        <w:widowControl/>
        <w:rPr>
          <w:color w:val="auto"/>
          <w:sz w:val="22"/>
          <w:szCs w:val="22"/>
          <w:lang w:val="nb-NO"/>
        </w:rPr>
      </w:pPr>
      <w:r w:rsidRPr="006F4A67">
        <w:rPr>
          <w:color w:val="auto"/>
          <w:sz w:val="22"/>
          <w:szCs w:val="22"/>
          <w:lang w:val="nb-NO"/>
        </w:rPr>
        <w:t>Rivaroksaban 10</w:t>
      </w:r>
      <w:r w:rsidR="00F415A6" w:rsidRPr="006F4A67">
        <w:rPr>
          <w:color w:val="auto"/>
          <w:sz w:val="22"/>
          <w:szCs w:val="22"/>
          <w:lang w:val="nb-NO"/>
        </w:rPr>
        <w:t> </w:t>
      </w:r>
      <w:r w:rsidRPr="006F4A67">
        <w:rPr>
          <w:color w:val="auto"/>
          <w:sz w:val="22"/>
          <w:szCs w:val="22"/>
          <w:lang w:val="nb-NO"/>
        </w:rPr>
        <w:t>mg én gang daglig med første dose tidligst 6 timer postoperativt, ble sammenlignet med enoksaparin 40 mg én gang daglig med første dose 12 timer preoperativt.</w:t>
      </w:r>
    </w:p>
    <w:p w14:paraId="19F87DE8" w14:textId="77777777" w:rsidR="007128FE" w:rsidRPr="006F4A67" w:rsidRDefault="007128FE" w:rsidP="00725546">
      <w:pPr>
        <w:pStyle w:val="Default"/>
        <w:widowControl/>
        <w:rPr>
          <w:rFonts w:eastAsia="Times New Roman"/>
          <w:color w:val="auto"/>
          <w:sz w:val="22"/>
          <w:szCs w:val="22"/>
          <w:lang w:val="nb-NO"/>
        </w:rPr>
      </w:pPr>
      <w:r w:rsidRPr="006F4A67">
        <w:rPr>
          <w:rFonts w:eastAsia="Times New Roman"/>
          <w:color w:val="auto"/>
          <w:sz w:val="22"/>
          <w:szCs w:val="22"/>
          <w:lang w:val="nb-NO"/>
        </w:rPr>
        <w:t>I alle tre fase</w:t>
      </w:r>
      <w:r w:rsidR="00090FA5" w:rsidRPr="006F4A67">
        <w:rPr>
          <w:rFonts w:eastAsia="Times New Roman"/>
          <w:color w:val="auto"/>
          <w:sz w:val="22"/>
          <w:szCs w:val="22"/>
          <w:lang w:val="nb-NO"/>
        </w:rPr>
        <w:t> </w:t>
      </w:r>
      <w:r w:rsidRPr="006F4A67">
        <w:rPr>
          <w:rFonts w:eastAsia="Times New Roman"/>
          <w:color w:val="auto"/>
          <w:sz w:val="22"/>
          <w:szCs w:val="22"/>
          <w:lang w:val="nb-NO"/>
        </w:rPr>
        <w:t>III-studiene (se tabell</w:t>
      </w:r>
      <w:r w:rsidR="00F415A6" w:rsidRPr="006F4A67">
        <w:rPr>
          <w:rFonts w:eastAsia="Times New Roman"/>
          <w:color w:val="auto"/>
          <w:sz w:val="22"/>
          <w:szCs w:val="22"/>
          <w:lang w:val="nb-NO"/>
        </w:rPr>
        <w:t> </w:t>
      </w:r>
      <w:r w:rsidR="00291BBF" w:rsidRPr="006F4A67">
        <w:rPr>
          <w:rFonts w:eastAsia="Times New Roman"/>
          <w:color w:val="auto"/>
          <w:sz w:val="22"/>
          <w:szCs w:val="22"/>
          <w:lang w:val="nb-NO"/>
        </w:rPr>
        <w:t>4</w:t>
      </w:r>
      <w:r w:rsidRPr="006F4A67">
        <w:rPr>
          <w:rFonts w:eastAsia="Times New Roman"/>
          <w:color w:val="auto"/>
          <w:sz w:val="22"/>
          <w:szCs w:val="22"/>
          <w:lang w:val="nb-NO"/>
        </w:rPr>
        <w:t>) ga rivaroksaban en signifikant reduksjon i raten av total VTE (alle DVT, symptomatiske eller oppdaget ved venografi, ikke-fatal LE og død) og alvorlig VTE (proksimal DVT, ikke-fatal LE og VTE-relatert død), de forhåndsspesifiserte primære og viktigste sekundære endepunktene for effekt. I alle tre studiene var raten av symptomatisk VTE (symptomatisk DVT, ikke-fatal LE, VTE-relatert død) lavere hos pasienter som ble behandlet med rivaroksaban enn hos pasienter som fikk enoksaparin.</w:t>
      </w:r>
    </w:p>
    <w:p w14:paraId="6D02F117" w14:textId="77777777" w:rsidR="007128FE" w:rsidRPr="006F4A67" w:rsidRDefault="007128FE" w:rsidP="00725546">
      <w:pPr>
        <w:pStyle w:val="Default"/>
        <w:widowControl/>
        <w:rPr>
          <w:color w:val="auto"/>
          <w:sz w:val="22"/>
          <w:szCs w:val="22"/>
          <w:lang w:val="nb-NO"/>
        </w:rPr>
      </w:pPr>
      <w:r w:rsidRPr="006F4A67">
        <w:rPr>
          <w:color w:val="auto"/>
          <w:sz w:val="22"/>
          <w:szCs w:val="22"/>
          <w:lang w:val="nb-NO"/>
        </w:rPr>
        <w:t>Det viktigste sikkerhetsendepunktet, alvorlig blødning, viste sammenlignbare rater for pasienter som ble behandlet med rivaroksaban 10 mg sammenlignet med enoksaparin 40 mg.</w:t>
      </w:r>
    </w:p>
    <w:p w14:paraId="24E7E7F5" w14:textId="77777777" w:rsidR="007128FE" w:rsidRPr="006F4A67" w:rsidRDefault="007128FE" w:rsidP="00725546">
      <w:pPr>
        <w:pStyle w:val="Default"/>
        <w:widowControl/>
        <w:rPr>
          <w:color w:val="auto"/>
          <w:sz w:val="22"/>
          <w:szCs w:val="22"/>
          <w:lang w:val="nb-NO"/>
        </w:rPr>
      </w:pPr>
    </w:p>
    <w:p w14:paraId="6FBA6B5B" w14:textId="77777777" w:rsidR="007128FE" w:rsidRPr="006F4A67" w:rsidRDefault="007128FE" w:rsidP="00725546">
      <w:pPr>
        <w:keepNext/>
        <w:tabs>
          <w:tab w:val="left" w:pos="1276"/>
        </w:tabs>
        <w:spacing w:line="240" w:lineRule="auto"/>
        <w:ind w:left="1276" w:hanging="851"/>
        <w:rPr>
          <w:b/>
          <w:lang w:val="nb-NO"/>
        </w:rPr>
      </w:pPr>
      <w:r w:rsidRPr="006F4A67">
        <w:rPr>
          <w:b/>
          <w:bCs/>
          <w:lang w:val="nb-NO"/>
        </w:rPr>
        <w:lastRenderedPageBreak/>
        <w:t>Tabell </w:t>
      </w:r>
      <w:r w:rsidR="00291BBF" w:rsidRPr="006F4A67">
        <w:rPr>
          <w:b/>
          <w:bCs/>
          <w:lang w:val="nb-NO"/>
        </w:rPr>
        <w:t>4</w:t>
      </w:r>
      <w:r w:rsidRPr="006F4A67">
        <w:rPr>
          <w:b/>
          <w:bCs/>
          <w:lang w:val="nb-NO"/>
        </w:rPr>
        <w:t>:</w:t>
      </w:r>
      <w:r w:rsidRPr="006F4A67">
        <w:rPr>
          <w:lang w:val="nb-NO"/>
        </w:rPr>
        <w:tab/>
      </w:r>
      <w:r w:rsidRPr="006F4A67">
        <w:rPr>
          <w:b/>
          <w:lang w:val="nb-NO"/>
        </w:rPr>
        <w:t>Effekt- og sikkerhetsresultater fra kliniske fase</w:t>
      </w:r>
      <w:r w:rsidR="00090FA5" w:rsidRPr="006F4A67">
        <w:rPr>
          <w:b/>
          <w:lang w:val="nb-NO"/>
        </w:rPr>
        <w:t> </w:t>
      </w:r>
      <w:r w:rsidRPr="006F4A67">
        <w:rPr>
          <w:b/>
          <w:lang w:val="nb-NO"/>
        </w:rPr>
        <w:t>III-studier</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1083"/>
        <w:gridCol w:w="921"/>
        <w:gridCol w:w="632"/>
        <w:gridCol w:w="1206"/>
        <w:gridCol w:w="20"/>
        <w:gridCol w:w="963"/>
        <w:gridCol w:w="689"/>
        <w:gridCol w:w="997"/>
        <w:gridCol w:w="44"/>
        <w:gridCol w:w="1001"/>
        <w:gridCol w:w="11"/>
        <w:gridCol w:w="596"/>
      </w:tblGrid>
      <w:tr w:rsidR="006D7928" w:rsidRPr="006F4A67" w14:paraId="137A5CF7" w14:textId="77777777" w:rsidTr="00B655C4">
        <w:trPr>
          <w:cantSplit/>
          <w:trHeight w:val="202"/>
          <w:jc w:val="center"/>
        </w:trPr>
        <w:tc>
          <w:tcPr>
            <w:tcW w:w="532" w:type="pct"/>
            <w:tcBorders>
              <w:top w:val="single" w:sz="4" w:space="0" w:color="auto"/>
              <w:left w:val="single" w:sz="4" w:space="0" w:color="auto"/>
              <w:bottom w:val="single" w:sz="4" w:space="0" w:color="auto"/>
              <w:right w:val="single" w:sz="4" w:space="0" w:color="auto"/>
            </w:tcBorders>
          </w:tcPr>
          <w:p w14:paraId="5DB57B97" w14:textId="77777777" w:rsidR="007128FE" w:rsidRPr="00C3045E" w:rsidRDefault="007128FE" w:rsidP="00725546">
            <w:pPr>
              <w:pStyle w:val="Default"/>
              <w:keepNext/>
              <w:widowControl/>
              <w:rPr>
                <w:b/>
                <w:bCs/>
                <w:color w:val="auto"/>
                <w:sz w:val="22"/>
                <w:szCs w:val="22"/>
                <w:lang w:val="nb-NO"/>
              </w:rPr>
            </w:pPr>
          </w:p>
        </w:tc>
        <w:tc>
          <w:tcPr>
            <w:tcW w:w="1443" w:type="pct"/>
            <w:gridSpan w:val="3"/>
            <w:tcBorders>
              <w:top w:val="single" w:sz="4" w:space="0" w:color="auto"/>
              <w:left w:val="single" w:sz="4" w:space="0" w:color="auto"/>
              <w:bottom w:val="single" w:sz="4" w:space="0" w:color="auto"/>
              <w:right w:val="single" w:sz="4" w:space="0" w:color="auto"/>
            </w:tcBorders>
          </w:tcPr>
          <w:p w14:paraId="165341AD" w14:textId="77777777" w:rsidR="007128FE" w:rsidRPr="00C3045E" w:rsidRDefault="007128FE" w:rsidP="00725546">
            <w:pPr>
              <w:pStyle w:val="Default"/>
              <w:keepNext/>
              <w:widowControl/>
              <w:jc w:val="center"/>
              <w:rPr>
                <w:b/>
                <w:bCs/>
                <w:color w:val="auto"/>
                <w:sz w:val="22"/>
                <w:szCs w:val="22"/>
                <w:lang w:val="nb-NO"/>
              </w:rPr>
            </w:pPr>
            <w:r w:rsidRPr="00C3045E">
              <w:rPr>
                <w:b/>
                <w:bCs/>
                <w:color w:val="auto"/>
                <w:sz w:val="22"/>
                <w:szCs w:val="22"/>
                <w:lang w:val="nb-NO"/>
              </w:rPr>
              <w:t>RECORD 1</w:t>
            </w:r>
          </w:p>
        </w:tc>
        <w:tc>
          <w:tcPr>
            <w:tcW w:w="1571" w:type="pct"/>
            <w:gridSpan w:val="4"/>
            <w:tcBorders>
              <w:top w:val="single" w:sz="4" w:space="0" w:color="auto"/>
              <w:left w:val="single" w:sz="4" w:space="0" w:color="auto"/>
              <w:bottom w:val="single" w:sz="4" w:space="0" w:color="auto"/>
              <w:right w:val="single" w:sz="4" w:space="0" w:color="auto"/>
            </w:tcBorders>
          </w:tcPr>
          <w:p w14:paraId="130B39F4" w14:textId="77777777" w:rsidR="007128FE" w:rsidRPr="00C3045E" w:rsidRDefault="007128FE" w:rsidP="00725546">
            <w:pPr>
              <w:pStyle w:val="Default"/>
              <w:keepNext/>
              <w:widowControl/>
              <w:jc w:val="center"/>
              <w:rPr>
                <w:b/>
                <w:bCs/>
                <w:color w:val="auto"/>
                <w:sz w:val="22"/>
                <w:szCs w:val="22"/>
                <w:lang w:val="nb-NO"/>
              </w:rPr>
            </w:pPr>
            <w:r w:rsidRPr="00C3045E">
              <w:rPr>
                <w:b/>
                <w:bCs/>
                <w:color w:val="auto"/>
                <w:sz w:val="22"/>
                <w:szCs w:val="22"/>
                <w:lang w:val="nb-NO"/>
              </w:rPr>
              <w:t>RECORD 2</w:t>
            </w:r>
          </w:p>
        </w:tc>
        <w:tc>
          <w:tcPr>
            <w:tcW w:w="1454" w:type="pct"/>
            <w:gridSpan w:val="5"/>
            <w:tcBorders>
              <w:top w:val="single" w:sz="4" w:space="0" w:color="auto"/>
              <w:left w:val="single" w:sz="4" w:space="0" w:color="auto"/>
              <w:bottom w:val="single" w:sz="4" w:space="0" w:color="auto"/>
              <w:right w:val="single" w:sz="4" w:space="0" w:color="auto"/>
            </w:tcBorders>
          </w:tcPr>
          <w:p w14:paraId="30BB10A5" w14:textId="77777777" w:rsidR="007128FE" w:rsidRPr="00C3045E" w:rsidRDefault="007128FE" w:rsidP="00725546">
            <w:pPr>
              <w:pStyle w:val="Default"/>
              <w:keepNext/>
              <w:widowControl/>
              <w:jc w:val="center"/>
              <w:rPr>
                <w:b/>
                <w:bCs/>
                <w:color w:val="auto"/>
                <w:sz w:val="22"/>
                <w:szCs w:val="22"/>
                <w:lang w:val="nb-NO"/>
              </w:rPr>
            </w:pPr>
            <w:r w:rsidRPr="00C3045E">
              <w:rPr>
                <w:b/>
                <w:bCs/>
                <w:color w:val="auto"/>
                <w:sz w:val="22"/>
                <w:szCs w:val="22"/>
                <w:lang w:val="nb-NO"/>
              </w:rPr>
              <w:t>RECORD 3</w:t>
            </w:r>
          </w:p>
        </w:tc>
      </w:tr>
      <w:tr w:rsidR="006D7928" w:rsidRPr="00BB6CB7" w14:paraId="24876CAD" w14:textId="77777777" w:rsidTr="00B655C4">
        <w:trPr>
          <w:cantSplit/>
          <w:trHeight w:val="430"/>
          <w:jc w:val="center"/>
        </w:trPr>
        <w:tc>
          <w:tcPr>
            <w:tcW w:w="532" w:type="pct"/>
            <w:tcBorders>
              <w:top w:val="single" w:sz="4" w:space="0" w:color="auto"/>
              <w:left w:val="single" w:sz="4" w:space="0" w:color="auto"/>
              <w:bottom w:val="single" w:sz="4" w:space="0" w:color="auto"/>
              <w:right w:val="single" w:sz="4" w:space="0" w:color="auto"/>
            </w:tcBorders>
          </w:tcPr>
          <w:p w14:paraId="584D2D18" w14:textId="77777777" w:rsidR="007128FE" w:rsidRPr="00C3045E" w:rsidRDefault="007128FE" w:rsidP="00725546">
            <w:pPr>
              <w:pStyle w:val="Default"/>
              <w:keepNext/>
              <w:widowControl/>
              <w:rPr>
                <w:b/>
                <w:bCs/>
                <w:color w:val="auto"/>
                <w:sz w:val="22"/>
                <w:szCs w:val="22"/>
                <w:lang w:val="nb-NO"/>
              </w:rPr>
            </w:pPr>
            <w:r w:rsidRPr="00C3045E">
              <w:rPr>
                <w:b/>
                <w:bCs/>
                <w:color w:val="auto"/>
                <w:sz w:val="22"/>
                <w:szCs w:val="22"/>
                <w:lang w:val="nb-NO"/>
              </w:rPr>
              <w:t>Studie-populasjon</w:t>
            </w:r>
          </w:p>
        </w:tc>
        <w:tc>
          <w:tcPr>
            <w:tcW w:w="1443" w:type="pct"/>
            <w:gridSpan w:val="3"/>
            <w:tcBorders>
              <w:top w:val="single" w:sz="4" w:space="0" w:color="auto"/>
              <w:left w:val="single" w:sz="4" w:space="0" w:color="auto"/>
              <w:bottom w:val="single" w:sz="4" w:space="0" w:color="auto"/>
              <w:right w:val="single" w:sz="4" w:space="0" w:color="auto"/>
            </w:tcBorders>
          </w:tcPr>
          <w:p w14:paraId="23C7E8DB" w14:textId="77777777" w:rsidR="007128FE" w:rsidRPr="00C3045E" w:rsidRDefault="007128FE" w:rsidP="00725546">
            <w:pPr>
              <w:pStyle w:val="Default"/>
              <w:keepNext/>
              <w:widowControl/>
              <w:jc w:val="center"/>
              <w:rPr>
                <w:b/>
                <w:bCs/>
                <w:color w:val="auto"/>
                <w:sz w:val="22"/>
                <w:szCs w:val="22"/>
                <w:lang w:val="nb-NO"/>
              </w:rPr>
            </w:pPr>
            <w:r w:rsidRPr="00C3045E">
              <w:rPr>
                <w:b/>
                <w:bCs/>
                <w:color w:val="auto"/>
                <w:sz w:val="22"/>
                <w:szCs w:val="22"/>
                <w:lang w:val="nb-NO"/>
              </w:rPr>
              <w:t>4541 pasienter som fikk innsatt total hofteleddsprotese</w:t>
            </w:r>
          </w:p>
        </w:tc>
        <w:tc>
          <w:tcPr>
            <w:tcW w:w="1571" w:type="pct"/>
            <w:gridSpan w:val="4"/>
            <w:tcBorders>
              <w:top w:val="single" w:sz="4" w:space="0" w:color="auto"/>
              <w:left w:val="single" w:sz="4" w:space="0" w:color="auto"/>
              <w:bottom w:val="single" w:sz="4" w:space="0" w:color="auto"/>
              <w:right w:val="single" w:sz="4" w:space="0" w:color="auto"/>
            </w:tcBorders>
          </w:tcPr>
          <w:p w14:paraId="473CEC0E" w14:textId="77777777" w:rsidR="007128FE" w:rsidRPr="00C3045E" w:rsidRDefault="007128FE" w:rsidP="00725546">
            <w:pPr>
              <w:pStyle w:val="Default"/>
              <w:keepNext/>
              <w:widowControl/>
              <w:jc w:val="center"/>
              <w:rPr>
                <w:b/>
                <w:bCs/>
                <w:color w:val="auto"/>
                <w:sz w:val="22"/>
                <w:szCs w:val="22"/>
                <w:lang w:val="nb-NO"/>
              </w:rPr>
            </w:pPr>
            <w:r w:rsidRPr="00C3045E">
              <w:rPr>
                <w:b/>
                <w:bCs/>
                <w:color w:val="auto"/>
                <w:sz w:val="22"/>
                <w:szCs w:val="22"/>
                <w:lang w:val="nb-NO"/>
              </w:rPr>
              <w:t>2509 pasienter som fikk innsatt total hofteleddsprotese</w:t>
            </w:r>
          </w:p>
        </w:tc>
        <w:tc>
          <w:tcPr>
            <w:tcW w:w="1454" w:type="pct"/>
            <w:gridSpan w:val="5"/>
            <w:tcBorders>
              <w:top w:val="single" w:sz="4" w:space="0" w:color="auto"/>
              <w:left w:val="single" w:sz="4" w:space="0" w:color="auto"/>
              <w:bottom w:val="single" w:sz="4" w:space="0" w:color="auto"/>
              <w:right w:val="single" w:sz="4" w:space="0" w:color="auto"/>
            </w:tcBorders>
          </w:tcPr>
          <w:p w14:paraId="0738AE67" w14:textId="77777777" w:rsidR="007128FE" w:rsidRPr="00C3045E" w:rsidRDefault="007128FE" w:rsidP="00725546">
            <w:pPr>
              <w:pStyle w:val="Default"/>
              <w:keepNext/>
              <w:widowControl/>
              <w:jc w:val="center"/>
              <w:rPr>
                <w:b/>
                <w:bCs/>
                <w:color w:val="auto"/>
                <w:sz w:val="22"/>
                <w:szCs w:val="22"/>
                <w:lang w:val="nb-NO"/>
              </w:rPr>
            </w:pPr>
            <w:r w:rsidRPr="00C3045E">
              <w:rPr>
                <w:b/>
                <w:bCs/>
                <w:color w:val="auto"/>
                <w:sz w:val="22"/>
                <w:szCs w:val="22"/>
                <w:lang w:val="nb-NO"/>
              </w:rPr>
              <w:t>2531 pasienter som fikk innsatt total kneleddsprotese</w:t>
            </w:r>
          </w:p>
        </w:tc>
      </w:tr>
      <w:tr w:rsidR="00AE34EF" w:rsidRPr="006F4A67" w14:paraId="0A94B395" w14:textId="77777777" w:rsidTr="00AE34EF">
        <w:trPr>
          <w:cantSplit/>
          <w:trHeight w:val="861"/>
          <w:jc w:val="center"/>
        </w:trPr>
        <w:tc>
          <w:tcPr>
            <w:tcW w:w="532" w:type="pct"/>
            <w:tcBorders>
              <w:top w:val="single" w:sz="4" w:space="0" w:color="auto"/>
              <w:left w:val="single" w:sz="4" w:space="0" w:color="auto"/>
              <w:bottom w:val="single" w:sz="4" w:space="0" w:color="auto"/>
              <w:right w:val="single" w:sz="4" w:space="0" w:color="auto"/>
            </w:tcBorders>
          </w:tcPr>
          <w:p w14:paraId="7A60F8B8" w14:textId="77777777" w:rsidR="007128FE" w:rsidRPr="006F4A67" w:rsidRDefault="007128FE" w:rsidP="00725546">
            <w:pPr>
              <w:pStyle w:val="Default"/>
              <w:keepNext/>
              <w:widowControl/>
              <w:rPr>
                <w:color w:val="auto"/>
                <w:sz w:val="22"/>
                <w:szCs w:val="22"/>
                <w:lang w:val="nb-NO"/>
              </w:rPr>
            </w:pPr>
            <w:r w:rsidRPr="006F4A67">
              <w:rPr>
                <w:color w:val="auto"/>
                <w:sz w:val="22"/>
                <w:szCs w:val="22"/>
                <w:lang w:val="nb-NO"/>
              </w:rPr>
              <w:t>Behandlings-dosering og -varighet etter kirurgi</w:t>
            </w:r>
          </w:p>
        </w:tc>
        <w:tc>
          <w:tcPr>
            <w:tcW w:w="593" w:type="pct"/>
            <w:tcBorders>
              <w:top w:val="single" w:sz="4" w:space="0" w:color="auto"/>
              <w:left w:val="single" w:sz="4" w:space="0" w:color="auto"/>
              <w:bottom w:val="single" w:sz="4" w:space="0" w:color="auto"/>
              <w:right w:val="nil"/>
            </w:tcBorders>
          </w:tcPr>
          <w:p w14:paraId="75329CCF" w14:textId="77777777" w:rsidR="007128FE" w:rsidRPr="006F4A67" w:rsidRDefault="007128FE" w:rsidP="00725546">
            <w:pPr>
              <w:pStyle w:val="Default"/>
              <w:keepNext/>
              <w:widowControl/>
              <w:ind w:right="-52"/>
              <w:rPr>
                <w:color w:val="auto"/>
                <w:sz w:val="22"/>
                <w:szCs w:val="22"/>
                <w:lang w:val="nb-NO"/>
              </w:rPr>
            </w:pPr>
            <w:r w:rsidRPr="006F4A67">
              <w:rPr>
                <w:color w:val="auto"/>
                <w:sz w:val="22"/>
                <w:szCs w:val="22"/>
                <w:lang w:val="nb-NO"/>
              </w:rPr>
              <w:t>Rivaroksaban 10 mg x 1</w:t>
            </w:r>
          </w:p>
          <w:p w14:paraId="31B695AE" w14:textId="77777777" w:rsidR="007128FE" w:rsidRPr="006F4A67" w:rsidRDefault="007128FE" w:rsidP="00725546">
            <w:pPr>
              <w:pStyle w:val="Default"/>
              <w:keepNext/>
              <w:widowControl/>
              <w:rPr>
                <w:color w:val="auto"/>
                <w:sz w:val="22"/>
                <w:szCs w:val="22"/>
                <w:lang w:val="nb-NO"/>
              </w:rPr>
            </w:pPr>
            <w:r w:rsidRPr="006F4A67">
              <w:rPr>
                <w:color w:val="auto"/>
                <w:sz w:val="22"/>
                <w:szCs w:val="22"/>
                <w:lang w:val="nb-NO"/>
              </w:rPr>
              <w:t>35 ± 4 dager</w:t>
            </w:r>
          </w:p>
        </w:tc>
        <w:tc>
          <w:tcPr>
            <w:tcW w:w="504" w:type="pct"/>
            <w:tcBorders>
              <w:top w:val="single" w:sz="4" w:space="0" w:color="auto"/>
              <w:left w:val="nil"/>
              <w:bottom w:val="single" w:sz="4" w:space="0" w:color="auto"/>
              <w:right w:val="nil"/>
            </w:tcBorders>
          </w:tcPr>
          <w:p w14:paraId="4498FE04" w14:textId="77777777" w:rsidR="007128FE" w:rsidRPr="006F4A67" w:rsidRDefault="007128FE" w:rsidP="00725546">
            <w:pPr>
              <w:pStyle w:val="Default"/>
              <w:keepNext/>
              <w:widowControl/>
              <w:rPr>
                <w:color w:val="auto"/>
                <w:sz w:val="22"/>
                <w:szCs w:val="22"/>
                <w:lang w:val="nb-NO"/>
              </w:rPr>
            </w:pPr>
            <w:r w:rsidRPr="006F4A67">
              <w:rPr>
                <w:color w:val="auto"/>
                <w:sz w:val="22"/>
                <w:szCs w:val="22"/>
                <w:lang w:val="nb-NO"/>
              </w:rPr>
              <w:t>Enoksaparin</w:t>
            </w:r>
          </w:p>
          <w:p w14:paraId="3C55B612"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40 mg x 1</w:t>
            </w:r>
          </w:p>
          <w:p w14:paraId="3F36A97B" w14:textId="77777777" w:rsidR="007128FE" w:rsidRPr="006F4A67" w:rsidRDefault="007128FE" w:rsidP="00725546">
            <w:pPr>
              <w:pStyle w:val="Default"/>
              <w:keepNext/>
              <w:widowControl/>
              <w:rPr>
                <w:color w:val="auto"/>
                <w:sz w:val="22"/>
                <w:szCs w:val="22"/>
                <w:lang w:val="nb-NO"/>
              </w:rPr>
            </w:pPr>
            <w:r w:rsidRPr="006F4A67">
              <w:rPr>
                <w:color w:val="auto"/>
                <w:sz w:val="22"/>
                <w:szCs w:val="22"/>
                <w:lang w:val="nb-NO"/>
              </w:rPr>
              <w:t>35 ± 4 dager</w:t>
            </w:r>
          </w:p>
        </w:tc>
        <w:tc>
          <w:tcPr>
            <w:tcW w:w="345" w:type="pct"/>
            <w:tcBorders>
              <w:top w:val="single" w:sz="4" w:space="0" w:color="auto"/>
              <w:left w:val="nil"/>
              <w:bottom w:val="single" w:sz="4" w:space="0" w:color="auto"/>
              <w:right w:val="single" w:sz="4" w:space="0" w:color="auto"/>
            </w:tcBorders>
          </w:tcPr>
          <w:p w14:paraId="2F109E77" w14:textId="77777777" w:rsidR="007128FE" w:rsidRPr="006F4A67" w:rsidRDefault="007128FE" w:rsidP="00725546">
            <w:pPr>
              <w:pStyle w:val="Default"/>
              <w:keepNext/>
              <w:widowControl/>
              <w:jc w:val="center"/>
              <w:rPr>
                <w:color w:val="auto"/>
                <w:sz w:val="22"/>
                <w:szCs w:val="22"/>
                <w:lang w:val="nb-NO"/>
              </w:rPr>
            </w:pPr>
            <w:r w:rsidRPr="006F4A67">
              <w:rPr>
                <w:color w:val="auto"/>
                <w:sz w:val="22"/>
                <w:szCs w:val="22"/>
                <w:lang w:val="nb-NO"/>
              </w:rPr>
              <w:t>p</w:t>
            </w:r>
          </w:p>
        </w:tc>
        <w:tc>
          <w:tcPr>
            <w:tcW w:w="660" w:type="pct"/>
            <w:tcBorders>
              <w:top w:val="single" w:sz="4" w:space="0" w:color="auto"/>
              <w:left w:val="single" w:sz="4" w:space="0" w:color="auto"/>
              <w:bottom w:val="single" w:sz="4" w:space="0" w:color="auto"/>
              <w:right w:val="nil"/>
            </w:tcBorders>
          </w:tcPr>
          <w:p w14:paraId="2B9BF959" w14:textId="77777777" w:rsidR="007128FE" w:rsidRPr="006F4A67" w:rsidRDefault="007128FE" w:rsidP="00725546">
            <w:pPr>
              <w:pStyle w:val="Default"/>
              <w:keepNext/>
              <w:widowControl/>
              <w:ind w:right="-108"/>
              <w:rPr>
                <w:color w:val="auto"/>
                <w:sz w:val="22"/>
                <w:szCs w:val="22"/>
                <w:lang w:val="nb-NO"/>
              </w:rPr>
            </w:pPr>
            <w:r w:rsidRPr="006F4A67">
              <w:rPr>
                <w:color w:val="auto"/>
                <w:sz w:val="22"/>
                <w:szCs w:val="22"/>
                <w:lang w:val="nb-NO"/>
              </w:rPr>
              <w:t>Rivaroksaban 10 mg x 1</w:t>
            </w:r>
          </w:p>
          <w:p w14:paraId="19B99510" w14:textId="77777777" w:rsidR="007128FE" w:rsidRPr="006F4A67" w:rsidRDefault="007128FE" w:rsidP="00725546">
            <w:pPr>
              <w:pStyle w:val="Default"/>
              <w:keepNext/>
              <w:widowControl/>
              <w:rPr>
                <w:color w:val="auto"/>
                <w:sz w:val="22"/>
                <w:szCs w:val="22"/>
                <w:lang w:val="nb-NO"/>
              </w:rPr>
            </w:pPr>
            <w:r w:rsidRPr="006F4A67">
              <w:rPr>
                <w:color w:val="auto"/>
                <w:sz w:val="22"/>
                <w:szCs w:val="22"/>
                <w:lang w:val="nb-NO"/>
              </w:rPr>
              <w:t>35 ± 4 dager</w:t>
            </w:r>
          </w:p>
        </w:tc>
        <w:tc>
          <w:tcPr>
            <w:tcW w:w="535" w:type="pct"/>
            <w:gridSpan w:val="2"/>
            <w:tcBorders>
              <w:top w:val="single" w:sz="4" w:space="0" w:color="auto"/>
              <w:left w:val="nil"/>
              <w:bottom w:val="single" w:sz="4" w:space="0" w:color="auto"/>
              <w:right w:val="nil"/>
            </w:tcBorders>
          </w:tcPr>
          <w:p w14:paraId="7F985675" w14:textId="77777777" w:rsidR="007128FE" w:rsidRPr="006F4A67" w:rsidRDefault="00482741" w:rsidP="00725546">
            <w:pPr>
              <w:pStyle w:val="Default"/>
              <w:keepNext/>
              <w:widowControl/>
              <w:rPr>
                <w:color w:val="auto"/>
                <w:sz w:val="22"/>
                <w:szCs w:val="22"/>
                <w:lang w:val="nb-NO"/>
              </w:rPr>
            </w:pPr>
            <w:r w:rsidRPr="006F4A67">
              <w:rPr>
                <w:color w:val="auto"/>
                <w:sz w:val="22"/>
                <w:szCs w:val="22"/>
                <w:lang w:val="nb-NO"/>
              </w:rPr>
              <w:t>Enoksa</w:t>
            </w:r>
            <w:r w:rsidR="007128FE" w:rsidRPr="006F4A67">
              <w:rPr>
                <w:color w:val="auto"/>
                <w:sz w:val="22"/>
                <w:szCs w:val="22"/>
                <w:lang w:val="nb-NO"/>
              </w:rPr>
              <w:t>parin</w:t>
            </w:r>
          </w:p>
          <w:p w14:paraId="1239C9EE"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40 mg x 1</w:t>
            </w:r>
          </w:p>
          <w:p w14:paraId="4E047A04" w14:textId="77777777" w:rsidR="007128FE" w:rsidRPr="006F4A67" w:rsidRDefault="007128FE" w:rsidP="00725546">
            <w:pPr>
              <w:pStyle w:val="Default"/>
              <w:keepNext/>
              <w:widowControl/>
              <w:rPr>
                <w:color w:val="auto"/>
                <w:sz w:val="22"/>
                <w:szCs w:val="22"/>
                <w:lang w:val="nb-NO"/>
              </w:rPr>
            </w:pPr>
            <w:r w:rsidRPr="006F4A67">
              <w:rPr>
                <w:color w:val="auto"/>
                <w:sz w:val="22"/>
                <w:szCs w:val="22"/>
                <w:lang w:val="nb-NO"/>
              </w:rPr>
              <w:t>12 ± 2 dager</w:t>
            </w:r>
          </w:p>
        </w:tc>
        <w:tc>
          <w:tcPr>
            <w:tcW w:w="377" w:type="pct"/>
            <w:tcBorders>
              <w:top w:val="single" w:sz="4" w:space="0" w:color="auto"/>
              <w:left w:val="nil"/>
              <w:bottom w:val="single" w:sz="4" w:space="0" w:color="auto"/>
              <w:right w:val="single" w:sz="4" w:space="0" w:color="auto"/>
            </w:tcBorders>
          </w:tcPr>
          <w:p w14:paraId="1CC9BB08" w14:textId="77777777" w:rsidR="007128FE" w:rsidRPr="006F4A67" w:rsidRDefault="007128FE" w:rsidP="00725546">
            <w:pPr>
              <w:pStyle w:val="Default"/>
              <w:keepNext/>
              <w:widowControl/>
              <w:jc w:val="center"/>
              <w:rPr>
                <w:color w:val="auto"/>
                <w:sz w:val="22"/>
                <w:szCs w:val="22"/>
                <w:lang w:val="nb-NO"/>
              </w:rPr>
            </w:pPr>
            <w:r w:rsidRPr="006F4A67">
              <w:rPr>
                <w:color w:val="auto"/>
                <w:sz w:val="22"/>
                <w:szCs w:val="22"/>
                <w:lang w:val="nb-NO"/>
              </w:rPr>
              <w:t>p</w:t>
            </w:r>
          </w:p>
        </w:tc>
        <w:tc>
          <w:tcPr>
            <w:tcW w:w="570" w:type="pct"/>
            <w:gridSpan w:val="2"/>
            <w:tcBorders>
              <w:top w:val="single" w:sz="4" w:space="0" w:color="auto"/>
              <w:left w:val="single" w:sz="4" w:space="0" w:color="auto"/>
              <w:bottom w:val="single" w:sz="4" w:space="0" w:color="auto"/>
              <w:right w:val="nil"/>
            </w:tcBorders>
          </w:tcPr>
          <w:p w14:paraId="0218D1A4" w14:textId="77777777" w:rsidR="007128FE" w:rsidRPr="006F4A67" w:rsidRDefault="007128FE" w:rsidP="00725546">
            <w:pPr>
              <w:pStyle w:val="Default"/>
              <w:keepNext/>
              <w:widowControl/>
              <w:ind w:right="-46"/>
              <w:rPr>
                <w:color w:val="auto"/>
                <w:sz w:val="22"/>
                <w:szCs w:val="22"/>
                <w:lang w:val="nb-NO"/>
              </w:rPr>
            </w:pPr>
            <w:r w:rsidRPr="006F4A67">
              <w:rPr>
                <w:color w:val="auto"/>
                <w:sz w:val="22"/>
                <w:szCs w:val="22"/>
                <w:lang w:val="nb-NO"/>
              </w:rPr>
              <w:t>Rivaroksaban 10 mg x 1</w:t>
            </w:r>
          </w:p>
          <w:p w14:paraId="0D2F28BE" w14:textId="77777777" w:rsidR="007128FE" w:rsidRPr="006F4A67" w:rsidRDefault="007128FE" w:rsidP="00725546">
            <w:pPr>
              <w:pStyle w:val="Default"/>
              <w:keepNext/>
              <w:widowControl/>
              <w:ind w:right="-188"/>
              <w:rPr>
                <w:color w:val="auto"/>
                <w:sz w:val="22"/>
                <w:szCs w:val="22"/>
                <w:lang w:val="nb-NO"/>
              </w:rPr>
            </w:pPr>
            <w:r w:rsidRPr="006F4A67">
              <w:rPr>
                <w:color w:val="auto"/>
                <w:sz w:val="22"/>
                <w:szCs w:val="22"/>
                <w:lang w:val="nb-NO"/>
              </w:rPr>
              <w:t>12 ± 2 dager</w:t>
            </w:r>
          </w:p>
        </w:tc>
        <w:tc>
          <w:tcPr>
            <w:tcW w:w="548" w:type="pct"/>
            <w:tcBorders>
              <w:top w:val="single" w:sz="4" w:space="0" w:color="auto"/>
              <w:left w:val="nil"/>
              <w:bottom w:val="single" w:sz="4" w:space="0" w:color="auto"/>
              <w:right w:val="nil"/>
            </w:tcBorders>
          </w:tcPr>
          <w:p w14:paraId="653AC249" w14:textId="77777777" w:rsidR="007128FE" w:rsidRPr="006F4A67" w:rsidRDefault="00482741" w:rsidP="00725546">
            <w:pPr>
              <w:pStyle w:val="Default"/>
              <w:keepNext/>
              <w:widowControl/>
              <w:rPr>
                <w:color w:val="auto"/>
                <w:sz w:val="22"/>
                <w:szCs w:val="22"/>
                <w:lang w:val="nb-NO"/>
              </w:rPr>
            </w:pPr>
            <w:r w:rsidRPr="006F4A67">
              <w:rPr>
                <w:color w:val="auto"/>
                <w:sz w:val="22"/>
                <w:szCs w:val="22"/>
                <w:lang w:val="nb-NO"/>
              </w:rPr>
              <w:t>Enoksa</w:t>
            </w:r>
            <w:r w:rsidR="007128FE" w:rsidRPr="006F4A67">
              <w:rPr>
                <w:color w:val="auto"/>
                <w:sz w:val="22"/>
                <w:szCs w:val="22"/>
                <w:lang w:val="nb-NO"/>
              </w:rPr>
              <w:t>parin</w:t>
            </w:r>
          </w:p>
          <w:p w14:paraId="1A3C635F"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40 mg x 1</w:t>
            </w:r>
          </w:p>
          <w:p w14:paraId="19BCFD8B" w14:textId="77777777" w:rsidR="007128FE" w:rsidRPr="006F4A67" w:rsidRDefault="007128FE" w:rsidP="00725546">
            <w:pPr>
              <w:pStyle w:val="Default"/>
              <w:keepNext/>
              <w:widowControl/>
              <w:ind w:left="-159" w:firstLine="159"/>
              <w:rPr>
                <w:color w:val="auto"/>
                <w:sz w:val="22"/>
                <w:szCs w:val="22"/>
                <w:lang w:val="nb-NO"/>
              </w:rPr>
            </w:pPr>
            <w:r w:rsidRPr="006F4A67">
              <w:rPr>
                <w:color w:val="auto"/>
                <w:sz w:val="22"/>
                <w:szCs w:val="22"/>
                <w:lang w:val="nb-NO"/>
              </w:rPr>
              <w:t>12 ± 2 </w:t>
            </w:r>
          </w:p>
          <w:p w14:paraId="025782A9" w14:textId="77777777" w:rsidR="007128FE" w:rsidRPr="006F4A67" w:rsidRDefault="007128FE" w:rsidP="00725546">
            <w:pPr>
              <w:pStyle w:val="Default"/>
              <w:keepNext/>
              <w:widowControl/>
              <w:ind w:left="-159" w:firstLine="159"/>
              <w:rPr>
                <w:color w:val="auto"/>
                <w:sz w:val="22"/>
                <w:szCs w:val="22"/>
                <w:lang w:val="nb-NO"/>
              </w:rPr>
            </w:pPr>
            <w:r w:rsidRPr="006F4A67">
              <w:rPr>
                <w:color w:val="auto"/>
                <w:sz w:val="22"/>
                <w:szCs w:val="22"/>
                <w:lang w:val="nb-NO"/>
              </w:rPr>
              <w:t>dager</w:t>
            </w:r>
          </w:p>
        </w:tc>
        <w:tc>
          <w:tcPr>
            <w:tcW w:w="335" w:type="pct"/>
            <w:gridSpan w:val="2"/>
            <w:tcBorders>
              <w:top w:val="single" w:sz="4" w:space="0" w:color="auto"/>
              <w:left w:val="nil"/>
              <w:bottom w:val="single" w:sz="4" w:space="0" w:color="auto"/>
              <w:right w:val="single" w:sz="4" w:space="0" w:color="auto"/>
            </w:tcBorders>
          </w:tcPr>
          <w:p w14:paraId="723C339B" w14:textId="77777777" w:rsidR="007128FE" w:rsidRPr="006F4A67" w:rsidRDefault="007128FE" w:rsidP="00725546">
            <w:pPr>
              <w:pStyle w:val="Default"/>
              <w:keepNext/>
              <w:widowControl/>
              <w:jc w:val="center"/>
              <w:rPr>
                <w:color w:val="auto"/>
                <w:sz w:val="22"/>
                <w:szCs w:val="22"/>
                <w:lang w:val="nb-NO"/>
              </w:rPr>
            </w:pPr>
            <w:r w:rsidRPr="006F4A67">
              <w:rPr>
                <w:color w:val="auto"/>
                <w:sz w:val="22"/>
                <w:szCs w:val="22"/>
                <w:lang w:val="nb-NO"/>
              </w:rPr>
              <w:t>p</w:t>
            </w:r>
          </w:p>
        </w:tc>
      </w:tr>
      <w:tr w:rsidR="00AE34EF" w:rsidRPr="006F4A67" w14:paraId="576B4E39" w14:textId="77777777" w:rsidTr="00AE34EF">
        <w:trPr>
          <w:cantSplit/>
          <w:trHeight w:val="430"/>
          <w:jc w:val="center"/>
        </w:trPr>
        <w:tc>
          <w:tcPr>
            <w:tcW w:w="532" w:type="pct"/>
            <w:tcBorders>
              <w:top w:val="single" w:sz="4" w:space="0" w:color="auto"/>
              <w:left w:val="single" w:sz="4" w:space="0" w:color="auto"/>
              <w:bottom w:val="single" w:sz="4" w:space="0" w:color="auto"/>
              <w:right w:val="single" w:sz="4" w:space="0" w:color="auto"/>
            </w:tcBorders>
          </w:tcPr>
          <w:p w14:paraId="05B9FF53" w14:textId="77777777" w:rsidR="007128FE" w:rsidRPr="006F4A67" w:rsidRDefault="007128FE" w:rsidP="00725546">
            <w:pPr>
              <w:pStyle w:val="Default"/>
              <w:keepNext/>
              <w:widowControl/>
              <w:rPr>
                <w:color w:val="auto"/>
                <w:sz w:val="22"/>
                <w:szCs w:val="22"/>
                <w:lang w:val="nb-NO"/>
              </w:rPr>
            </w:pPr>
            <w:r w:rsidRPr="006F4A67">
              <w:rPr>
                <w:color w:val="auto"/>
                <w:sz w:val="22"/>
                <w:szCs w:val="22"/>
                <w:lang w:val="nb-NO"/>
              </w:rPr>
              <w:t xml:space="preserve">Total </w:t>
            </w:r>
          </w:p>
          <w:p w14:paraId="4B84BC5D" w14:textId="77777777" w:rsidR="007128FE" w:rsidRPr="006F4A67" w:rsidRDefault="007128FE" w:rsidP="00725546">
            <w:pPr>
              <w:pStyle w:val="Default"/>
              <w:keepNext/>
              <w:widowControl/>
              <w:rPr>
                <w:color w:val="auto"/>
                <w:sz w:val="22"/>
                <w:szCs w:val="22"/>
                <w:lang w:val="nb-NO"/>
              </w:rPr>
            </w:pPr>
            <w:r w:rsidRPr="006F4A67">
              <w:rPr>
                <w:color w:val="auto"/>
                <w:sz w:val="22"/>
                <w:szCs w:val="22"/>
                <w:lang w:val="nb-NO"/>
              </w:rPr>
              <w:t xml:space="preserve">VTE </w:t>
            </w:r>
          </w:p>
        </w:tc>
        <w:tc>
          <w:tcPr>
            <w:tcW w:w="593" w:type="pct"/>
            <w:tcBorders>
              <w:top w:val="single" w:sz="4" w:space="0" w:color="auto"/>
              <w:left w:val="single" w:sz="4" w:space="0" w:color="auto"/>
              <w:bottom w:val="single" w:sz="4" w:space="0" w:color="auto"/>
              <w:right w:val="nil"/>
            </w:tcBorders>
          </w:tcPr>
          <w:p w14:paraId="3E3B11E1"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18 (1,1 %)</w:t>
            </w:r>
          </w:p>
        </w:tc>
        <w:tc>
          <w:tcPr>
            <w:tcW w:w="504" w:type="pct"/>
            <w:tcBorders>
              <w:top w:val="single" w:sz="4" w:space="0" w:color="auto"/>
              <w:left w:val="nil"/>
              <w:bottom w:val="single" w:sz="4" w:space="0" w:color="auto"/>
              <w:right w:val="nil"/>
            </w:tcBorders>
          </w:tcPr>
          <w:p w14:paraId="7B29B343"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58 (3,7 %)</w:t>
            </w:r>
          </w:p>
        </w:tc>
        <w:tc>
          <w:tcPr>
            <w:tcW w:w="345" w:type="pct"/>
            <w:tcBorders>
              <w:top w:val="single" w:sz="4" w:space="0" w:color="auto"/>
              <w:left w:val="nil"/>
              <w:bottom w:val="single" w:sz="4" w:space="0" w:color="auto"/>
              <w:right w:val="single" w:sz="4" w:space="0" w:color="auto"/>
            </w:tcBorders>
          </w:tcPr>
          <w:p w14:paraId="09CEF8F8"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&lt;0,001</w:t>
            </w:r>
          </w:p>
        </w:tc>
        <w:tc>
          <w:tcPr>
            <w:tcW w:w="671" w:type="pct"/>
            <w:gridSpan w:val="2"/>
            <w:tcBorders>
              <w:top w:val="single" w:sz="4" w:space="0" w:color="auto"/>
              <w:left w:val="single" w:sz="4" w:space="0" w:color="auto"/>
              <w:bottom w:val="single" w:sz="4" w:space="0" w:color="auto"/>
              <w:right w:val="nil"/>
            </w:tcBorders>
          </w:tcPr>
          <w:p w14:paraId="6431FDA9"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 xml:space="preserve">17 (2,0 %) </w:t>
            </w:r>
          </w:p>
        </w:tc>
        <w:tc>
          <w:tcPr>
            <w:tcW w:w="527" w:type="pct"/>
            <w:tcBorders>
              <w:top w:val="single" w:sz="4" w:space="0" w:color="auto"/>
              <w:left w:val="nil"/>
              <w:bottom w:val="single" w:sz="4" w:space="0" w:color="auto"/>
              <w:right w:val="nil"/>
            </w:tcBorders>
          </w:tcPr>
          <w:p w14:paraId="6CDD25BE"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81 (9,3 %)</w:t>
            </w:r>
          </w:p>
        </w:tc>
        <w:tc>
          <w:tcPr>
            <w:tcW w:w="374" w:type="pct"/>
            <w:tcBorders>
              <w:top w:val="single" w:sz="4" w:space="0" w:color="auto"/>
              <w:left w:val="nil"/>
              <w:bottom w:val="single" w:sz="4" w:space="0" w:color="auto"/>
              <w:right w:val="single" w:sz="4" w:space="0" w:color="auto"/>
            </w:tcBorders>
          </w:tcPr>
          <w:p w14:paraId="7AFDD2B2"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&lt;0,001</w:t>
            </w:r>
          </w:p>
        </w:tc>
        <w:tc>
          <w:tcPr>
            <w:tcW w:w="546" w:type="pct"/>
            <w:tcBorders>
              <w:top w:val="single" w:sz="4" w:space="0" w:color="auto"/>
              <w:left w:val="single" w:sz="4" w:space="0" w:color="auto"/>
              <w:bottom w:val="single" w:sz="4" w:space="0" w:color="auto"/>
              <w:right w:val="nil"/>
            </w:tcBorders>
          </w:tcPr>
          <w:p w14:paraId="7688ED6C"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79 (9,6 %)</w:t>
            </w:r>
          </w:p>
        </w:tc>
        <w:tc>
          <w:tcPr>
            <w:tcW w:w="578" w:type="pct"/>
            <w:gridSpan w:val="3"/>
            <w:tcBorders>
              <w:top w:val="single" w:sz="4" w:space="0" w:color="auto"/>
              <w:left w:val="nil"/>
              <w:bottom w:val="single" w:sz="4" w:space="0" w:color="auto"/>
              <w:right w:val="nil"/>
            </w:tcBorders>
          </w:tcPr>
          <w:p w14:paraId="7E0944B0" w14:textId="77777777" w:rsidR="007128FE" w:rsidRPr="006F4A67" w:rsidRDefault="007128FE" w:rsidP="00725546">
            <w:pPr>
              <w:pStyle w:val="Default"/>
              <w:keepNext/>
              <w:widowControl/>
              <w:ind w:right="-60"/>
              <w:rPr>
                <w:rFonts w:eastAsia="Times New Roman"/>
                <w:color w:val="auto"/>
                <w:sz w:val="22"/>
                <w:szCs w:val="22"/>
                <w:lang w:val="nb-NO"/>
              </w:rPr>
            </w:pPr>
            <w:r w:rsidRPr="006F4A67">
              <w:rPr>
                <w:rFonts w:eastAsia="Times New Roman"/>
                <w:color w:val="auto"/>
                <w:sz w:val="22"/>
                <w:szCs w:val="22"/>
                <w:lang w:val="nb-NO"/>
              </w:rPr>
              <w:t>166 (18,9 %)</w:t>
            </w:r>
          </w:p>
        </w:tc>
        <w:tc>
          <w:tcPr>
            <w:tcW w:w="330" w:type="pct"/>
            <w:tcBorders>
              <w:top w:val="single" w:sz="4" w:space="0" w:color="auto"/>
              <w:left w:val="nil"/>
              <w:bottom w:val="single" w:sz="4" w:space="0" w:color="auto"/>
              <w:right w:val="single" w:sz="4" w:space="0" w:color="auto"/>
            </w:tcBorders>
          </w:tcPr>
          <w:p w14:paraId="449D08E7"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&lt;0,001</w:t>
            </w:r>
          </w:p>
        </w:tc>
      </w:tr>
      <w:tr w:rsidR="00AE34EF" w:rsidRPr="006F4A67" w14:paraId="1FFEC9A9" w14:textId="77777777" w:rsidTr="00AE34EF">
        <w:trPr>
          <w:cantSplit/>
          <w:trHeight w:val="430"/>
          <w:jc w:val="center"/>
        </w:trPr>
        <w:tc>
          <w:tcPr>
            <w:tcW w:w="532" w:type="pct"/>
            <w:tcBorders>
              <w:top w:val="single" w:sz="4" w:space="0" w:color="auto"/>
              <w:left w:val="single" w:sz="4" w:space="0" w:color="auto"/>
              <w:bottom w:val="single" w:sz="4" w:space="0" w:color="auto"/>
              <w:right w:val="single" w:sz="4" w:space="0" w:color="auto"/>
            </w:tcBorders>
          </w:tcPr>
          <w:p w14:paraId="4AA4C569" w14:textId="77777777" w:rsidR="007128FE" w:rsidRPr="006F4A67" w:rsidRDefault="007128FE" w:rsidP="00725546">
            <w:pPr>
              <w:pStyle w:val="Default"/>
              <w:keepNext/>
              <w:widowControl/>
              <w:rPr>
                <w:color w:val="auto"/>
                <w:sz w:val="22"/>
                <w:szCs w:val="22"/>
                <w:lang w:val="nb-NO"/>
              </w:rPr>
            </w:pPr>
            <w:r w:rsidRPr="006F4A67">
              <w:rPr>
                <w:color w:val="auto"/>
                <w:sz w:val="22"/>
                <w:szCs w:val="22"/>
                <w:lang w:val="nb-NO"/>
              </w:rPr>
              <w:t xml:space="preserve">Alvorlig </w:t>
            </w:r>
          </w:p>
          <w:p w14:paraId="2E362BC8" w14:textId="77777777" w:rsidR="007128FE" w:rsidRPr="006F4A67" w:rsidRDefault="007128FE" w:rsidP="00725546">
            <w:pPr>
              <w:pStyle w:val="Default"/>
              <w:keepNext/>
              <w:widowControl/>
              <w:rPr>
                <w:color w:val="auto"/>
                <w:sz w:val="22"/>
                <w:szCs w:val="22"/>
                <w:lang w:val="nb-NO"/>
              </w:rPr>
            </w:pPr>
            <w:r w:rsidRPr="006F4A67">
              <w:rPr>
                <w:color w:val="auto"/>
                <w:sz w:val="22"/>
                <w:szCs w:val="22"/>
                <w:lang w:val="nb-NO"/>
              </w:rPr>
              <w:t xml:space="preserve">VTE </w:t>
            </w:r>
          </w:p>
        </w:tc>
        <w:tc>
          <w:tcPr>
            <w:tcW w:w="593" w:type="pct"/>
            <w:tcBorders>
              <w:top w:val="single" w:sz="4" w:space="0" w:color="auto"/>
              <w:left w:val="single" w:sz="4" w:space="0" w:color="auto"/>
              <w:bottom w:val="single" w:sz="4" w:space="0" w:color="auto"/>
              <w:right w:val="nil"/>
            </w:tcBorders>
          </w:tcPr>
          <w:p w14:paraId="6F3A5AF0"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4 (0,2 %)</w:t>
            </w:r>
          </w:p>
        </w:tc>
        <w:tc>
          <w:tcPr>
            <w:tcW w:w="504" w:type="pct"/>
            <w:tcBorders>
              <w:top w:val="single" w:sz="4" w:space="0" w:color="auto"/>
              <w:left w:val="nil"/>
              <w:bottom w:val="single" w:sz="4" w:space="0" w:color="auto"/>
              <w:right w:val="nil"/>
            </w:tcBorders>
          </w:tcPr>
          <w:p w14:paraId="2CBFADBD"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33 (2,0 %)</w:t>
            </w:r>
          </w:p>
        </w:tc>
        <w:tc>
          <w:tcPr>
            <w:tcW w:w="345" w:type="pct"/>
            <w:tcBorders>
              <w:top w:val="single" w:sz="4" w:space="0" w:color="auto"/>
              <w:left w:val="nil"/>
              <w:bottom w:val="single" w:sz="4" w:space="0" w:color="auto"/>
              <w:right w:val="single" w:sz="4" w:space="0" w:color="auto"/>
            </w:tcBorders>
          </w:tcPr>
          <w:p w14:paraId="5078EB93"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&lt;0,001</w:t>
            </w:r>
          </w:p>
        </w:tc>
        <w:tc>
          <w:tcPr>
            <w:tcW w:w="671" w:type="pct"/>
            <w:gridSpan w:val="2"/>
            <w:tcBorders>
              <w:top w:val="single" w:sz="4" w:space="0" w:color="auto"/>
              <w:left w:val="single" w:sz="4" w:space="0" w:color="auto"/>
              <w:bottom w:val="single" w:sz="4" w:space="0" w:color="auto"/>
              <w:right w:val="nil"/>
            </w:tcBorders>
          </w:tcPr>
          <w:p w14:paraId="49F23DEB" w14:textId="77777777" w:rsidR="007128FE" w:rsidRPr="006F4A67" w:rsidRDefault="007128FE" w:rsidP="00725546">
            <w:pPr>
              <w:pStyle w:val="Default"/>
              <w:keepNext/>
              <w:widowControl/>
              <w:ind w:left="-304" w:firstLine="304"/>
              <w:rPr>
                <w:rFonts w:eastAsia="Times New Roman"/>
                <w:color w:val="auto"/>
                <w:sz w:val="22"/>
                <w:szCs w:val="22"/>
                <w:lang w:val="nb-NO"/>
              </w:rPr>
            </w:pPr>
            <w:r w:rsidRPr="006F4A67">
              <w:rPr>
                <w:rFonts w:eastAsia="Times New Roman"/>
                <w:color w:val="auto"/>
                <w:sz w:val="22"/>
                <w:szCs w:val="22"/>
                <w:lang w:val="nb-NO"/>
              </w:rPr>
              <w:t>6 (0,6 %)</w:t>
            </w:r>
          </w:p>
        </w:tc>
        <w:tc>
          <w:tcPr>
            <w:tcW w:w="527" w:type="pct"/>
            <w:tcBorders>
              <w:top w:val="single" w:sz="4" w:space="0" w:color="auto"/>
              <w:left w:val="nil"/>
              <w:bottom w:val="single" w:sz="4" w:space="0" w:color="auto"/>
              <w:right w:val="nil"/>
            </w:tcBorders>
          </w:tcPr>
          <w:p w14:paraId="6D3E4034"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49 (5,1 %)</w:t>
            </w:r>
          </w:p>
        </w:tc>
        <w:tc>
          <w:tcPr>
            <w:tcW w:w="374" w:type="pct"/>
            <w:tcBorders>
              <w:top w:val="single" w:sz="4" w:space="0" w:color="auto"/>
              <w:left w:val="nil"/>
              <w:bottom w:val="single" w:sz="4" w:space="0" w:color="auto"/>
              <w:right w:val="single" w:sz="4" w:space="0" w:color="auto"/>
            </w:tcBorders>
          </w:tcPr>
          <w:p w14:paraId="0831F0F2"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&lt;0,001</w:t>
            </w:r>
          </w:p>
        </w:tc>
        <w:tc>
          <w:tcPr>
            <w:tcW w:w="546" w:type="pct"/>
            <w:tcBorders>
              <w:top w:val="single" w:sz="4" w:space="0" w:color="auto"/>
              <w:left w:val="single" w:sz="4" w:space="0" w:color="auto"/>
              <w:bottom w:val="single" w:sz="4" w:space="0" w:color="auto"/>
              <w:right w:val="nil"/>
            </w:tcBorders>
          </w:tcPr>
          <w:p w14:paraId="7EF536AC"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9 (1,0 %)</w:t>
            </w:r>
          </w:p>
        </w:tc>
        <w:tc>
          <w:tcPr>
            <w:tcW w:w="578" w:type="pct"/>
            <w:gridSpan w:val="3"/>
            <w:tcBorders>
              <w:top w:val="single" w:sz="4" w:space="0" w:color="auto"/>
              <w:left w:val="nil"/>
              <w:bottom w:val="single" w:sz="4" w:space="0" w:color="auto"/>
              <w:right w:val="nil"/>
            </w:tcBorders>
          </w:tcPr>
          <w:p w14:paraId="203F5E9F"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24 (2,6 %)</w:t>
            </w:r>
          </w:p>
        </w:tc>
        <w:tc>
          <w:tcPr>
            <w:tcW w:w="330" w:type="pct"/>
            <w:tcBorders>
              <w:top w:val="single" w:sz="4" w:space="0" w:color="auto"/>
              <w:left w:val="nil"/>
              <w:bottom w:val="single" w:sz="4" w:space="0" w:color="auto"/>
              <w:right w:val="single" w:sz="4" w:space="0" w:color="auto"/>
            </w:tcBorders>
          </w:tcPr>
          <w:p w14:paraId="3A1DB03C"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 xml:space="preserve"> 0,01</w:t>
            </w:r>
          </w:p>
        </w:tc>
      </w:tr>
      <w:tr w:rsidR="00AE34EF" w:rsidRPr="006F4A67" w14:paraId="09819AA7" w14:textId="77777777" w:rsidTr="00AE34EF">
        <w:trPr>
          <w:cantSplit/>
          <w:trHeight w:val="430"/>
          <w:jc w:val="center"/>
        </w:trPr>
        <w:tc>
          <w:tcPr>
            <w:tcW w:w="532" w:type="pct"/>
            <w:tcBorders>
              <w:top w:val="single" w:sz="4" w:space="0" w:color="auto"/>
              <w:left w:val="single" w:sz="4" w:space="0" w:color="auto"/>
              <w:bottom w:val="single" w:sz="4" w:space="0" w:color="auto"/>
              <w:right w:val="single" w:sz="4" w:space="0" w:color="auto"/>
            </w:tcBorders>
          </w:tcPr>
          <w:p w14:paraId="0C8B2666" w14:textId="77777777" w:rsidR="007128FE" w:rsidRPr="006F4A67" w:rsidRDefault="007128FE" w:rsidP="00725546">
            <w:pPr>
              <w:pStyle w:val="Default"/>
              <w:keepNext/>
              <w:widowControl/>
              <w:ind w:right="-55"/>
              <w:rPr>
                <w:color w:val="auto"/>
                <w:sz w:val="22"/>
                <w:szCs w:val="22"/>
                <w:lang w:val="nb-NO"/>
              </w:rPr>
            </w:pPr>
            <w:r w:rsidRPr="006F4A67">
              <w:rPr>
                <w:color w:val="auto"/>
                <w:sz w:val="22"/>
                <w:szCs w:val="22"/>
                <w:lang w:val="nb-NO"/>
              </w:rPr>
              <w:t xml:space="preserve">Symptomatisk VTE </w:t>
            </w:r>
          </w:p>
        </w:tc>
        <w:tc>
          <w:tcPr>
            <w:tcW w:w="593" w:type="pct"/>
            <w:tcBorders>
              <w:top w:val="single" w:sz="4" w:space="0" w:color="auto"/>
              <w:left w:val="single" w:sz="4" w:space="0" w:color="auto"/>
              <w:bottom w:val="single" w:sz="4" w:space="0" w:color="auto"/>
              <w:right w:val="nil"/>
            </w:tcBorders>
          </w:tcPr>
          <w:p w14:paraId="514CCDE7"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6 (0,4 %)</w:t>
            </w:r>
          </w:p>
        </w:tc>
        <w:tc>
          <w:tcPr>
            <w:tcW w:w="504" w:type="pct"/>
            <w:tcBorders>
              <w:top w:val="single" w:sz="4" w:space="0" w:color="auto"/>
              <w:left w:val="nil"/>
              <w:bottom w:val="single" w:sz="4" w:space="0" w:color="auto"/>
              <w:right w:val="nil"/>
            </w:tcBorders>
          </w:tcPr>
          <w:p w14:paraId="0A83EF43"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11 (0,7 %)</w:t>
            </w:r>
          </w:p>
        </w:tc>
        <w:tc>
          <w:tcPr>
            <w:tcW w:w="345" w:type="pct"/>
            <w:tcBorders>
              <w:top w:val="single" w:sz="4" w:space="0" w:color="auto"/>
              <w:left w:val="nil"/>
              <w:bottom w:val="single" w:sz="4" w:space="0" w:color="auto"/>
              <w:right w:val="single" w:sz="4" w:space="0" w:color="auto"/>
            </w:tcBorders>
          </w:tcPr>
          <w:p w14:paraId="027E96BD" w14:textId="77777777" w:rsidR="007128FE" w:rsidRPr="006F4A67" w:rsidRDefault="007128FE" w:rsidP="00725546">
            <w:pPr>
              <w:pStyle w:val="Default"/>
              <w:keepNext/>
              <w:widowControl/>
              <w:rPr>
                <w:rFonts w:eastAsia="Times New Roman"/>
                <w:color w:val="auto"/>
                <w:sz w:val="22"/>
                <w:szCs w:val="22"/>
                <w:lang w:val="nb-NO"/>
              </w:rPr>
            </w:pPr>
          </w:p>
        </w:tc>
        <w:tc>
          <w:tcPr>
            <w:tcW w:w="671" w:type="pct"/>
            <w:gridSpan w:val="2"/>
            <w:tcBorders>
              <w:top w:val="single" w:sz="4" w:space="0" w:color="auto"/>
              <w:left w:val="single" w:sz="4" w:space="0" w:color="auto"/>
              <w:bottom w:val="single" w:sz="4" w:space="0" w:color="auto"/>
              <w:right w:val="nil"/>
            </w:tcBorders>
          </w:tcPr>
          <w:p w14:paraId="4D698961"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3 (0,4 %)</w:t>
            </w:r>
          </w:p>
        </w:tc>
        <w:tc>
          <w:tcPr>
            <w:tcW w:w="527" w:type="pct"/>
            <w:tcBorders>
              <w:top w:val="single" w:sz="4" w:space="0" w:color="auto"/>
              <w:left w:val="nil"/>
              <w:bottom w:val="single" w:sz="4" w:space="0" w:color="auto"/>
              <w:right w:val="nil"/>
            </w:tcBorders>
          </w:tcPr>
          <w:p w14:paraId="64C83B56"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15 (1,7 %)</w:t>
            </w:r>
          </w:p>
        </w:tc>
        <w:tc>
          <w:tcPr>
            <w:tcW w:w="374" w:type="pct"/>
            <w:tcBorders>
              <w:top w:val="single" w:sz="4" w:space="0" w:color="auto"/>
              <w:left w:val="nil"/>
              <w:bottom w:val="single" w:sz="4" w:space="0" w:color="auto"/>
              <w:right w:val="single" w:sz="4" w:space="0" w:color="auto"/>
            </w:tcBorders>
          </w:tcPr>
          <w:p w14:paraId="70992EB3" w14:textId="77777777" w:rsidR="007128FE" w:rsidRPr="006F4A67" w:rsidRDefault="007128FE" w:rsidP="00725546">
            <w:pPr>
              <w:pStyle w:val="Default"/>
              <w:keepNext/>
              <w:widowControl/>
              <w:rPr>
                <w:rFonts w:eastAsia="Times New Roman"/>
                <w:color w:val="auto"/>
                <w:sz w:val="22"/>
                <w:szCs w:val="22"/>
                <w:lang w:val="nb-NO"/>
              </w:rPr>
            </w:pPr>
          </w:p>
        </w:tc>
        <w:tc>
          <w:tcPr>
            <w:tcW w:w="546" w:type="pct"/>
            <w:tcBorders>
              <w:top w:val="single" w:sz="4" w:space="0" w:color="auto"/>
              <w:left w:val="single" w:sz="4" w:space="0" w:color="auto"/>
              <w:bottom w:val="single" w:sz="4" w:space="0" w:color="auto"/>
              <w:right w:val="nil"/>
            </w:tcBorders>
          </w:tcPr>
          <w:p w14:paraId="3FA18EC6"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8 (1,0 %)</w:t>
            </w:r>
          </w:p>
        </w:tc>
        <w:tc>
          <w:tcPr>
            <w:tcW w:w="578" w:type="pct"/>
            <w:gridSpan w:val="3"/>
            <w:tcBorders>
              <w:top w:val="single" w:sz="4" w:space="0" w:color="auto"/>
              <w:left w:val="nil"/>
              <w:bottom w:val="single" w:sz="4" w:space="0" w:color="auto"/>
              <w:right w:val="nil"/>
            </w:tcBorders>
          </w:tcPr>
          <w:p w14:paraId="33EF249C" w14:textId="77777777" w:rsidR="007128FE" w:rsidRPr="006F4A67" w:rsidRDefault="007128FE" w:rsidP="00725546">
            <w:pPr>
              <w:pStyle w:val="Default"/>
              <w:keepNext/>
              <w:widowControl/>
              <w:rPr>
                <w:rFonts w:eastAsia="Times New Roman"/>
                <w:color w:val="auto"/>
                <w:sz w:val="22"/>
                <w:szCs w:val="22"/>
                <w:lang w:val="nb-NO"/>
              </w:rPr>
            </w:pPr>
            <w:r w:rsidRPr="006F4A67">
              <w:rPr>
                <w:rFonts w:eastAsia="Times New Roman"/>
                <w:color w:val="auto"/>
                <w:sz w:val="22"/>
                <w:szCs w:val="22"/>
                <w:lang w:val="nb-NO"/>
              </w:rPr>
              <w:t>24 (2,7 %)</w:t>
            </w:r>
          </w:p>
        </w:tc>
        <w:tc>
          <w:tcPr>
            <w:tcW w:w="330" w:type="pct"/>
            <w:tcBorders>
              <w:top w:val="single" w:sz="4" w:space="0" w:color="auto"/>
              <w:left w:val="nil"/>
              <w:bottom w:val="single" w:sz="4" w:space="0" w:color="auto"/>
              <w:right w:val="single" w:sz="4" w:space="0" w:color="auto"/>
            </w:tcBorders>
          </w:tcPr>
          <w:p w14:paraId="785C56FA" w14:textId="77777777" w:rsidR="007128FE" w:rsidRPr="006F4A67" w:rsidRDefault="007128FE" w:rsidP="00725546">
            <w:pPr>
              <w:pStyle w:val="Default"/>
              <w:keepNext/>
              <w:widowControl/>
              <w:rPr>
                <w:rFonts w:eastAsia="Times New Roman"/>
                <w:color w:val="auto"/>
                <w:sz w:val="22"/>
                <w:szCs w:val="22"/>
                <w:lang w:val="nb-NO"/>
              </w:rPr>
            </w:pPr>
          </w:p>
        </w:tc>
      </w:tr>
      <w:tr w:rsidR="00AE34EF" w:rsidRPr="006F4A67" w14:paraId="2A524749" w14:textId="77777777" w:rsidTr="00AE34EF">
        <w:trPr>
          <w:cantSplit/>
          <w:trHeight w:val="455"/>
          <w:jc w:val="center"/>
        </w:trPr>
        <w:tc>
          <w:tcPr>
            <w:tcW w:w="532" w:type="pct"/>
            <w:tcBorders>
              <w:top w:val="single" w:sz="4" w:space="0" w:color="auto"/>
              <w:left w:val="single" w:sz="4" w:space="0" w:color="auto"/>
              <w:bottom w:val="single" w:sz="4" w:space="0" w:color="auto"/>
              <w:right w:val="single" w:sz="4" w:space="0" w:color="auto"/>
            </w:tcBorders>
          </w:tcPr>
          <w:p w14:paraId="4C16A673" w14:textId="77777777" w:rsidR="007128FE" w:rsidRPr="006F4A67" w:rsidRDefault="007128FE" w:rsidP="00725546">
            <w:pPr>
              <w:pStyle w:val="Default"/>
              <w:keepLines/>
              <w:widowControl/>
              <w:rPr>
                <w:color w:val="auto"/>
                <w:sz w:val="22"/>
                <w:szCs w:val="22"/>
                <w:lang w:val="nb-NO"/>
              </w:rPr>
            </w:pPr>
            <w:r w:rsidRPr="006F4A67">
              <w:rPr>
                <w:color w:val="auto"/>
                <w:sz w:val="22"/>
                <w:szCs w:val="22"/>
                <w:lang w:val="nb-NO"/>
              </w:rPr>
              <w:t>Alvorlig blødning</w:t>
            </w:r>
          </w:p>
        </w:tc>
        <w:tc>
          <w:tcPr>
            <w:tcW w:w="593" w:type="pct"/>
            <w:tcBorders>
              <w:top w:val="single" w:sz="4" w:space="0" w:color="auto"/>
              <w:left w:val="single" w:sz="4" w:space="0" w:color="auto"/>
              <w:bottom w:val="single" w:sz="4" w:space="0" w:color="auto"/>
              <w:right w:val="nil"/>
            </w:tcBorders>
          </w:tcPr>
          <w:p w14:paraId="1BFC62F2" w14:textId="77777777" w:rsidR="007128FE" w:rsidRPr="006F4A67" w:rsidRDefault="007128FE" w:rsidP="00725546">
            <w:pPr>
              <w:pStyle w:val="Default"/>
              <w:keepLines/>
              <w:widowControl/>
              <w:rPr>
                <w:rFonts w:eastAsia="Times New Roman"/>
                <w:color w:val="auto"/>
                <w:sz w:val="22"/>
                <w:szCs w:val="22"/>
                <w:lang w:val="nb-NO"/>
              </w:rPr>
            </w:pPr>
            <w:r w:rsidRPr="006F4A67">
              <w:rPr>
                <w:rFonts w:eastAsia="Times New Roman"/>
                <w:color w:val="auto"/>
                <w:sz w:val="22"/>
                <w:szCs w:val="22"/>
                <w:lang w:val="nb-NO"/>
              </w:rPr>
              <w:t>6 (0,3 %)</w:t>
            </w:r>
          </w:p>
        </w:tc>
        <w:tc>
          <w:tcPr>
            <w:tcW w:w="504" w:type="pct"/>
            <w:tcBorders>
              <w:top w:val="single" w:sz="4" w:space="0" w:color="auto"/>
              <w:left w:val="nil"/>
              <w:bottom w:val="single" w:sz="4" w:space="0" w:color="auto"/>
              <w:right w:val="nil"/>
            </w:tcBorders>
          </w:tcPr>
          <w:p w14:paraId="3C6C973C" w14:textId="77777777" w:rsidR="007128FE" w:rsidRPr="006F4A67" w:rsidRDefault="007128FE" w:rsidP="00725546">
            <w:pPr>
              <w:pStyle w:val="Default"/>
              <w:keepLines/>
              <w:widowControl/>
              <w:rPr>
                <w:rFonts w:eastAsia="Times New Roman"/>
                <w:color w:val="auto"/>
                <w:sz w:val="22"/>
                <w:szCs w:val="22"/>
                <w:lang w:val="nb-NO"/>
              </w:rPr>
            </w:pPr>
            <w:r w:rsidRPr="006F4A67">
              <w:rPr>
                <w:rFonts w:eastAsia="Times New Roman"/>
                <w:color w:val="auto"/>
                <w:sz w:val="22"/>
                <w:szCs w:val="22"/>
                <w:lang w:val="nb-NO"/>
              </w:rPr>
              <w:t>2 (0,1 %)</w:t>
            </w:r>
          </w:p>
        </w:tc>
        <w:tc>
          <w:tcPr>
            <w:tcW w:w="345" w:type="pct"/>
            <w:tcBorders>
              <w:top w:val="single" w:sz="4" w:space="0" w:color="auto"/>
              <w:left w:val="nil"/>
              <w:bottom w:val="single" w:sz="4" w:space="0" w:color="auto"/>
              <w:right w:val="single" w:sz="4" w:space="0" w:color="auto"/>
            </w:tcBorders>
          </w:tcPr>
          <w:p w14:paraId="2CF2B0EA" w14:textId="77777777" w:rsidR="007128FE" w:rsidRPr="006F4A67" w:rsidRDefault="007128FE" w:rsidP="00725546">
            <w:pPr>
              <w:pStyle w:val="Default"/>
              <w:keepLines/>
              <w:widowControl/>
              <w:rPr>
                <w:rFonts w:eastAsia="Times New Roman"/>
                <w:color w:val="auto"/>
                <w:sz w:val="22"/>
                <w:szCs w:val="22"/>
                <w:lang w:val="nb-NO"/>
              </w:rPr>
            </w:pPr>
          </w:p>
        </w:tc>
        <w:tc>
          <w:tcPr>
            <w:tcW w:w="671" w:type="pct"/>
            <w:gridSpan w:val="2"/>
            <w:tcBorders>
              <w:top w:val="single" w:sz="4" w:space="0" w:color="auto"/>
              <w:left w:val="single" w:sz="4" w:space="0" w:color="auto"/>
              <w:bottom w:val="single" w:sz="4" w:space="0" w:color="auto"/>
              <w:right w:val="nil"/>
            </w:tcBorders>
          </w:tcPr>
          <w:p w14:paraId="7579CBDC" w14:textId="77777777" w:rsidR="007128FE" w:rsidRPr="006F4A67" w:rsidRDefault="007128FE" w:rsidP="00725546">
            <w:pPr>
              <w:pStyle w:val="Default"/>
              <w:keepLines/>
              <w:widowControl/>
              <w:rPr>
                <w:rFonts w:eastAsia="Times New Roman"/>
                <w:color w:val="auto"/>
                <w:sz w:val="22"/>
                <w:szCs w:val="22"/>
                <w:lang w:val="nb-NO"/>
              </w:rPr>
            </w:pPr>
            <w:r w:rsidRPr="006F4A67">
              <w:rPr>
                <w:rFonts w:eastAsia="Times New Roman"/>
                <w:color w:val="auto"/>
                <w:sz w:val="22"/>
                <w:szCs w:val="22"/>
                <w:lang w:val="nb-NO"/>
              </w:rPr>
              <w:t>1 (0,1 %)</w:t>
            </w:r>
          </w:p>
        </w:tc>
        <w:tc>
          <w:tcPr>
            <w:tcW w:w="527" w:type="pct"/>
            <w:tcBorders>
              <w:top w:val="single" w:sz="4" w:space="0" w:color="auto"/>
              <w:left w:val="nil"/>
              <w:bottom w:val="single" w:sz="4" w:space="0" w:color="auto"/>
              <w:right w:val="nil"/>
            </w:tcBorders>
          </w:tcPr>
          <w:p w14:paraId="5C8EA25E" w14:textId="77777777" w:rsidR="007128FE" w:rsidRPr="006F4A67" w:rsidRDefault="007128FE" w:rsidP="00725546">
            <w:pPr>
              <w:pStyle w:val="Default"/>
              <w:keepLines/>
              <w:widowControl/>
              <w:rPr>
                <w:rFonts w:eastAsia="Times New Roman"/>
                <w:color w:val="auto"/>
                <w:sz w:val="22"/>
                <w:szCs w:val="22"/>
                <w:lang w:val="nb-NO"/>
              </w:rPr>
            </w:pPr>
            <w:r w:rsidRPr="006F4A67">
              <w:rPr>
                <w:rFonts w:eastAsia="Times New Roman"/>
                <w:color w:val="auto"/>
                <w:sz w:val="22"/>
                <w:szCs w:val="22"/>
                <w:lang w:val="nb-NO"/>
              </w:rPr>
              <w:t>1 (0,1 %)</w:t>
            </w:r>
          </w:p>
        </w:tc>
        <w:tc>
          <w:tcPr>
            <w:tcW w:w="374" w:type="pct"/>
            <w:tcBorders>
              <w:top w:val="single" w:sz="4" w:space="0" w:color="auto"/>
              <w:left w:val="nil"/>
              <w:bottom w:val="single" w:sz="4" w:space="0" w:color="auto"/>
              <w:right w:val="single" w:sz="4" w:space="0" w:color="auto"/>
            </w:tcBorders>
          </w:tcPr>
          <w:p w14:paraId="66F7DC45" w14:textId="77777777" w:rsidR="007128FE" w:rsidRPr="006F4A67" w:rsidRDefault="007128FE" w:rsidP="00725546">
            <w:pPr>
              <w:pStyle w:val="Default"/>
              <w:keepLines/>
              <w:widowControl/>
              <w:rPr>
                <w:rFonts w:eastAsia="Times New Roman"/>
                <w:color w:val="auto"/>
                <w:sz w:val="22"/>
                <w:szCs w:val="22"/>
                <w:lang w:val="nb-NO"/>
              </w:rPr>
            </w:pPr>
          </w:p>
        </w:tc>
        <w:tc>
          <w:tcPr>
            <w:tcW w:w="546" w:type="pct"/>
            <w:tcBorders>
              <w:top w:val="single" w:sz="4" w:space="0" w:color="auto"/>
              <w:left w:val="single" w:sz="4" w:space="0" w:color="auto"/>
              <w:bottom w:val="single" w:sz="4" w:space="0" w:color="auto"/>
              <w:right w:val="nil"/>
            </w:tcBorders>
          </w:tcPr>
          <w:p w14:paraId="4DCA2107" w14:textId="77777777" w:rsidR="007128FE" w:rsidRPr="006F4A67" w:rsidRDefault="007128FE" w:rsidP="00725546">
            <w:pPr>
              <w:pStyle w:val="Default"/>
              <w:keepLines/>
              <w:widowControl/>
              <w:rPr>
                <w:rFonts w:eastAsia="Times New Roman"/>
                <w:color w:val="auto"/>
                <w:sz w:val="22"/>
                <w:szCs w:val="22"/>
                <w:lang w:val="nb-NO"/>
              </w:rPr>
            </w:pPr>
            <w:r w:rsidRPr="006F4A67">
              <w:rPr>
                <w:rFonts w:eastAsia="Times New Roman"/>
                <w:color w:val="auto"/>
                <w:sz w:val="22"/>
                <w:szCs w:val="22"/>
                <w:lang w:val="nb-NO"/>
              </w:rPr>
              <w:t>7 (0,6 %)</w:t>
            </w:r>
          </w:p>
        </w:tc>
        <w:tc>
          <w:tcPr>
            <w:tcW w:w="578" w:type="pct"/>
            <w:gridSpan w:val="3"/>
            <w:tcBorders>
              <w:top w:val="single" w:sz="4" w:space="0" w:color="auto"/>
              <w:left w:val="nil"/>
              <w:bottom w:val="single" w:sz="4" w:space="0" w:color="auto"/>
              <w:right w:val="nil"/>
            </w:tcBorders>
          </w:tcPr>
          <w:p w14:paraId="5E61DAD7" w14:textId="77777777" w:rsidR="007128FE" w:rsidRPr="006F4A67" w:rsidRDefault="007128FE" w:rsidP="00725546">
            <w:pPr>
              <w:pStyle w:val="Default"/>
              <w:keepLines/>
              <w:widowControl/>
              <w:rPr>
                <w:rFonts w:eastAsia="Times New Roman"/>
                <w:color w:val="auto"/>
                <w:sz w:val="22"/>
                <w:szCs w:val="22"/>
                <w:lang w:val="nb-NO"/>
              </w:rPr>
            </w:pPr>
            <w:r w:rsidRPr="006F4A67">
              <w:rPr>
                <w:rFonts w:eastAsia="Times New Roman"/>
                <w:color w:val="auto"/>
                <w:sz w:val="22"/>
                <w:szCs w:val="22"/>
                <w:lang w:val="nb-NO"/>
              </w:rPr>
              <w:t>6 (0,5 %)</w:t>
            </w:r>
          </w:p>
        </w:tc>
        <w:tc>
          <w:tcPr>
            <w:tcW w:w="330" w:type="pct"/>
            <w:tcBorders>
              <w:top w:val="single" w:sz="4" w:space="0" w:color="auto"/>
              <w:left w:val="nil"/>
              <w:bottom w:val="single" w:sz="4" w:space="0" w:color="auto"/>
              <w:right w:val="single" w:sz="4" w:space="0" w:color="auto"/>
            </w:tcBorders>
          </w:tcPr>
          <w:p w14:paraId="6B154704" w14:textId="77777777" w:rsidR="007128FE" w:rsidRPr="006F4A67" w:rsidRDefault="007128FE" w:rsidP="00725546">
            <w:pPr>
              <w:pStyle w:val="Default"/>
              <w:keepLines/>
              <w:widowControl/>
              <w:rPr>
                <w:rFonts w:eastAsia="Times New Roman"/>
                <w:color w:val="auto"/>
                <w:sz w:val="22"/>
                <w:szCs w:val="22"/>
                <w:lang w:val="nb-NO"/>
              </w:rPr>
            </w:pPr>
          </w:p>
        </w:tc>
      </w:tr>
    </w:tbl>
    <w:p w14:paraId="3185857A" w14:textId="77777777" w:rsidR="007128FE" w:rsidRPr="006F4A67" w:rsidRDefault="007128FE" w:rsidP="00725546">
      <w:pPr>
        <w:pStyle w:val="Default"/>
        <w:widowControl/>
        <w:rPr>
          <w:color w:val="auto"/>
          <w:sz w:val="22"/>
          <w:szCs w:val="22"/>
          <w:lang w:val="nb-NO"/>
        </w:rPr>
      </w:pPr>
    </w:p>
    <w:p w14:paraId="6A5E5782" w14:textId="77777777" w:rsidR="007128FE" w:rsidRPr="006F4A67" w:rsidRDefault="007128FE" w:rsidP="00725546">
      <w:pPr>
        <w:pStyle w:val="Default"/>
        <w:widowControl/>
        <w:rPr>
          <w:color w:val="auto"/>
          <w:sz w:val="22"/>
          <w:szCs w:val="22"/>
          <w:lang w:val="nb-NO"/>
        </w:rPr>
      </w:pPr>
      <w:r w:rsidRPr="006F4A67">
        <w:rPr>
          <w:color w:val="auto"/>
          <w:sz w:val="22"/>
          <w:szCs w:val="22"/>
          <w:lang w:val="nb-NO"/>
        </w:rPr>
        <w:t>Analysen av de samlede resultatene fra fase</w:t>
      </w:r>
      <w:r w:rsidR="00090FA5" w:rsidRPr="006F4A67">
        <w:rPr>
          <w:color w:val="auto"/>
          <w:sz w:val="22"/>
          <w:szCs w:val="22"/>
          <w:lang w:val="nb-NO"/>
        </w:rPr>
        <w:t> </w:t>
      </w:r>
      <w:r w:rsidRPr="006F4A67">
        <w:rPr>
          <w:color w:val="auto"/>
          <w:sz w:val="22"/>
          <w:szCs w:val="22"/>
          <w:lang w:val="nb-NO"/>
        </w:rPr>
        <w:t>III-studiene bekreftet dataene som ble oppnådd i de individuelle studiene når det gjelder reduksjon av total VTE, alvorlig VTE og symptomatisk VTE med rivaroksaban 10</w:t>
      </w:r>
      <w:r w:rsidR="00F415A6" w:rsidRPr="006F4A67">
        <w:rPr>
          <w:color w:val="auto"/>
          <w:sz w:val="22"/>
          <w:szCs w:val="22"/>
          <w:lang w:val="nb-NO"/>
        </w:rPr>
        <w:t> </w:t>
      </w:r>
      <w:r w:rsidRPr="006F4A67">
        <w:rPr>
          <w:color w:val="auto"/>
          <w:sz w:val="22"/>
          <w:szCs w:val="22"/>
          <w:lang w:val="nb-NO"/>
        </w:rPr>
        <w:t>mg én gang daglig, sammenlignet med enoksaparin 40</w:t>
      </w:r>
      <w:r w:rsidR="00F415A6" w:rsidRPr="006F4A67">
        <w:rPr>
          <w:color w:val="auto"/>
          <w:sz w:val="22"/>
          <w:szCs w:val="22"/>
          <w:lang w:val="nb-NO"/>
        </w:rPr>
        <w:t> </w:t>
      </w:r>
      <w:r w:rsidRPr="006F4A67">
        <w:rPr>
          <w:color w:val="auto"/>
          <w:sz w:val="22"/>
          <w:szCs w:val="22"/>
          <w:lang w:val="nb-NO"/>
        </w:rPr>
        <w:t>mg én gang daglig.</w:t>
      </w:r>
    </w:p>
    <w:p w14:paraId="40500D4A" w14:textId="77777777" w:rsidR="004C5C05" w:rsidRPr="006F4A67" w:rsidRDefault="004C5C05" w:rsidP="00725546">
      <w:pPr>
        <w:keepNext/>
        <w:spacing w:line="240" w:lineRule="auto"/>
        <w:ind w:left="567" w:hanging="567"/>
        <w:rPr>
          <w:b/>
          <w:bCs/>
          <w:iCs/>
          <w:lang w:val="nb-NO"/>
        </w:rPr>
      </w:pPr>
    </w:p>
    <w:p w14:paraId="5A1A9B69" w14:textId="77777777" w:rsidR="00E266D5" w:rsidRPr="006F4A67" w:rsidRDefault="00E266D5" w:rsidP="00725546">
      <w:pPr>
        <w:rPr>
          <w:bCs/>
          <w:lang w:val="nb-NO"/>
        </w:rPr>
      </w:pPr>
      <w:r w:rsidRPr="006F4A67">
        <w:rPr>
          <w:bCs/>
          <w:lang w:val="nb-NO"/>
        </w:rPr>
        <w:t>I tillegg til fase</w:t>
      </w:r>
      <w:r w:rsidR="00090FA5" w:rsidRPr="006F4A67">
        <w:rPr>
          <w:bCs/>
          <w:lang w:val="nb-NO"/>
        </w:rPr>
        <w:t> </w:t>
      </w:r>
      <w:r w:rsidRPr="006F4A67">
        <w:rPr>
          <w:bCs/>
          <w:lang w:val="nb-NO"/>
        </w:rPr>
        <w:t>III-studiene i RECORD-programmet, er det etter markedsføring utført en ikke-intervensjon</w:t>
      </w:r>
      <w:r w:rsidR="003B7779" w:rsidRPr="006F4A67">
        <w:rPr>
          <w:bCs/>
          <w:lang w:val="nb-NO"/>
        </w:rPr>
        <w:t>s-</w:t>
      </w:r>
      <w:r w:rsidRPr="006F4A67">
        <w:rPr>
          <w:bCs/>
          <w:lang w:val="nb-NO"/>
        </w:rPr>
        <w:t>, åpen kohortstudie (XAMOS) med 17 413 pasienter som gjennomgikk større ortopediske kirurgiske inngrep i hofte eller kne, for å sammenligne rivaroksaban med annen farmakologisk tromboprofylakse (standardbehandling) under reelle omstendigheter. Symptomatisk VTE oppsto hos 57 (0,6 %) av pasientene i rivaroksabangruppen (n</w:t>
      </w:r>
      <w:r w:rsidR="00F415A6" w:rsidRPr="006F4A67">
        <w:rPr>
          <w:bCs/>
          <w:lang w:val="nb-NO"/>
        </w:rPr>
        <w:t> </w:t>
      </w:r>
      <w:r w:rsidRPr="006F4A67">
        <w:rPr>
          <w:bCs/>
          <w:lang w:val="nb-NO"/>
        </w:rPr>
        <w:t>=</w:t>
      </w:r>
      <w:r w:rsidR="00F415A6" w:rsidRPr="006F4A67">
        <w:rPr>
          <w:bCs/>
          <w:lang w:val="nb-NO"/>
        </w:rPr>
        <w:t> </w:t>
      </w:r>
      <w:r w:rsidRPr="006F4A67">
        <w:rPr>
          <w:bCs/>
          <w:lang w:val="nb-NO"/>
        </w:rPr>
        <w:t>8778) og hos 88 (1,0</w:t>
      </w:r>
      <w:r w:rsidR="00F415A6" w:rsidRPr="006F4A67">
        <w:rPr>
          <w:bCs/>
          <w:lang w:val="nb-NO"/>
        </w:rPr>
        <w:t> </w:t>
      </w:r>
      <w:r w:rsidRPr="006F4A67">
        <w:rPr>
          <w:bCs/>
          <w:lang w:val="nb-NO"/>
        </w:rPr>
        <w:t>%) av pasientene i gruppen som fikk standardbehandling (n</w:t>
      </w:r>
      <w:r w:rsidR="00F415A6" w:rsidRPr="006F4A67">
        <w:rPr>
          <w:bCs/>
          <w:lang w:val="nb-NO"/>
        </w:rPr>
        <w:t> </w:t>
      </w:r>
      <w:r w:rsidRPr="006F4A67">
        <w:rPr>
          <w:bCs/>
          <w:lang w:val="nb-NO"/>
        </w:rPr>
        <w:t>=</w:t>
      </w:r>
      <w:r w:rsidR="00F415A6" w:rsidRPr="006F4A67">
        <w:rPr>
          <w:bCs/>
          <w:lang w:val="nb-NO"/>
        </w:rPr>
        <w:t> </w:t>
      </w:r>
      <w:r w:rsidRPr="006F4A67">
        <w:rPr>
          <w:bCs/>
          <w:lang w:val="nb-NO"/>
        </w:rPr>
        <w:t xml:space="preserve">8635, hasardratio </w:t>
      </w:r>
      <w:r w:rsidR="004002E0" w:rsidRPr="006F4A67">
        <w:rPr>
          <w:bCs/>
          <w:lang w:val="nb-NO"/>
        </w:rPr>
        <w:t xml:space="preserve">(HR) </w:t>
      </w:r>
      <w:r w:rsidRPr="006F4A67">
        <w:rPr>
          <w:bCs/>
          <w:lang w:val="nb-NO"/>
        </w:rPr>
        <w:t>0,63, 95</w:t>
      </w:r>
      <w:r w:rsidR="00F415A6" w:rsidRPr="006F4A67">
        <w:rPr>
          <w:bCs/>
          <w:lang w:val="nb-NO"/>
        </w:rPr>
        <w:t> </w:t>
      </w:r>
      <w:r w:rsidRPr="006F4A67">
        <w:rPr>
          <w:bCs/>
          <w:lang w:val="nb-NO"/>
        </w:rPr>
        <w:t>% KI: 0,43-0,91; sikkerhetspopulasjon</w:t>
      </w:r>
      <w:r w:rsidR="00CD5971" w:rsidRPr="006F4A67">
        <w:rPr>
          <w:bCs/>
          <w:lang w:val="nb-NO"/>
        </w:rPr>
        <w:t>)</w:t>
      </w:r>
      <w:r w:rsidRPr="006F4A67">
        <w:rPr>
          <w:bCs/>
          <w:lang w:val="nb-NO"/>
        </w:rPr>
        <w:t>. Større blødninger oppsto hos 35 (0,4</w:t>
      </w:r>
      <w:r w:rsidR="00CD5971" w:rsidRPr="006F4A67">
        <w:rPr>
          <w:bCs/>
          <w:lang w:val="nb-NO"/>
        </w:rPr>
        <w:t> </w:t>
      </w:r>
      <w:r w:rsidRPr="006F4A67">
        <w:rPr>
          <w:bCs/>
          <w:lang w:val="nb-NO"/>
        </w:rPr>
        <w:t>%) og 29 (0,3</w:t>
      </w:r>
      <w:r w:rsidR="00F415A6" w:rsidRPr="006F4A67">
        <w:rPr>
          <w:bCs/>
          <w:lang w:val="nb-NO"/>
        </w:rPr>
        <w:t> </w:t>
      </w:r>
      <w:r w:rsidRPr="006F4A67">
        <w:rPr>
          <w:bCs/>
          <w:lang w:val="nb-NO"/>
        </w:rPr>
        <w:t xml:space="preserve">%) av pasientene i gruppene </w:t>
      </w:r>
      <w:r w:rsidR="003B7779" w:rsidRPr="006F4A67">
        <w:rPr>
          <w:bCs/>
          <w:lang w:val="nb-NO"/>
        </w:rPr>
        <w:t>som fikk</w:t>
      </w:r>
      <w:r w:rsidRPr="006F4A67">
        <w:rPr>
          <w:bCs/>
          <w:lang w:val="nb-NO"/>
        </w:rPr>
        <w:t xml:space="preserve"> rivaroksaban og standardbehandling (</w:t>
      </w:r>
      <w:r w:rsidR="004002E0" w:rsidRPr="006F4A67">
        <w:rPr>
          <w:snapToGrid/>
          <w:lang w:val="nb-NO" w:eastAsia="en-US"/>
        </w:rPr>
        <w:t>HR</w:t>
      </w:r>
      <w:r w:rsidRPr="006F4A67">
        <w:rPr>
          <w:bCs/>
          <w:lang w:val="nb-NO"/>
        </w:rPr>
        <w:t xml:space="preserve"> 1,10, 95</w:t>
      </w:r>
      <w:r w:rsidR="00F415A6" w:rsidRPr="006F4A67">
        <w:rPr>
          <w:bCs/>
          <w:lang w:val="nb-NO"/>
        </w:rPr>
        <w:t> </w:t>
      </w:r>
      <w:r w:rsidRPr="006F4A67">
        <w:rPr>
          <w:bCs/>
          <w:lang w:val="nb-NO"/>
        </w:rPr>
        <w:t xml:space="preserve">% KI: 0,67-1,80). Resultatene var dermed </w:t>
      </w:r>
      <w:r w:rsidR="003B7779" w:rsidRPr="006F4A67">
        <w:rPr>
          <w:bCs/>
          <w:lang w:val="nb-NO"/>
        </w:rPr>
        <w:t>i samsvar</w:t>
      </w:r>
      <w:r w:rsidRPr="006F4A67">
        <w:rPr>
          <w:bCs/>
          <w:lang w:val="nb-NO"/>
        </w:rPr>
        <w:t xml:space="preserve"> med resultatene fra de pivotale, randomiserte studiene.</w:t>
      </w:r>
    </w:p>
    <w:p w14:paraId="49C8E894" w14:textId="77777777" w:rsidR="00EC5609" w:rsidRPr="006F4A67" w:rsidRDefault="00EC5609" w:rsidP="00725546">
      <w:pPr>
        <w:rPr>
          <w:bCs/>
          <w:iCs/>
          <w:lang w:val="nb-NO"/>
        </w:rPr>
      </w:pPr>
    </w:p>
    <w:p w14:paraId="3B8F6303" w14:textId="77777777" w:rsidR="00CB7ABF" w:rsidRPr="006F4A67" w:rsidRDefault="00CB7ABF" w:rsidP="00725546">
      <w:pPr>
        <w:suppressAutoHyphens/>
        <w:rPr>
          <w:i/>
          <w:lang w:val="nb-NO"/>
        </w:rPr>
      </w:pPr>
      <w:r w:rsidRPr="006F4A67">
        <w:rPr>
          <w:i/>
          <w:lang w:val="nb-NO"/>
        </w:rPr>
        <w:t>Behandling av DVT, LE og forebyggi</w:t>
      </w:r>
      <w:r w:rsidR="000F5CFD" w:rsidRPr="006F4A67">
        <w:rPr>
          <w:i/>
          <w:lang w:val="nb-NO"/>
        </w:rPr>
        <w:t>ng av tilbakevendende DVT og LE</w:t>
      </w:r>
    </w:p>
    <w:p w14:paraId="06D63D7D" w14:textId="77777777" w:rsidR="00CB7ABF" w:rsidRPr="006F4A67" w:rsidRDefault="00CB7ABF" w:rsidP="00725546">
      <w:pPr>
        <w:suppressAutoHyphens/>
        <w:rPr>
          <w:lang w:val="nb-NO"/>
        </w:rPr>
      </w:pPr>
      <w:r w:rsidRPr="006F4A67">
        <w:rPr>
          <w:lang w:val="nb-NO"/>
        </w:rPr>
        <w:t xml:space="preserve">Det kliniske </w:t>
      </w:r>
      <w:r w:rsidR="00D56B2F" w:rsidRPr="006F4A67">
        <w:rPr>
          <w:lang w:val="nb-NO"/>
        </w:rPr>
        <w:t>studie-</w:t>
      </w:r>
      <w:r w:rsidRPr="006F4A67">
        <w:rPr>
          <w:lang w:val="nb-NO"/>
        </w:rPr>
        <w:t xml:space="preserve">programmet for </w:t>
      </w:r>
      <w:r w:rsidR="00D31C32" w:rsidRPr="006F4A67">
        <w:rPr>
          <w:lang w:val="nb-NO"/>
        </w:rPr>
        <w:t>r</w:t>
      </w:r>
      <w:r w:rsidR="00D5213B" w:rsidRPr="006F4A67">
        <w:rPr>
          <w:lang w:val="nb-NO"/>
        </w:rPr>
        <w:t>ivaro</w:t>
      </w:r>
      <w:r w:rsidR="00D31C32" w:rsidRPr="006F4A67">
        <w:rPr>
          <w:lang w:val="nb-NO"/>
        </w:rPr>
        <w:t>ks</w:t>
      </w:r>
      <w:r w:rsidR="00D5213B" w:rsidRPr="006F4A67">
        <w:rPr>
          <w:lang w:val="nb-NO"/>
        </w:rPr>
        <w:t>aban</w:t>
      </w:r>
      <w:r w:rsidRPr="006F4A67">
        <w:rPr>
          <w:lang w:val="nb-NO"/>
        </w:rPr>
        <w:t xml:space="preserve"> ble utformet for å vise effekten av </w:t>
      </w:r>
      <w:r w:rsidR="00D31C32" w:rsidRPr="006F4A67">
        <w:rPr>
          <w:lang w:val="nb-NO"/>
        </w:rPr>
        <w:t>r</w:t>
      </w:r>
      <w:r w:rsidR="00D5213B" w:rsidRPr="006F4A67">
        <w:rPr>
          <w:lang w:val="nb-NO"/>
        </w:rPr>
        <w:t>ivaro</w:t>
      </w:r>
      <w:r w:rsidR="00D31C32" w:rsidRPr="006F4A67">
        <w:rPr>
          <w:lang w:val="nb-NO"/>
        </w:rPr>
        <w:t>ks</w:t>
      </w:r>
      <w:r w:rsidR="00D5213B" w:rsidRPr="006F4A67">
        <w:rPr>
          <w:lang w:val="nb-NO"/>
        </w:rPr>
        <w:t>aban</w:t>
      </w:r>
      <w:r w:rsidRPr="006F4A67">
        <w:rPr>
          <w:lang w:val="nb-NO"/>
        </w:rPr>
        <w:t xml:space="preserve"> ved start og fortsatt behandling ved akutt DVT og LE samt forebygging av tilbakefall.</w:t>
      </w:r>
    </w:p>
    <w:p w14:paraId="64019E41" w14:textId="77777777" w:rsidR="00CB7ABF" w:rsidRPr="006F4A67" w:rsidRDefault="00CB7ABF" w:rsidP="00725546">
      <w:pPr>
        <w:suppressAutoHyphens/>
        <w:rPr>
          <w:lang w:val="nb-NO"/>
        </w:rPr>
      </w:pPr>
      <w:r w:rsidRPr="006F4A67">
        <w:rPr>
          <w:lang w:val="nb-NO"/>
        </w:rPr>
        <w:t>Over 12 800 pasienter deltok i fire kontroller</w:t>
      </w:r>
      <w:r w:rsidR="000F5CFD" w:rsidRPr="006F4A67">
        <w:rPr>
          <w:lang w:val="nb-NO"/>
        </w:rPr>
        <w:t>te, randomiserte, kliniske fase </w:t>
      </w:r>
      <w:r w:rsidRPr="006F4A67">
        <w:rPr>
          <w:lang w:val="nb-NO"/>
        </w:rPr>
        <w:t>III-studier (Einstein DVT, Einstein PE (LE), Einstein Extension og Einstein Choice), og i tillegg ble det utført en forhåndsdefinert samlet analyse av Einstein DVT og Einstein PE. Den samlede behandlingsvarigheten for alle studiene var opptil 21 måneder.</w:t>
      </w:r>
    </w:p>
    <w:p w14:paraId="2D210625" w14:textId="77777777" w:rsidR="00CB7ABF" w:rsidRPr="006F4A67" w:rsidRDefault="00CB7ABF" w:rsidP="00725546">
      <w:pPr>
        <w:suppressAutoHyphens/>
        <w:rPr>
          <w:lang w:val="nb-NO"/>
        </w:rPr>
      </w:pPr>
    </w:p>
    <w:p w14:paraId="66F58DCF" w14:textId="77777777" w:rsidR="00CB7ABF" w:rsidRPr="006F4A67" w:rsidRDefault="00CB7ABF" w:rsidP="00725546">
      <w:pPr>
        <w:suppressAutoHyphens/>
        <w:rPr>
          <w:lang w:val="nb-NO"/>
        </w:rPr>
      </w:pPr>
      <w:r w:rsidRPr="006F4A67">
        <w:rPr>
          <w:lang w:val="nb-NO"/>
        </w:rPr>
        <w:t>I Einstein DVT deltok 3449 pasienter med akutt DVT, der behandling av DVT og forebygging av tilbakevendende DVT og LE ble undersøkt (pasienter med symptomatisk LE var ikke med i denne studien). Behandlingsvarigheten var 3, 6 eller 12 måneder, avhengig av klinisk vurdering av utprøver.</w:t>
      </w:r>
    </w:p>
    <w:p w14:paraId="754E2C44" w14:textId="77777777" w:rsidR="00CB7ABF" w:rsidRPr="006F4A67" w:rsidRDefault="00CB7ABF" w:rsidP="00725546">
      <w:pPr>
        <w:suppressAutoHyphens/>
        <w:rPr>
          <w:lang w:val="nb-NO"/>
        </w:rPr>
      </w:pPr>
      <w:r w:rsidRPr="006F4A67">
        <w:rPr>
          <w:lang w:val="nb-NO"/>
        </w:rPr>
        <w:t>I de tre første ukene av behandlingen av akutt DVT ble 15 mg rivaroksaban gitt to ganger daglig. Deretter ble 20 mg rivaroksaban gitt én gang daglig.</w:t>
      </w:r>
    </w:p>
    <w:p w14:paraId="53052663" w14:textId="77777777" w:rsidR="00CB7ABF" w:rsidRPr="006F4A67" w:rsidRDefault="00CB7ABF" w:rsidP="00725546">
      <w:pPr>
        <w:suppressAutoHyphens/>
        <w:rPr>
          <w:lang w:val="nb-NO"/>
        </w:rPr>
      </w:pPr>
    </w:p>
    <w:p w14:paraId="079E7D35" w14:textId="77777777" w:rsidR="00CB7ABF" w:rsidRPr="006F4A67" w:rsidRDefault="00CB7ABF" w:rsidP="00725546">
      <w:pPr>
        <w:suppressAutoHyphens/>
        <w:rPr>
          <w:lang w:val="nb-NO"/>
        </w:rPr>
      </w:pPr>
      <w:r w:rsidRPr="006F4A67">
        <w:rPr>
          <w:lang w:val="nb-NO"/>
        </w:rPr>
        <w:t>I Einstein PE ble behandling av LE og forebygging av tilbakevenden</w:t>
      </w:r>
      <w:r w:rsidR="000F5CFD" w:rsidRPr="006F4A67">
        <w:rPr>
          <w:lang w:val="nb-NO"/>
        </w:rPr>
        <w:t>de DVT og LE undersøkt hos 4832 </w:t>
      </w:r>
      <w:r w:rsidRPr="006F4A67">
        <w:rPr>
          <w:lang w:val="nb-NO"/>
        </w:rPr>
        <w:t>pasienter med akutt LE. Behandlingsvarigheten var 3, 6 eller 12</w:t>
      </w:r>
      <w:r w:rsidR="000F5CFD" w:rsidRPr="006F4A67">
        <w:rPr>
          <w:lang w:val="nb-NO"/>
        </w:rPr>
        <w:t> </w:t>
      </w:r>
      <w:r w:rsidRPr="006F4A67">
        <w:rPr>
          <w:lang w:val="nb-NO"/>
        </w:rPr>
        <w:t>måneder avhengig av utprøvers klini</w:t>
      </w:r>
      <w:r w:rsidR="000F5CFD" w:rsidRPr="006F4A67">
        <w:rPr>
          <w:lang w:val="nb-NO"/>
        </w:rPr>
        <w:t>ske vurdering.</w:t>
      </w:r>
    </w:p>
    <w:p w14:paraId="66361A8A" w14:textId="77777777" w:rsidR="00CB7ABF" w:rsidRPr="006F4A67" w:rsidRDefault="00CB7ABF" w:rsidP="00725546">
      <w:pPr>
        <w:suppressAutoHyphens/>
        <w:rPr>
          <w:lang w:val="nb-NO"/>
        </w:rPr>
      </w:pPr>
      <w:r w:rsidRPr="006F4A67">
        <w:rPr>
          <w:lang w:val="nb-NO"/>
        </w:rPr>
        <w:lastRenderedPageBreak/>
        <w:t xml:space="preserve">Ved behandlingsstart for akutt LE ble 15 mg rivaroksaban administrert to ganger daglig i tre uker. </w:t>
      </w:r>
      <w:r w:rsidR="00751775" w:rsidRPr="006F4A67">
        <w:rPr>
          <w:lang w:val="nb-NO"/>
        </w:rPr>
        <w:t>Deretter</w:t>
      </w:r>
      <w:r w:rsidRPr="006F4A67">
        <w:rPr>
          <w:lang w:val="nb-NO"/>
        </w:rPr>
        <w:t xml:space="preserve"> ble 20 mg rivaroksaban </w:t>
      </w:r>
      <w:r w:rsidR="00751775" w:rsidRPr="006F4A67">
        <w:rPr>
          <w:lang w:val="nb-NO"/>
        </w:rPr>
        <w:t xml:space="preserve">gitt </w:t>
      </w:r>
      <w:r w:rsidRPr="006F4A67">
        <w:rPr>
          <w:lang w:val="nb-NO"/>
        </w:rPr>
        <w:t>én gang daglig.</w:t>
      </w:r>
    </w:p>
    <w:p w14:paraId="44A51A7E" w14:textId="77777777" w:rsidR="00CB7ABF" w:rsidRPr="006F4A67" w:rsidRDefault="00CB7ABF" w:rsidP="00725546">
      <w:pPr>
        <w:suppressAutoHyphens/>
        <w:rPr>
          <w:lang w:val="nb-NO"/>
        </w:rPr>
      </w:pPr>
    </w:p>
    <w:p w14:paraId="0CF61F01" w14:textId="77777777" w:rsidR="00CB7ABF" w:rsidRPr="006F4A67" w:rsidRDefault="00CB7ABF" w:rsidP="00725546">
      <w:pPr>
        <w:suppressAutoHyphens/>
        <w:rPr>
          <w:lang w:val="nb-NO"/>
        </w:rPr>
      </w:pPr>
      <w:r w:rsidRPr="006F4A67">
        <w:rPr>
          <w:lang w:val="nb-NO"/>
        </w:rPr>
        <w:t>I både Einstein DVT- og Einstein PE-studien, bestod sammenligningsbehandlingen av enoksaparin administrert i minst 5 dager samtidig med behandling med vitamin</w:t>
      </w:r>
      <w:r w:rsidR="00916D48" w:rsidRPr="006F4A67">
        <w:rPr>
          <w:lang w:val="nb-NO"/>
        </w:rPr>
        <w:t> </w:t>
      </w:r>
      <w:r w:rsidRPr="006F4A67">
        <w:rPr>
          <w:lang w:val="nb-NO"/>
        </w:rPr>
        <w:t>K-antagonist inntil PT/INR var innen terapeutisk område (</w:t>
      </w:r>
      <w:r w:rsidRPr="006F4A67">
        <w:rPr>
          <w:lang w:val="nb-NO"/>
        </w:rPr>
        <w:sym w:font="Symbol" w:char="00B3"/>
      </w:r>
      <w:r w:rsidRPr="006F4A67">
        <w:rPr>
          <w:lang w:val="nb-NO"/>
        </w:rPr>
        <w:t>2,0). Behandlingen fortsatte med dosejustering av vitamin K-antagonist for å opprettholde PT/INR-verdier innen terapeutisk område på 2,0</w:t>
      </w:r>
      <w:r w:rsidR="00F415A6" w:rsidRPr="006F4A67">
        <w:rPr>
          <w:lang w:val="nb-NO"/>
        </w:rPr>
        <w:t>-</w:t>
      </w:r>
      <w:r w:rsidRPr="006F4A67">
        <w:rPr>
          <w:lang w:val="nb-NO"/>
        </w:rPr>
        <w:t>3,0.</w:t>
      </w:r>
    </w:p>
    <w:p w14:paraId="59102AED" w14:textId="77777777" w:rsidR="00CB7ABF" w:rsidRPr="006F4A67" w:rsidRDefault="00CB7ABF" w:rsidP="00725546">
      <w:pPr>
        <w:suppressAutoHyphens/>
        <w:rPr>
          <w:lang w:val="nb-NO"/>
        </w:rPr>
      </w:pPr>
    </w:p>
    <w:p w14:paraId="5C4B9D76" w14:textId="77777777" w:rsidR="00CB7ABF" w:rsidRPr="006F4A67" w:rsidRDefault="00CB7ABF" w:rsidP="00725546">
      <w:pPr>
        <w:suppressAutoHyphens/>
        <w:rPr>
          <w:lang w:val="nb-NO"/>
        </w:rPr>
      </w:pPr>
      <w:r w:rsidRPr="006F4A67">
        <w:rPr>
          <w:lang w:val="nb-NO"/>
        </w:rPr>
        <w:t>I Einstein Extension deltok 1197 pasienter med DVT eller LE der forebygging av tilbakevendende DVT og LE ble undersøkt. Behandlingsvarigheten var ytterligere 6 eller 12 måneder hos pasienter som hadde fullført 6</w:t>
      </w:r>
      <w:r w:rsidR="00F415A6" w:rsidRPr="006F4A67">
        <w:rPr>
          <w:lang w:val="nb-NO"/>
        </w:rPr>
        <w:t>-</w:t>
      </w:r>
      <w:r w:rsidRPr="006F4A67">
        <w:rPr>
          <w:lang w:val="nb-NO"/>
        </w:rPr>
        <w:t xml:space="preserve">12 måneders behandling for venetromboemboli, avhengig av klinisk vurdering av utprøver. </w:t>
      </w:r>
      <w:r w:rsidR="00FA02C3">
        <w:rPr>
          <w:lang w:val="nb-NO"/>
        </w:rPr>
        <w:t>R</w:t>
      </w:r>
      <w:r w:rsidR="00D5213B" w:rsidRPr="006F4A67">
        <w:rPr>
          <w:lang w:val="nb-NO"/>
        </w:rPr>
        <w:t>ivaro</w:t>
      </w:r>
      <w:r w:rsidR="00D31C32" w:rsidRPr="006F4A67">
        <w:rPr>
          <w:lang w:val="nb-NO"/>
        </w:rPr>
        <w:t>ks</w:t>
      </w:r>
      <w:r w:rsidR="00D5213B" w:rsidRPr="006F4A67">
        <w:rPr>
          <w:lang w:val="nb-NO"/>
        </w:rPr>
        <w:t>aban</w:t>
      </w:r>
      <w:r w:rsidRPr="006F4A67">
        <w:rPr>
          <w:lang w:val="nb-NO"/>
        </w:rPr>
        <w:t xml:space="preserve"> 20 mg én gang daglig ble sammenlignet med placebo.</w:t>
      </w:r>
    </w:p>
    <w:p w14:paraId="5BE4B020" w14:textId="77777777" w:rsidR="00CB7ABF" w:rsidRPr="006F4A67" w:rsidRDefault="00CB7ABF" w:rsidP="00725546">
      <w:pPr>
        <w:suppressAutoHyphens/>
        <w:rPr>
          <w:lang w:val="nb-NO"/>
        </w:rPr>
      </w:pPr>
    </w:p>
    <w:p w14:paraId="6F45A9EB" w14:textId="77777777" w:rsidR="00CB7ABF" w:rsidRPr="006F4A67" w:rsidRDefault="00CB7ABF" w:rsidP="00725546">
      <w:pPr>
        <w:suppressAutoHyphens/>
        <w:rPr>
          <w:lang w:val="nb-NO"/>
        </w:rPr>
      </w:pPr>
      <w:r w:rsidRPr="006F4A67">
        <w:rPr>
          <w:rFonts w:eastAsia="SimSun"/>
          <w:lang w:val="nb-NO" w:eastAsia="ja-JP"/>
        </w:rPr>
        <w:t xml:space="preserve">Einstein DVT, PE og Extension </w:t>
      </w:r>
      <w:r w:rsidRPr="006F4A67">
        <w:rPr>
          <w:lang w:val="nb-NO"/>
        </w:rPr>
        <w:t>benyttet de samme forhåndsdefinerte primære og sekundære endepunktene for effekt. Det primære endepunktet for effekt var symptomatisk tilbakevendende VTE, definert som en sammensetning av tilbakevendende DVT eller fatal eller ikke-fatal LE. Det sekundære endepunktet for effekt var definert som en sammensetning av tilbakevendende DVT, ikke-fatal LE og død av alle årsaker.</w:t>
      </w:r>
    </w:p>
    <w:p w14:paraId="5E948498" w14:textId="77777777" w:rsidR="00D461A3" w:rsidRPr="006F4A67" w:rsidRDefault="00D461A3" w:rsidP="00725546">
      <w:pPr>
        <w:suppressAutoHyphens/>
        <w:rPr>
          <w:b/>
          <w:bCs/>
          <w:iCs/>
          <w:lang w:val="nb-NO"/>
        </w:rPr>
      </w:pPr>
    </w:p>
    <w:p w14:paraId="02AFAE8A" w14:textId="77777777" w:rsidR="00CB7ABF" w:rsidRPr="006F4A67" w:rsidRDefault="00CB7ABF" w:rsidP="00725546">
      <w:pPr>
        <w:rPr>
          <w:bCs/>
          <w:iCs/>
          <w:lang w:val="nb-NO"/>
        </w:rPr>
      </w:pPr>
      <w:r w:rsidRPr="006F4A67">
        <w:rPr>
          <w:bCs/>
          <w:iCs/>
          <w:lang w:val="nb-NO"/>
        </w:rPr>
        <w:t xml:space="preserve">I Einstein Choice deltok 3396 pasienter med </w:t>
      </w:r>
      <w:r w:rsidR="004B075E" w:rsidRPr="006F4A67">
        <w:rPr>
          <w:bCs/>
          <w:iCs/>
          <w:lang w:val="nb-NO"/>
        </w:rPr>
        <w:t>påvist</w:t>
      </w:r>
      <w:r w:rsidRPr="006F4A67">
        <w:rPr>
          <w:bCs/>
          <w:iCs/>
          <w:lang w:val="nb-NO"/>
        </w:rPr>
        <w:t xml:space="preserve"> </w:t>
      </w:r>
      <w:r w:rsidRPr="006F4A67">
        <w:rPr>
          <w:lang w:val="nb-NO"/>
        </w:rPr>
        <w:t xml:space="preserve">symptomatisk </w:t>
      </w:r>
      <w:r w:rsidR="0090343A" w:rsidRPr="006F4A67">
        <w:rPr>
          <w:lang w:val="nb-NO"/>
        </w:rPr>
        <w:t>DVT og/eller LE som fullførte 6</w:t>
      </w:r>
      <w:r w:rsidR="00433300" w:rsidRPr="006F4A67">
        <w:rPr>
          <w:lang w:val="nb-NO"/>
        </w:rPr>
        <w:t>-</w:t>
      </w:r>
      <w:r w:rsidRPr="006F4A67">
        <w:rPr>
          <w:lang w:val="nb-NO"/>
        </w:rPr>
        <w:t>12 måneders antikoagulasjonsbehandling, der forebygging av fatal LE eller ikke-fatal symptomatisk tilbakevendende DVT og LE ble undersøkt. Pasienter med en indikasjon for fortsatt antikoagulasjon</w:t>
      </w:r>
      <w:r w:rsidR="00873E97" w:rsidRPr="006F4A67">
        <w:rPr>
          <w:lang w:val="nb-NO"/>
        </w:rPr>
        <w:t>s</w:t>
      </w:r>
      <w:r w:rsidR="00873E97" w:rsidRPr="006F4A67">
        <w:rPr>
          <w:bCs/>
          <w:lang w:val="nb-NO"/>
        </w:rPr>
        <w:t>behandling</w:t>
      </w:r>
      <w:r w:rsidRPr="006F4A67">
        <w:rPr>
          <w:lang w:val="nb-NO"/>
        </w:rPr>
        <w:t xml:space="preserve"> ble ekskludert fra studien. Behandlingsvarighet var opptil 12 måneder</w:t>
      </w:r>
      <w:r w:rsidR="00331344" w:rsidRPr="006F4A67">
        <w:rPr>
          <w:lang w:val="nb-NO"/>
        </w:rPr>
        <w:t>,</w:t>
      </w:r>
      <w:r w:rsidRPr="006F4A67">
        <w:rPr>
          <w:lang w:val="nb-NO"/>
        </w:rPr>
        <w:t xml:space="preserve"> avhengig av individuell randomiseringsdato (median: 351 dager). </w:t>
      </w:r>
      <w:r w:rsidR="00D31C32" w:rsidRPr="006F4A67">
        <w:rPr>
          <w:lang w:val="nb-NO"/>
        </w:rPr>
        <w:t>Rivaroksaban</w:t>
      </w:r>
      <w:r w:rsidRPr="006F4A67">
        <w:rPr>
          <w:lang w:val="nb-NO"/>
        </w:rPr>
        <w:t xml:space="preserve"> 20 mg én gang daglig og </w:t>
      </w:r>
      <w:r w:rsidR="00D31C32" w:rsidRPr="006F4A67">
        <w:rPr>
          <w:lang w:val="nb-NO"/>
        </w:rPr>
        <w:t>rivaroksaban</w:t>
      </w:r>
      <w:r w:rsidRPr="006F4A67">
        <w:rPr>
          <w:lang w:val="nb-NO"/>
        </w:rPr>
        <w:t xml:space="preserve"> 10 mg én gang daglig ble sammenlignet med 100 mg acetylsalisylsyre én gang daglig.</w:t>
      </w:r>
    </w:p>
    <w:p w14:paraId="28C78627" w14:textId="77777777" w:rsidR="00CB7ABF" w:rsidRPr="006F4A67" w:rsidRDefault="00CB7ABF" w:rsidP="00725546">
      <w:pPr>
        <w:rPr>
          <w:bCs/>
          <w:iCs/>
          <w:lang w:val="nb-NO"/>
        </w:rPr>
      </w:pPr>
      <w:r w:rsidRPr="006F4A67">
        <w:rPr>
          <w:lang w:val="nb-NO"/>
        </w:rPr>
        <w:t>Det primære endepunktet for effekt var symptomatisk tilbakevendende VTE, definert som en sammensetning av tilbakevendende DVT eller fatal eller ikke-fatal LE.</w:t>
      </w:r>
    </w:p>
    <w:p w14:paraId="09724B7C" w14:textId="77777777" w:rsidR="00CB7ABF" w:rsidRPr="006F4A67" w:rsidRDefault="00CB7ABF" w:rsidP="00725546">
      <w:pPr>
        <w:suppressAutoHyphens/>
        <w:rPr>
          <w:bCs/>
          <w:lang w:val="nb-NO"/>
        </w:rPr>
      </w:pPr>
      <w:r w:rsidRPr="006F4A67">
        <w:rPr>
          <w:lang w:val="nb-NO"/>
        </w:rPr>
        <w:t xml:space="preserve">I Einstein DVT-studien (se tabell 5) ble det vist at rivaroksaban var </w:t>
      </w:r>
      <w:r w:rsidR="001D534B" w:rsidRPr="006F4A67">
        <w:rPr>
          <w:lang w:val="nb-NO"/>
        </w:rPr>
        <w:t>"</w:t>
      </w:r>
      <w:r w:rsidRPr="006F4A67">
        <w:rPr>
          <w:lang w:val="nb-NO"/>
        </w:rPr>
        <w:t>non-inferior</w:t>
      </w:r>
      <w:r w:rsidR="001D534B" w:rsidRPr="006F4A67">
        <w:rPr>
          <w:lang w:val="nb-NO"/>
        </w:rPr>
        <w:t>"</w:t>
      </w:r>
      <w:r w:rsidRPr="006F4A67">
        <w:rPr>
          <w:lang w:val="nb-NO"/>
        </w:rPr>
        <w:t xml:space="preserve"> til enoksaparin/VKA når det gjaldt det primære endepunktet for effekt (p &lt;0,0001 (test for </w:t>
      </w:r>
      <w:r w:rsidR="001D534B" w:rsidRPr="006F4A67">
        <w:rPr>
          <w:lang w:val="nb-NO"/>
        </w:rPr>
        <w:t>"</w:t>
      </w:r>
      <w:r w:rsidRPr="006F4A67">
        <w:rPr>
          <w:lang w:val="nb-NO"/>
        </w:rPr>
        <w:t>non-inferiorit</w:t>
      </w:r>
      <w:r w:rsidR="009B49DE" w:rsidRPr="006F4A67">
        <w:rPr>
          <w:lang w:val="nb-NO"/>
        </w:rPr>
        <w:t>y</w:t>
      </w:r>
      <w:r w:rsidR="001D534B" w:rsidRPr="006F4A67">
        <w:rPr>
          <w:lang w:val="nb-NO"/>
        </w:rPr>
        <w:t>"</w:t>
      </w:r>
      <w:r w:rsidRPr="006F4A67">
        <w:rPr>
          <w:lang w:val="nb-NO"/>
        </w:rPr>
        <w:t xml:space="preserve">), </w:t>
      </w:r>
      <w:r w:rsidR="00EF5BE1" w:rsidRPr="006F4A67">
        <w:rPr>
          <w:lang w:val="nb-NO"/>
        </w:rPr>
        <w:t>HR</w:t>
      </w:r>
      <w:r w:rsidRPr="006F4A67">
        <w:rPr>
          <w:lang w:val="nb-NO"/>
        </w:rPr>
        <w:t>: 0,680 (0,443</w:t>
      </w:r>
      <w:r w:rsidR="00433300" w:rsidRPr="006F4A67">
        <w:rPr>
          <w:lang w:val="nb-NO"/>
        </w:rPr>
        <w:t>-</w:t>
      </w:r>
      <w:r w:rsidRPr="006F4A67">
        <w:rPr>
          <w:lang w:val="nb-NO"/>
        </w:rPr>
        <w:t>1,042), p</w:t>
      </w:r>
      <w:r w:rsidR="00433300" w:rsidRPr="006F4A67">
        <w:rPr>
          <w:lang w:val="nb-NO"/>
        </w:rPr>
        <w:t> </w:t>
      </w:r>
      <w:r w:rsidRPr="006F4A67">
        <w:rPr>
          <w:lang w:val="nb-NO"/>
        </w:rPr>
        <w:t>=</w:t>
      </w:r>
      <w:r w:rsidR="00433300" w:rsidRPr="006F4A67">
        <w:rPr>
          <w:lang w:val="nb-NO"/>
        </w:rPr>
        <w:t> </w:t>
      </w:r>
      <w:r w:rsidRPr="006F4A67">
        <w:rPr>
          <w:lang w:val="nb-NO"/>
        </w:rPr>
        <w:t xml:space="preserve">0,076 (test for </w:t>
      </w:r>
      <w:r w:rsidR="001D534B" w:rsidRPr="006F4A67">
        <w:rPr>
          <w:lang w:val="nb-NO"/>
        </w:rPr>
        <w:t>"</w:t>
      </w:r>
      <w:r w:rsidRPr="006F4A67">
        <w:rPr>
          <w:lang w:val="nb-NO"/>
        </w:rPr>
        <w:t>superiority</w:t>
      </w:r>
      <w:r w:rsidR="001D534B" w:rsidRPr="006F4A67">
        <w:rPr>
          <w:lang w:val="nb-NO"/>
        </w:rPr>
        <w:t>"</w:t>
      </w:r>
      <w:r w:rsidRPr="006F4A67">
        <w:rPr>
          <w:lang w:val="nb-NO"/>
        </w:rPr>
        <w:t xml:space="preserve">)). Den forhåndsspesifiserte samlede kliniske fordelen (primære endepunkter for effekt pluss alvorlige blødningsepisoder) ble rapportert med en </w:t>
      </w:r>
      <w:r w:rsidR="00EF5BE1" w:rsidRPr="006F4A67">
        <w:rPr>
          <w:lang w:val="nb-NO"/>
        </w:rPr>
        <w:t>HR</w:t>
      </w:r>
      <w:r w:rsidRPr="006F4A67">
        <w:rPr>
          <w:lang w:val="nb-NO"/>
        </w:rPr>
        <w:t xml:space="preserve"> på </w:t>
      </w:r>
      <w:r w:rsidRPr="006F4A67">
        <w:rPr>
          <w:bCs/>
          <w:lang w:val="nb-NO"/>
        </w:rPr>
        <w:t>0,67 ((95 % KI: 0,47</w:t>
      </w:r>
      <w:r w:rsidR="00433300" w:rsidRPr="006F4A67">
        <w:rPr>
          <w:bCs/>
          <w:lang w:val="nb-NO"/>
        </w:rPr>
        <w:t>-</w:t>
      </w:r>
      <w:r w:rsidRPr="006F4A67">
        <w:rPr>
          <w:bCs/>
          <w:lang w:val="nb-NO"/>
        </w:rPr>
        <w:t>0,95), nominell p-verdi p</w:t>
      </w:r>
      <w:r w:rsidR="00433300" w:rsidRPr="006F4A67">
        <w:rPr>
          <w:bCs/>
          <w:lang w:val="nb-NO"/>
        </w:rPr>
        <w:t> </w:t>
      </w:r>
      <w:r w:rsidRPr="006F4A67">
        <w:rPr>
          <w:bCs/>
          <w:lang w:val="nb-NO"/>
        </w:rPr>
        <w:t>=</w:t>
      </w:r>
      <w:r w:rsidR="00433300" w:rsidRPr="006F4A67">
        <w:rPr>
          <w:bCs/>
          <w:lang w:val="nb-NO"/>
        </w:rPr>
        <w:t> </w:t>
      </w:r>
      <w:r w:rsidRPr="006F4A67">
        <w:rPr>
          <w:bCs/>
          <w:lang w:val="nb-NO"/>
        </w:rPr>
        <w:t xml:space="preserve">0,027) i favør av rivaroksaban. INR-verdiene lå innenfor det terapeutiske området i gjennomsnitt 60,3 % av tiden for studiens gjennomsnittlige behandlingstid på 189 dager, og </w:t>
      </w:r>
      <w:r w:rsidRPr="006F4A67">
        <w:rPr>
          <w:lang w:val="nb-NO"/>
        </w:rPr>
        <w:t>55,4 %, 60,1 %, og 62,8 % av tiden i gruppene med behandlingstid bes</w:t>
      </w:r>
      <w:r w:rsidR="000F5CFD" w:rsidRPr="006F4A67">
        <w:rPr>
          <w:lang w:val="nb-NO"/>
        </w:rPr>
        <w:t>temt til henholdsvis 3, 6 og 12 </w:t>
      </w:r>
      <w:r w:rsidRPr="006F4A67">
        <w:rPr>
          <w:lang w:val="nb-NO"/>
        </w:rPr>
        <w:t>måneder. I gruppen som fikk enoksaparin/VKA var det ingen tydelig sammenheng mellom gjennomsnittlig TTR (Time in Target INR Range, tid i terapeutisk område på 2,0</w:t>
      </w:r>
      <w:r w:rsidR="00433300" w:rsidRPr="006F4A67">
        <w:rPr>
          <w:lang w:val="nb-NO"/>
        </w:rPr>
        <w:t>-</w:t>
      </w:r>
      <w:r w:rsidRPr="006F4A67">
        <w:rPr>
          <w:lang w:val="nb-NO"/>
        </w:rPr>
        <w:t xml:space="preserve">3,0) på studiesenternivå i like store tertiler og </w:t>
      </w:r>
      <w:r w:rsidR="00C6678F" w:rsidRPr="006F4A67">
        <w:rPr>
          <w:lang w:val="nb-NO"/>
        </w:rPr>
        <w:t>forekomsten</w:t>
      </w:r>
      <w:r w:rsidRPr="006F4A67">
        <w:rPr>
          <w:lang w:val="nb-NO"/>
        </w:rPr>
        <w:t xml:space="preserve"> av tilbakevendende VTE (P</w:t>
      </w:r>
      <w:r w:rsidR="00433300" w:rsidRPr="006F4A67">
        <w:rPr>
          <w:lang w:val="nb-NO"/>
        </w:rPr>
        <w:t> </w:t>
      </w:r>
      <w:r w:rsidRPr="006F4A67">
        <w:rPr>
          <w:lang w:val="nb-NO"/>
        </w:rPr>
        <w:t>=</w:t>
      </w:r>
      <w:r w:rsidR="00433300" w:rsidRPr="006F4A67">
        <w:rPr>
          <w:lang w:val="nb-NO"/>
        </w:rPr>
        <w:t> </w:t>
      </w:r>
      <w:r w:rsidRPr="006F4A67">
        <w:rPr>
          <w:lang w:val="nb-NO"/>
        </w:rPr>
        <w:t xml:space="preserve">0,932 for interaksjon). I den høyeste tertilen basert på studiesenter var </w:t>
      </w:r>
      <w:r w:rsidR="00EF5BE1" w:rsidRPr="006F4A67">
        <w:rPr>
          <w:lang w:val="nb-NO"/>
        </w:rPr>
        <w:t>HR</w:t>
      </w:r>
      <w:r w:rsidRPr="006F4A67">
        <w:rPr>
          <w:lang w:val="nb-NO"/>
        </w:rPr>
        <w:t xml:space="preserve"> for rivaroksaban versus warfarin 0,69 (95 % KI: 0,35</w:t>
      </w:r>
      <w:r w:rsidR="00433300" w:rsidRPr="006F4A67">
        <w:rPr>
          <w:lang w:val="nb-NO"/>
        </w:rPr>
        <w:t>-</w:t>
      </w:r>
      <w:r w:rsidRPr="006F4A67">
        <w:rPr>
          <w:lang w:val="nb-NO"/>
        </w:rPr>
        <w:t>1,35).</w:t>
      </w:r>
    </w:p>
    <w:p w14:paraId="00C678D7" w14:textId="77777777" w:rsidR="00CB7ABF" w:rsidRPr="006F4A67" w:rsidRDefault="00CB7ABF" w:rsidP="00725546">
      <w:pPr>
        <w:suppressAutoHyphens/>
        <w:rPr>
          <w:lang w:val="nb-NO"/>
        </w:rPr>
      </w:pPr>
    </w:p>
    <w:p w14:paraId="59168AB3" w14:textId="77777777" w:rsidR="00CB7ABF" w:rsidRPr="006F4A67" w:rsidRDefault="00C6678F" w:rsidP="00725546">
      <w:pPr>
        <w:suppressAutoHyphens/>
        <w:rPr>
          <w:bCs/>
          <w:lang w:val="nb-NO"/>
        </w:rPr>
      </w:pPr>
      <w:r w:rsidRPr="006F4A67">
        <w:rPr>
          <w:bCs/>
          <w:lang w:val="nb-NO"/>
        </w:rPr>
        <w:t>Forekomsten</w:t>
      </w:r>
      <w:r w:rsidR="00CB7ABF" w:rsidRPr="006F4A67">
        <w:rPr>
          <w:bCs/>
          <w:lang w:val="nb-NO"/>
        </w:rPr>
        <w:t xml:space="preserve"> </w:t>
      </w:r>
      <w:r w:rsidRPr="006F4A67">
        <w:rPr>
          <w:bCs/>
          <w:lang w:val="nb-NO"/>
        </w:rPr>
        <w:t>av</w:t>
      </w:r>
      <w:r w:rsidR="00CB7ABF" w:rsidRPr="006F4A67">
        <w:rPr>
          <w:bCs/>
          <w:lang w:val="nb-NO"/>
        </w:rPr>
        <w:t xml:space="preserve"> det primære endepunktet for sikkerhet (alvorlige eller klinisk relevante ikke alvorlige blødning</w:t>
      </w:r>
      <w:r w:rsidR="006C4FDE" w:rsidRPr="006F4A67">
        <w:rPr>
          <w:bCs/>
          <w:lang w:val="nb-NO"/>
        </w:rPr>
        <w:t>sepisoder</w:t>
      </w:r>
      <w:r w:rsidR="00CB7ABF" w:rsidRPr="006F4A67">
        <w:rPr>
          <w:bCs/>
          <w:lang w:val="nb-NO"/>
        </w:rPr>
        <w:t>) så vel som det sekundære endepunktet for sikkerhet (alvorlige blødninger) var tilsvarende for begge behandlingsgruppene.</w:t>
      </w:r>
    </w:p>
    <w:p w14:paraId="50D3D084" w14:textId="77777777" w:rsidR="00CB7ABF" w:rsidRPr="006F4A67" w:rsidRDefault="00CB7ABF" w:rsidP="00725546">
      <w:pPr>
        <w:rPr>
          <w:b/>
          <w:bCs/>
          <w:iCs/>
          <w:lang w:val="nb-NO"/>
        </w:rPr>
      </w:pPr>
    </w:p>
    <w:tbl>
      <w:tblPr>
        <w:tblW w:w="0" w:type="auto"/>
        <w:tblInd w:w="108" w:type="dxa"/>
        <w:tblLook w:val="01E0" w:firstRow="1" w:lastRow="1" w:firstColumn="1" w:lastColumn="1" w:noHBand="0" w:noVBand="0"/>
      </w:tblPr>
      <w:tblGrid>
        <w:gridCol w:w="4068"/>
        <w:gridCol w:w="2674"/>
        <w:gridCol w:w="2190"/>
        <w:gridCol w:w="174"/>
      </w:tblGrid>
      <w:tr w:rsidR="00CB7ABF" w:rsidRPr="00BB6CB7" w14:paraId="5542C4FC" w14:textId="77777777" w:rsidTr="00CB7ABF">
        <w:trPr>
          <w:gridAfter w:val="1"/>
          <w:wAfter w:w="176" w:type="dxa"/>
        </w:trPr>
        <w:tc>
          <w:tcPr>
            <w:tcW w:w="8997" w:type="dxa"/>
            <w:gridSpan w:val="3"/>
          </w:tcPr>
          <w:p w14:paraId="68F334F0" w14:textId="77777777" w:rsidR="00CB7ABF" w:rsidRPr="006F4A67" w:rsidRDefault="00CB7ABF" w:rsidP="00725546">
            <w:pPr>
              <w:keepNext/>
              <w:suppressAutoHyphens/>
              <w:rPr>
                <w:b/>
                <w:lang w:val="nb-NO"/>
              </w:rPr>
            </w:pPr>
            <w:r w:rsidRPr="006F4A67">
              <w:rPr>
                <w:b/>
                <w:lang w:val="nb-NO"/>
              </w:rPr>
              <w:lastRenderedPageBreak/>
              <w:t>Tabell</w:t>
            </w:r>
            <w:r w:rsidR="00C91582" w:rsidRPr="006F4A67">
              <w:rPr>
                <w:b/>
                <w:lang w:val="nb-NO"/>
              </w:rPr>
              <w:t> </w:t>
            </w:r>
            <w:r w:rsidRPr="006F4A67">
              <w:rPr>
                <w:b/>
                <w:lang w:val="nb-NO"/>
              </w:rPr>
              <w:t>5: Effekt- og sikkerhetsresultater fra fase III Einstein DVT</w:t>
            </w:r>
          </w:p>
        </w:tc>
      </w:tr>
      <w:tr w:rsidR="00CB7ABF" w:rsidRPr="00BB6CB7" w14:paraId="652BF813" w14:textId="77777777" w:rsidTr="00CB7ABF">
        <w:trPr>
          <w:tblHeader/>
        </w:trPr>
        <w:tc>
          <w:tcPr>
            <w:tcW w:w="4111" w:type="dxa"/>
            <w:tcBorders>
              <w:top w:val="single" w:sz="4" w:space="0" w:color="auto"/>
              <w:left w:val="single" w:sz="4" w:space="0" w:color="auto"/>
              <w:bottom w:val="single" w:sz="4" w:space="0" w:color="auto"/>
              <w:right w:val="single" w:sz="4" w:space="0" w:color="auto"/>
            </w:tcBorders>
            <w:vAlign w:val="center"/>
          </w:tcPr>
          <w:p w14:paraId="7D8BE3AA" w14:textId="77777777" w:rsidR="00FA02C3" w:rsidRPr="00C3045E" w:rsidRDefault="00FA02C3" w:rsidP="00725546">
            <w:pPr>
              <w:keepNext/>
              <w:suppressAutoHyphens/>
              <w:rPr>
                <w:b/>
                <w:bCs/>
                <w:lang w:val="nb-NO"/>
              </w:rPr>
            </w:pPr>
          </w:p>
        </w:tc>
        <w:tc>
          <w:tcPr>
            <w:tcW w:w="5062" w:type="dxa"/>
            <w:gridSpan w:val="3"/>
            <w:tcBorders>
              <w:top w:val="single" w:sz="4" w:space="0" w:color="auto"/>
              <w:left w:val="single" w:sz="4" w:space="0" w:color="auto"/>
              <w:bottom w:val="single" w:sz="4" w:space="0" w:color="auto"/>
              <w:right w:val="single" w:sz="4" w:space="0" w:color="auto"/>
            </w:tcBorders>
            <w:vAlign w:val="center"/>
          </w:tcPr>
          <w:p w14:paraId="7AA9F514" w14:textId="77777777" w:rsidR="00CB7ABF" w:rsidRPr="00C3045E" w:rsidRDefault="00CB7ABF" w:rsidP="00725546">
            <w:pPr>
              <w:keepNext/>
              <w:suppressAutoHyphens/>
              <w:rPr>
                <w:b/>
                <w:bCs/>
                <w:lang w:val="nb-NO"/>
              </w:rPr>
            </w:pPr>
            <w:r w:rsidRPr="00C3045E">
              <w:rPr>
                <w:b/>
                <w:bCs/>
                <w:lang w:val="nb-NO"/>
              </w:rPr>
              <w:t>3449 pasienter med symptomatisk akutt, dyp venetrombose</w:t>
            </w:r>
          </w:p>
        </w:tc>
      </w:tr>
      <w:tr w:rsidR="00CB7ABF" w:rsidRPr="00BB6CB7" w14:paraId="03453334" w14:textId="77777777" w:rsidTr="00CB7ABF">
        <w:trPr>
          <w:tblHeader/>
        </w:trPr>
        <w:tc>
          <w:tcPr>
            <w:tcW w:w="4111" w:type="dxa"/>
            <w:tcBorders>
              <w:top w:val="single" w:sz="4" w:space="0" w:color="auto"/>
              <w:left w:val="single" w:sz="4" w:space="0" w:color="auto"/>
              <w:bottom w:val="single" w:sz="4" w:space="0" w:color="auto"/>
              <w:right w:val="single" w:sz="4" w:space="0" w:color="auto"/>
            </w:tcBorders>
            <w:vAlign w:val="center"/>
          </w:tcPr>
          <w:p w14:paraId="62D8DBD3" w14:textId="77777777" w:rsidR="00CB7ABF" w:rsidRPr="00C3045E" w:rsidRDefault="00CB7ABF" w:rsidP="00725546">
            <w:pPr>
              <w:keepNext/>
              <w:suppressAutoHyphens/>
              <w:rPr>
                <w:b/>
                <w:bCs/>
                <w:lang w:val="nb-NO"/>
              </w:rPr>
            </w:pPr>
            <w:r w:rsidRPr="00C3045E">
              <w:rPr>
                <w:b/>
                <w:bCs/>
                <w:lang w:val="nb-NO"/>
              </w:rPr>
              <w:t>Behandlingsdose og varighet</w:t>
            </w:r>
          </w:p>
        </w:tc>
        <w:tc>
          <w:tcPr>
            <w:tcW w:w="2693" w:type="dxa"/>
            <w:tcBorders>
              <w:top w:val="single" w:sz="4" w:space="0" w:color="auto"/>
              <w:left w:val="single" w:sz="4" w:space="0" w:color="auto"/>
              <w:bottom w:val="single" w:sz="4" w:space="0" w:color="auto"/>
              <w:right w:val="single" w:sz="4" w:space="0" w:color="auto"/>
            </w:tcBorders>
            <w:vAlign w:val="center"/>
          </w:tcPr>
          <w:p w14:paraId="34760F36" w14:textId="77777777" w:rsidR="00CB7ABF" w:rsidRPr="00C3045E" w:rsidRDefault="00D5213B" w:rsidP="00725546">
            <w:pPr>
              <w:keepNext/>
              <w:suppressAutoHyphens/>
              <w:rPr>
                <w:b/>
                <w:bCs/>
                <w:vertAlign w:val="superscript"/>
                <w:lang w:val="nb-NO"/>
              </w:rPr>
            </w:pPr>
            <w:r w:rsidRPr="00C3045E">
              <w:rPr>
                <w:b/>
                <w:bCs/>
                <w:lang w:val="nb-NO"/>
              </w:rPr>
              <w:t>Rivaro</w:t>
            </w:r>
            <w:r w:rsidR="00D31C32" w:rsidRPr="00C3045E">
              <w:rPr>
                <w:b/>
                <w:bCs/>
                <w:lang w:val="nb-NO"/>
              </w:rPr>
              <w:t>ks</w:t>
            </w:r>
            <w:r w:rsidRPr="00C3045E">
              <w:rPr>
                <w:b/>
                <w:bCs/>
                <w:lang w:val="nb-NO"/>
              </w:rPr>
              <w:t>aban</w:t>
            </w:r>
            <w:r w:rsidR="00CB7ABF" w:rsidRPr="00C3045E">
              <w:rPr>
                <w:b/>
                <w:bCs/>
                <w:vertAlign w:val="superscript"/>
                <w:lang w:val="nb-NO"/>
              </w:rPr>
              <w:t>a)</w:t>
            </w:r>
          </w:p>
          <w:p w14:paraId="30325120" w14:textId="77777777" w:rsidR="00CB7ABF" w:rsidRPr="00C3045E" w:rsidRDefault="00CB7ABF" w:rsidP="00725546">
            <w:pPr>
              <w:keepNext/>
              <w:suppressAutoHyphens/>
              <w:rPr>
                <w:b/>
                <w:bCs/>
                <w:lang w:val="nb-NO"/>
              </w:rPr>
            </w:pPr>
            <w:r w:rsidRPr="00C3045E">
              <w:rPr>
                <w:b/>
                <w:bCs/>
                <w:lang w:val="nb-NO"/>
              </w:rPr>
              <w:t>3, 6 eller 12 måneder</w:t>
            </w:r>
          </w:p>
          <w:p w14:paraId="155F0F8B" w14:textId="77777777" w:rsidR="00CB7ABF" w:rsidRPr="00C3045E" w:rsidRDefault="00CB7ABF" w:rsidP="00725546">
            <w:pPr>
              <w:keepNext/>
              <w:suppressAutoHyphens/>
              <w:rPr>
                <w:b/>
                <w:bCs/>
                <w:lang w:val="nb-NO"/>
              </w:rPr>
            </w:pPr>
            <w:r w:rsidRPr="00C3045E">
              <w:rPr>
                <w:b/>
                <w:bCs/>
                <w:lang w:val="nb-NO"/>
              </w:rPr>
              <w:t>N</w:t>
            </w:r>
            <w:r w:rsidR="009B49DE" w:rsidRPr="00C3045E">
              <w:rPr>
                <w:b/>
                <w:bCs/>
                <w:lang w:val="nb-NO"/>
              </w:rPr>
              <w:t> </w:t>
            </w:r>
            <w:r w:rsidRPr="00C3045E">
              <w:rPr>
                <w:b/>
                <w:bCs/>
                <w:lang w:val="nb-NO"/>
              </w:rPr>
              <w:t>=</w:t>
            </w:r>
            <w:r w:rsidR="009B49DE" w:rsidRPr="00C3045E">
              <w:rPr>
                <w:b/>
                <w:bCs/>
                <w:lang w:val="nb-NO"/>
              </w:rPr>
              <w:t> </w:t>
            </w:r>
            <w:r w:rsidRPr="00C3045E">
              <w:rPr>
                <w:b/>
                <w:bCs/>
                <w:lang w:val="nb-NO"/>
              </w:rPr>
              <w:t>1731</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7AE415F1" w14:textId="77777777" w:rsidR="00CB7ABF" w:rsidRPr="00C3045E" w:rsidRDefault="00CB7ABF" w:rsidP="00725546">
            <w:pPr>
              <w:keepNext/>
              <w:suppressAutoHyphens/>
              <w:rPr>
                <w:b/>
                <w:bCs/>
                <w:lang w:val="nb-NO"/>
              </w:rPr>
            </w:pPr>
            <w:r w:rsidRPr="00C3045E">
              <w:rPr>
                <w:b/>
                <w:bCs/>
                <w:lang w:val="nb-NO"/>
              </w:rPr>
              <w:t>Enoksaparin/VKA</w:t>
            </w:r>
            <w:r w:rsidRPr="00C3045E">
              <w:rPr>
                <w:b/>
                <w:bCs/>
                <w:vertAlign w:val="superscript"/>
                <w:lang w:val="nb-NO"/>
              </w:rPr>
              <w:t>b)</w:t>
            </w:r>
          </w:p>
          <w:p w14:paraId="1B2AC593" w14:textId="77777777" w:rsidR="00CB7ABF" w:rsidRPr="00C3045E" w:rsidRDefault="00CB7ABF" w:rsidP="00725546">
            <w:pPr>
              <w:keepNext/>
              <w:suppressAutoHyphens/>
              <w:rPr>
                <w:b/>
                <w:bCs/>
                <w:lang w:val="nb-NO"/>
              </w:rPr>
            </w:pPr>
            <w:r w:rsidRPr="00C3045E">
              <w:rPr>
                <w:b/>
                <w:bCs/>
                <w:lang w:val="nb-NO"/>
              </w:rPr>
              <w:t>3, 6 eller 12 måneder</w:t>
            </w:r>
          </w:p>
          <w:p w14:paraId="52EA582A" w14:textId="77777777" w:rsidR="00CB7ABF" w:rsidRPr="00C3045E" w:rsidRDefault="00CB7ABF" w:rsidP="00725546">
            <w:pPr>
              <w:keepNext/>
              <w:suppressAutoHyphens/>
              <w:rPr>
                <w:b/>
                <w:bCs/>
                <w:lang w:val="nb-NO"/>
              </w:rPr>
            </w:pPr>
            <w:r w:rsidRPr="00C3045E">
              <w:rPr>
                <w:b/>
                <w:bCs/>
                <w:lang w:val="nb-NO"/>
              </w:rPr>
              <w:t>N</w:t>
            </w:r>
            <w:r w:rsidR="009B49DE" w:rsidRPr="00C3045E">
              <w:rPr>
                <w:b/>
                <w:bCs/>
                <w:lang w:val="nb-NO"/>
              </w:rPr>
              <w:t> </w:t>
            </w:r>
            <w:r w:rsidRPr="00C3045E">
              <w:rPr>
                <w:b/>
                <w:bCs/>
                <w:lang w:val="nb-NO"/>
              </w:rPr>
              <w:t>=</w:t>
            </w:r>
            <w:r w:rsidR="009B49DE" w:rsidRPr="00C3045E">
              <w:rPr>
                <w:b/>
                <w:bCs/>
                <w:lang w:val="nb-NO"/>
              </w:rPr>
              <w:t> </w:t>
            </w:r>
            <w:r w:rsidRPr="00C3045E">
              <w:rPr>
                <w:b/>
                <w:bCs/>
                <w:lang w:val="nb-NO"/>
              </w:rPr>
              <w:t>1718</w:t>
            </w:r>
          </w:p>
        </w:tc>
      </w:tr>
      <w:tr w:rsidR="00CB7ABF" w:rsidRPr="006F4A67" w14:paraId="48E0C542" w14:textId="77777777" w:rsidTr="00CB7ABF">
        <w:tc>
          <w:tcPr>
            <w:tcW w:w="4111" w:type="dxa"/>
            <w:tcBorders>
              <w:top w:val="single" w:sz="4" w:space="0" w:color="auto"/>
              <w:left w:val="single" w:sz="4" w:space="0" w:color="auto"/>
              <w:bottom w:val="single" w:sz="4" w:space="0" w:color="auto"/>
              <w:right w:val="single" w:sz="4" w:space="0" w:color="auto"/>
            </w:tcBorders>
            <w:vAlign w:val="center"/>
          </w:tcPr>
          <w:p w14:paraId="10CA139B" w14:textId="77777777" w:rsidR="00CB7ABF" w:rsidRPr="006F4A67" w:rsidRDefault="00CB7ABF" w:rsidP="00725546">
            <w:pPr>
              <w:keepNext/>
              <w:suppressAutoHyphens/>
              <w:rPr>
                <w:lang w:val="nb-NO"/>
              </w:rPr>
            </w:pPr>
            <w:r w:rsidRPr="006F4A67">
              <w:rPr>
                <w:lang w:val="nb-NO"/>
              </w:rPr>
              <w:t>Symptomatisk tilbakevendende VTE*</w:t>
            </w:r>
          </w:p>
        </w:tc>
        <w:tc>
          <w:tcPr>
            <w:tcW w:w="2693" w:type="dxa"/>
            <w:tcBorders>
              <w:top w:val="single" w:sz="4" w:space="0" w:color="auto"/>
              <w:left w:val="single" w:sz="4" w:space="0" w:color="auto"/>
              <w:bottom w:val="single" w:sz="4" w:space="0" w:color="auto"/>
              <w:right w:val="single" w:sz="4" w:space="0" w:color="auto"/>
            </w:tcBorders>
            <w:vAlign w:val="center"/>
          </w:tcPr>
          <w:p w14:paraId="335EE040" w14:textId="77777777" w:rsidR="00CB7ABF" w:rsidRPr="006F4A67" w:rsidRDefault="00CB7ABF" w:rsidP="00725546">
            <w:pPr>
              <w:keepNext/>
              <w:suppressAutoHyphens/>
              <w:rPr>
                <w:lang w:val="nb-NO"/>
              </w:rPr>
            </w:pPr>
            <w:r w:rsidRPr="006F4A67">
              <w:rPr>
                <w:lang w:val="nb-NO"/>
              </w:rPr>
              <w:t>36</w:t>
            </w:r>
            <w:r w:rsidRPr="006F4A67">
              <w:rPr>
                <w:lang w:val="nb-NO"/>
              </w:rPr>
              <w:br/>
              <w:t>(2,1 %)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59CDD7E8" w14:textId="77777777" w:rsidR="00CB7ABF" w:rsidRPr="006F4A67" w:rsidRDefault="00CB7ABF" w:rsidP="00725546">
            <w:pPr>
              <w:keepNext/>
              <w:suppressAutoHyphens/>
              <w:rPr>
                <w:lang w:val="nb-NO"/>
              </w:rPr>
            </w:pPr>
            <w:r w:rsidRPr="006F4A67">
              <w:rPr>
                <w:lang w:val="nb-NO"/>
              </w:rPr>
              <w:t>51</w:t>
            </w:r>
            <w:r w:rsidRPr="006F4A67">
              <w:rPr>
                <w:lang w:val="nb-NO"/>
              </w:rPr>
              <w:br/>
              <w:t>(3,0 %)</w:t>
            </w:r>
          </w:p>
        </w:tc>
      </w:tr>
      <w:tr w:rsidR="00CB7ABF" w:rsidRPr="006F4A67" w14:paraId="577213BA" w14:textId="77777777" w:rsidTr="00CB7ABF">
        <w:tc>
          <w:tcPr>
            <w:tcW w:w="4111" w:type="dxa"/>
            <w:tcBorders>
              <w:top w:val="single" w:sz="4" w:space="0" w:color="auto"/>
              <w:left w:val="single" w:sz="4" w:space="0" w:color="auto"/>
              <w:bottom w:val="single" w:sz="4" w:space="0" w:color="auto"/>
              <w:right w:val="single" w:sz="4" w:space="0" w:color="auto"/>
            </w:tcBorders>
            <w:vAlign w:val="center"/>
          </w:tcPr>
          <w:p w14:paraId="71FC56FB" w14:textId="77777777" w:rsidR="00CB7ABF" w:rsidRPr="006F4A67" w:rsidRDefault="00CB7ABF" w:rsidP="00725546">
            <w:pPr>
              <w:keepNext/>
              <w:suppressAutoHyphens/>
              <w:rPr>
                <w:lang w:val="nb-NO"/>
              </w:rPr>
            </w:pPr>
            <w:r w:rsidRPr="006F4A67">
              <w:rPr>
                <w:lang w:val="nb-NO"/>
              </w:rPr>
              <w:t xml:space="preserve">     Symptomatisk tilbakevendende LE</w:t>
            </w:r>
          </w:p>
        </w:tc>
        <w:tc>
          <w:tcPr>
            <w:tcW w:w="2693" w:type="dxa"/>
            <w:tcBorders>
              <w:top w:val="single" w:sz="4" w:space="0" w:color="auto"/>
              <w:left w:val="single" w:sz="4" w:space="0" w:color="auto"/>
              <w:bottom w:val="single" w:sz="4" w:space="0" w:color="auto"/>
              <w:right w:val="single" w:sz="4" w:space="0" w:color="auto"/>
            </w:tcBorders>
            <w:vAlign w:val="center"/>
          </w:tcPr>
          <w:p w14:paraId="78A1CB7F" w14:textId="77777777" w:rsidR="00CB7ABF" w:rsidRPr="006F4A67" w:rsidRDefault="00CB7ABF" w:rsidP="00725546">
            <w:pPr>
              <w:keepNext/>
              <w:suppressAutoHyphens/>
              <w:rPr>
                <w:lang w:val="nb-NO"/>
              </w:rPr>
            </w:pPr>
            <w:r w:rsidRPr="006F4A67">
              <w:rPr>
                <w:lang w:val="nb-NO"/>
              </w:rPr>
              <w:t>20</w:t>
            </w:r>
            <w:r w:rsidRPr="006F4A67">
              <w:rPr>
                <w:lang w:val="nb-NO"/>
              </w:rPr>
              <w:br/>
              <w:t>(1,2 %)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7208D220" w14:textId="77777777" w:rsidR="00CB7ABF" w:rsidRPr="006F4A67" w:rsidRDefault="00CB7ABF" w:rsidP="00725546">
            <w:pPr>
              <w:keepNext/>
              <w:suppressAutoHyphens/>
              <w:rPr>
                <w:lang w:val="nb-NO"/>
              </w:rPr>
            </w:pPr>
            <w:r w:rsidRPr="006F4A67">
              <w:rPr>
                <w:lang w:val="nb-NO"/>
              </w:rPr>
              <w:t>18</w:t>
            </w:r>
            <w:r w:rsidRPr="006F4A67">
              <w:rPr>
                <w:lang w:val="nb-NO"/>
              </w:rPr>
              <w:br/>
              <w:t>(1,0 %)</w:t>
            </w:r>
          </w:p>
        </w:tc>
      </w:tr>
      <w:tr w:rsidR="00CB7ABF" w:rsidRPr="006F4A67" w14:paraId="39752EA6" w14:textId="77777777" w:rsidTr="00CB7ABF">
        <w:tc>
          <w:tcPr>
            <w:tcW w:w="4111" w:type="dxa"/>
            <w:tcBorders>
              <w:top w:val="single" w:sz="4" w:space="0" w:color="auto"/>
              <w:left w:val="single" w:sz="4" w:space="0" w:color="auto"/>
              <w:bottom w:val="single" w:sz="4" w:space="0" w:color="auto"/>
              <w:right w:val="single" w:sz="4" w:space="0" w:color="auto"/>
            </w:tcBorders>
            <w:vAlign w:val="center"/>
          </w:tcPr>
          <w:p w14:paraId="4E6BBB62" w14:textId="77777777" w:rsidR="00CB7ABF" w:rsidRPr="006F4A67" w:rsidRDefault="00CB7ABF" w:rsidP="00725546">
            <w:pPr>
              <w:keepNext/>
              <w:suppressAutoHyphens/>
              <w:rPr>
                <w:lang w:val="nb-NO"/>
              </w:rPr>
            </w:pPr>
            <w:r w:rsidRPr="006F4A67">
              <w:rPr>
                <w:lang w:val="nb-NO"/>
              </w:rPr>
              <w:t xml:space="preserve">    Symptomatisk tilbakevendende DVT</w:t>
            </w:r>
          </w:p>
        </w:tc>
        <w:tc>
          <w:tcPr>
            <w:tcW w:w="2693" w:type="dxa"/>
            <w:tcBorders>
              <w:top w:val="single" w:sz="4" w:space="0" w:color="auto"/>
              <w:left w:val="single" w:sz="4" w:space="0" w:color="auto"/>
              <w:bottom w:val="single" w:sz="4" w:space="0" w:color="auto"/>
              <w:right w:val="single" w:sz="4" w:space="0" w:color="auto"/>
            </w:tcBorders>
            <w:vAlign w:val="center"/>
          </w:tcPr>
          <w:p w14:paraId="16007F43" w14:textId="77777777" w:rsidR="00CB7ABF" w:rsidRPr="006F4A67" w:rsidRDefault="00CB7ABF" w:rsidP="00725546">
            <w:pPr>
              <w:keepNext/>
              <w:suppressAutoHyphens/>
              <w:rPr>
                <w:lang w:val="nb-NO"/>
              </w:rPr>
            </w:pPr>
            <w:r w:rsidRPr="006F4A67">
              <w:rPr>
                <w:lang w:val="nb-NO"/>
              </w:rPr>
              <w:t>14</w:t>
            </w:r>
            <w:r w:rsidRPr="006F4A67">
              <w:rPr>
                <w:lang w:val="nb-NO"/>
              </w:rPr>
              <w:br/>
              <w:t>(0,8 %)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2C1EECF5" w14:textId="77777777" w:rsidR="00CB7ABF" w:rsidRPr="006F4A67" w:rsidRDefault="00CB7ABF" w:rsidP="00725546">
            <w:pPr>
              <w:keepNext/>
              <w:suppressAutoHyphens/>
              <w:rPr>
                <w:lang w:val="nb-NO"/>
              </w:rPr>
            </w:pPr>
            <w:r w:rsidRPr="006F4A67">
              <w:rPr>
                <w:lang w:val="nb-NO"/>
              </w:rPr>
              <w:t>28</w:t>
            </w:r>
            <w:r w:rsidRPr="006F4A67">
              <w:rPr>
                <w:lang w:val="nb-NO"/>
              </w:rPr>
              <w:br/>
              <w:t>(1,6 %)</w:t>
            </w:r>
          </w:p>
        </w:tc>
      </w:tr>
      <w:tr w:rsidR="00CB7ABF" w:rsidRPr="006F4A67" w14:paraId="4D377124" w14:textId="77777777" w:rsidTr="00CB7ABF">
        <w:tc>
          <w:tcPr>
            <w:tcW w:w="4111" w:type="dxa"/>
            <w:tcBorders>
              <w:top w:val="single" w:sz="4" w:space="0" w:color="auto"/>
              <w:left w:val="single" w:sz="4" w:space="0" w:color="auto"/>
              <w:bottom w:val="single" w:sz="4" w:space="0" w:color="auto"/>
              <w:right w:val="single" w:sz="4" w:space="0" w:color="auto"/>
            </w:tcBorders>
            <w:vAlign w:val="center"/>
          </w:tcPr>
          <w:p w14:paraId="5F8B6042" w14:textId="77777777" w:rsidR="00CB7ABF" w:rsidRPr="006F4A67" w:rsidRDefault="00CB7ABF" w:rsidP="00725546">
            <w:pPr>
              <w:keepNext/>
              <w:suppressAutoHyphens/>
              <w:rPr>
                <w:lang w:val="nb-NO"/>
              </w:rPr>
            </w:pPr>
            <w:r w:rsidRPr="006F4A67">
              <w:rPr>
                <w:lang w:val="nb-NO"/>
              </w:rPr>
              <w:t xml:space="preserve">    Symptomatisk LE og DVT</w:t>
            </w:r>
          </w:p>
        </w:tc>
        <w:tc>
          <w:tcPr>
            <w:tcW w:w="2693" w:type="dxa"/>
            <w:tcBorders>
              <w:top w:val="single" w:sz="4" w:space="0" w:color="auto"/>
              <w:left w:val="single" w:sz="4" w:space="0" w:color="auto"/>
              <w:bottom w:val="single" w:sz="4" w:space="0" w:color="auto"/>
              <w:right w:val="single" w:sz="4" w:space="0" w:color="auto"/>
            </w:tcBorders>
            <w:vAlign w:val="center"/>
          </w:tcPr>
          <w:p w14:paraId="00F8A889" w14:textId="77777777" w:rsidR="00CB7ABF" w:rsidRPr="006F4A67" w:rsidRDefault="00CB7ABF" w:rsidP="00725546">
            <w:pPr>
              <w:keepNext/>
              <w:suppressAutoHyphens/>
              <w:rPr>
                <w:lang w:val="nb-NO"/>
              </w:rPr>
            </w:pPr>
            <w:r w:rsidRPr="006F4A67">
              <w:rPr>
                <w:lang w:val="nb-NO"/>
              </w:rPr>
              <w:t>1</w:t>
            </w:r>
          </w:p>
          <w:p w14:paraId="5E663A1A" w14:textId="77777777" w:rsidR="00CB7ABF" w:rsidRPr="006F4A67" w:rsidRDefault="00CB7ABF" w:rsidP="00725546">
            <w:pPr>
              <w:keepNext/>
              <w:suppressAutoHyphens/>
              <w:rPr>
                <w:lang w:val="nb-NO"/>
              </w:rPr>
            </w:pPr>
            <w:r w:rsidRPr="006F4A67">
              <w:rPr>
                <w:lang w:val="nb-NO"/>
              </w:rPr>
              <w:t>(0,1 %)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2CFE957" w14:textId="77777777" w:rsidR="00CB7ABF" w:rsidRPr="006F4A67" w:rsidRDefault="00CB7ABF" w:rsidP="00725546">
            <w:pPr>
              <w:keepNext/>
              <w:suppressAutoHyphens/>
              <w:rPr>
                <w:lang w:val="nb-NO"/>
              </w:rPr>
            </w:pPr>
            <w:r w:rsidRPr="006F4A67">
              <w:rPr>
                <w:lang w:val="nb-NO"/>
              </w:rPr>
              <w:t>0</w:t>
            </w:r>
          </w:p>
        </w:tc>
      </w:tr>
      <w:tr w:rsidR="00CB7ABF" w:rsidRPr="006F4A67" w14:paraId="6C6AEE02" w14:textId="77777777" w:rsidTr="00CB7ABF">
        <w:tc>
          <w:tcPr>
            <w:tcW w:w="4111" w:type="dxa"/>
            <w:tcBorders>
              <w:top w:val="single" w:sz="4" w:space="0" w:color="auto"/>
              <w:left w:val="single" w:sz="4" w:space="0" w:color="auto"/>
              <w:bottom w:val="single" w:sz="4" w:space="0" w:color="auto"/>
              <w:right w:val="single" w:sz="4" w:space="0" w:color="auto"/>
            </w:tcBorders>
            <w:vAlign w:val="center"/>
          </w:tcPr>
          <w:p w14:paraId="62FC574E" w14:textId="77777777" w:rsidR="00CB7ABF" w:rsidRPr="006F4A67" w:rsidRDefault="00CB7ABF" w:rsidP="00725546">
            <w:pPr>
              <w:keepNext/>
              <w:suppressAutoHyphens/>
              <w:rPr>
                <w:lang w:val="nb-NO"/>
              </w:rPr>
            </w:pPr>
            <w:r w:rsidRPr="006F4A67">
              <w:rPr>
                <w:lang w:val="nb-NO"/>
              </w:rPr>
              <w:t xml:space="preserve">    Fatal LE/</w:t>
            </w:r>
            <w:r w:rsidR="009B49DE" w:rsidRPr="006F4A67">
              <w:rPr>
                <w:lang w:val="nb-NO"/>
              </w:rPr>
              <w:t>d</w:t>
            </w:r>
            <w:r w:rsidRPr="006F4A67">
              <w:rPr>
                <w:lang w:val="nb-NO"/>
              </w:rPr>
              <w:t>ød der LE ikke kan utelukkes</w:t>
            </w:r>
          </w:p>
        </w:tc>
        <w:tc>
          <w:tcPr>
            <w:tcW w:w="2693" w:type="dxa"/>
            <w:tcBorders>
              <w:top w:val="single" w:sz="4" w:space="0" w:color="auto"/>
              <w:left w:val="single" w:sz="4" w:space="0" w:color="auto"/>
              <w:bottom w:val="single" w:sz="4" w:space="0" w:color="auto"/>
              <w:right w:val="single" w:sz="4" w:space="0" w:color="auto"/>
            </w:tcBorders>
            <w:vAlign w:val="center"/>
          </w:tcPr>
          <w:p w14:paraId="05AE3464" w14:textId="77777777" w:rsidR="00CB7ABF" w:rsidRPr="006F4A67" w:rsidRDefault="00CB7ABF" w:rsidP="00725546">
            <w:pPr>
              <w:keepNext/>
              <w:suppressAutoHyphens/>
              <w:rPr>
                <w:lang w:val="nb-NO"/>
              </w:rPr>
            </w:pPr>
            <w:r w:rsidRPr="006F4A67">
              <w:rPr>
                <w:lang w:val="nb-NO"/>
              </w:rPr>
              <w:t>4</w:t>
            </w:r>
            <w:r w:rsidRPr="006F4A67">
              <w:rPr>
                <w:lang w:val="nb-NO"/>
              </w:rPr>
              <w:br/>
              <w:t>(0,2 %)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071C86C5" w14:textId="77777777" w:rsidR="00CB7ABF" w:rsidRPr="006F4A67" w:rsidRDefault="00CB7ABF" w:rsidP="00725546">
            <w:pPr>
              <w:keepNext/>
              <w:suppressAutoHyphens/>
              <w:rPr>
                <w:lang w:val="nb-NO"/>
              </w:rPr>
            </w:pPr>
            <w:r w:rsidRPr="006F4A67">
              <w:rPr>
                <w:lang w:val="nb-NO"/>
              </w:rPr>
              <w:t>6</w:t>
            </w:r>
            <w:r w:rsidRPr="006F4A67">
              <w:rPr>
                <w:lang w:val="nb-NO"/>
              </w:rPr>
              <w:br/>
              <w:t>(0,3 %)</w:t>
            </w:r>
          </w:p>
        </w:tc>
      </w:tr>
      <w:tr w:rsidR="00CB7ABF" w:rsidRPr="006F4A67" w14:paraId="6C2502E2" w14:textId="77777777" w:rsidTr="00CB7ABF">
        <w:tc>
          <w:tcPr>
            <w:tcW w:w="4111" w:type="dxa"/>
            <w:tcBorders>
              <w:top w:val="single" w:sz="4" w:space="0" w:color="auto"/>
              <w:left w:val="single" w:sz="4" w:space="0" w:color="auto"/>
              <w:bottom w:val="single" w:sz="4" w:space="0" w:color="auto"/>
              <w:right w:val="single" w:sz="4" w:space="0" w:color="auto"/>
            </w:tcBorders>
            <w:vAlign w:val="center"/>
          </w:tcPr>
          <w:p w14:paraId="5D39B6A4" w14:textId="77777777" w:rsidR="00CB7ABF" w:rsidRPr="006F4A67" w:rsidRDefault="00CB7ABF" w:rsidP="00725546">
            <w:pPr>
              <w:keepNext/>
              <w:suppressAutoHyphens/>
              <w:rPr>
                <w:lang w:val="nb-NO"/>
              </w:rPr>
            </w:pPr>
            <w:r w:rsidRPr="006F4A67">
              <w:rPr>
                <w:lang w:val="nb-NO"/>
              </w:rPr>
              <w:t>Alvorlig eller klinisk relevant ikke alvorlig blødning</w:t>
            </w:r>
          </w:p>
        </w:tc>
        <w:tc>
          <w:tcPr>
            <w:tcW w:w="2693" w:type="dxa"/>
            <w:tcBorders>
              <w:top w:val="single" w:sz="4" w:space="0" w:color="auto"/>
              <w:left w:val="single" w:sz="4" w:space="0" w:color="auto"/>
              <w:bottom w:val="single" w:sz="4" w:space="0" w:color="auto"/>
              <w:right w:val="single" w:sz="4" w:space="0" w:color="auto"/>
            </w:tcBorders>
            <w:vAlign w:val="center"/>
          </w:tcPr>
          <w:p w14:paraId="0A208B6C" w14:textId="77777777" w:rsidR="00CB7ABF" w:rsidRPr="006F4A67" w:rsidRDefault="00CB7ABF" w:rsidP="00725546">
            <w:pPr>
              <w:keepNext/>
              <w:suppressAutoHyphens/>
              <w:rPr>
                <w:lang w:val="nb-NO"/>
              </w:rPr>
            </w:pPr>
            <w:r w:rsidRPr="006F4A67">
              <w:rPr>
                <w:lang w:val="nb-NO"/>
              </w:rPr>
              <w:t>139</w:t>
            </w:r>
            <w:r w:rsidRPr="006F4A67">
              <w:rPr>
                <w:lang w:val="nb-NO"/>
              </w:rPr>
              <w:br/>
              <w:t>(8,1 %)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D91598C" w14:textId="77777777" w:rsidR="00CB7ABF" w:rsidRPr="006F4A67" w:rsidRDefault="00CB7ABF" w:rsidP="00725546">
            <w:pPr>
              <w:keepNext/>
              <w:suppressAutoHyphens/>
              <w:rPr>
                <w:lang w:val="nb-NO"/>
              </w:rPr>
            </w:pPr>
            <w:r w:rsidRPr="006F4A67">
              <w:rPr>
                <w:lang w:val="nb-NO"/>
              </w:rPr>
              <w:t>138</w:t>
            </w:r>
            <w:r w:rsidRPr="006F4A67">
              <w:rPr>
                <w:lang w:val="nb-NO"/>
              </w:rPr>
              <w:br/>
              <w:t>(8,1 %)</w:t>
            </w:r>
          </w:p>
        </w:tc>
      </w:tr>
      <w:tr w:rsidR="00CB7ABF" w:rsidRPr="006F4A67" w14:paraId="4CDE95B2" w14:textId="77777777" w:rsidTr="00CB7ABF">
        <w:tc>
          <w:tcPr>
            <w:tcW w:w="4111" w:type="dxa"/>
            <w:tcBorders>
              <w:top w:val="single" w:sz="4" w:space="0" w:color="auto"/>
              <w:left w:val="single" w:sz="4" w:space="0" w:color="auto"/>
              <w:bottom w:val="single" w:sz="4" w:space="0" w:color="auto"/>
              <w:right w:val="single" w:sz="4" w:space="0" w:color="auto"/>
            </w:tcBorders>
            <w:vAlign w:val="center"/>
          </w:tcPr>
          <w:p w14:paraId="62EC8CB0" w14:textId="77777777" w:rsidR="00CB7ABF" w:rsidRPr="006F4A67" w:rsidRDefault="00CB7ABF" w:rsidP="00725546">
            <w:pPr>
              <w:keepNext/>
              <w:suppressAutoHyphens/>
              <w:rPr>
                <w:lang w:val="nb-NO"/>
              </w:rPr>
            </w:pPr>
            <w:r w:rsidRPr="006F4A67">
              <w:rPr>
                <w:lang w:val="nb-NO"/>
              </w:rPr>
              <w:t>Alvorlig blødning</w:t>
            </w:r>
          </w:p>
        </w:tc>
        <w:tc>
          <w:tcPr>
            <w:tcW w:w="2693" w:type="dxa"/>
            <w:tcBorders>
              <w:top w:val="single" w:sz="4" w:space="0" w:color="auto"/>
              <w:left w:val="single" w:sz="4" w:space="0" w:color="auto"/>
              <w:bottom w:val="single" w:sz="4" w:space="0" w:color="auto"/>
              <w:right w:val="single" w:sz="4" w:space="0" w:color="auto"/>
            </w:tcBorders>
            <w:vAlign w:val="center"/>
          </w:tcPr>
          <w:p w14:paraId="27DE2E0E" w14:textId="77777777" w:rsidR="00CB7ABF" w:rsidRPr="006F4A67" w:rsidRDefault="00CB7ABF" w:rsidP="00725546">
            <w:pPr>
              <w:keepNext/>
              <w:suppressAutoHyphens/>
              <w:rPr>
                <w:lang w:val="nb-NO"/>
              </w:rPr>
            </w:pPr>
            <w:r w:rsidRPr="006F4A67">
              <w:rPr>
                <w:lang w:val="nb-NO"/>
              </w:rPr>
              <w:t>14</w:t>
            </w:r>
            <w:r w:rsidRPr="006F4A67">
              <w:rPr>
                <w:lang w:val="nb-NO"/>
              </w:rPr>
              <w:br/>
              <w:t>(0,8 %)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1999B11" w14:textId="77777777" w:rsidR="00CB7ABF" w:rsidRPr="006F4A67" w:rsidRDefault="00CB7ABF" w:rsidP="00725546">
            <w:pPr>
              <w:keepNext/>
              <w:suppressAutoHyphens/>
              <w:rPr>
                <w:lang w:val="nb-NO"/>
              </w:rPr>
            </w:pPr>
            <w:r w:rsidRPr="006F4A67">
              <w:rPr>
                <w:lang w:val="nb-NO"/>
              </w:rPr>
              <w:t>20</w:t>
            </w:r>
            <w:r w:rsidRPr="006F4A67">
              <w:rPr>
                <w:lang w:val="nb-NO"/>
              </w:rPr>
              <w:br/>
              <w:t>(1,2 %)</w:t>
            </w:r>
          </w:p>
        </w:tc>
      </w:tr>
      <w:tr w:rsidR="00CB7ABF" w:rsidRPr="00B24224" w14:paraId="6A373AD0" w14:textId="77777777" w:rsidTr="00CB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8997" w:type="dxa"/>
            <w:gridSpan w:val="3"/>
            <w:tcBorders>
              <w:top w:val="nil"/>
              <w:left w:val="nil"/>
              <w:bottom w:val="nil"/>
              <w:right w:val="nil"/>
            </w:tcBorders>
          </w:tcPr>
          <w:p w14:paraId="1221A230" w14:textId="77777777" w:rsidR="00CB7ABF" w:rsidRPr="006F4A67" w:rsidRDefault="00CB7ABF" w:rsidP="00725546">
            <w:pPr>
              <w:keepNext/>
              <w:suppressAutoHyphens/>
              <w:rPr>
                <w:lang w:val="nb-NO"/>
              </w:rPr>
            </w:pPr>
          </w:p>
          <w:p w14:paraId="2F57BAB8" w14:textId="77777777" w:rsidR="00CB7ABF" w:rsidRPr="006F4A67" w:rsidRDefault="00CB7ABF" w:rsidP="00725546">
            <w:pPr>
              <w:keepNext/>
              <w:suppressAutoHyphens/>
              <w:rPr>
                <w:lang w:val="nb-NO"/>
              </w:rPr>
            </w:pPr>
            <w:r w:rsidRPr="006F4A67">
              <w:rPr>
                <w:lang w:val="nb-NO"/>
              </w:rPr>
              <w:t>a)</w:t>
            </w:r>
            <w:r w:rsidRPr="006F4A67">
              <w:rPr>
                <w:lang w:val="nb-NO"/>
              </w:rPr>
              <w:tab/>
              <w:t>Rivaroksaban 15 mg to ganger daglig i tre uker etterfulgt av 20 mg én gang daglig</w:t>
            </w:r>
          </w:p>
          <w:p w14:paraId="53A2EFEC" w14:textId="77777777" w:rsidR="000F5CFD" w:rsidRPr="006F4A67" w:rsidRDefault="00CB7ABF" w:rsidP="00725546">
            <w:pPr>
              <w:keepNext/>
              <w:tabs>
                <w:tab w:val="clear" w:pos="567"/>
              </w:tabs>
              <w:suppressAutoHyphens/>
              <w:ind w:left="601" w:hanging="601"/>
              <w:rPr>
                <w:lang w:val="nb-NO"/>
              </w:rPr>
            </w:pPr>
            <w:r w:rsidRPr="006F4A67">
              <w:rPr>
                <w:lang w:val="nb-NO"/>
              </w:rPr>
              <w:t>b)</w:t>
            </w:r>
            <w:r w:rsidRPr="006F4A67">
              <w:rPr>
                <w:lang w:val="nb-NO"/>
              </w:rPr>
              <w:tab/>
              <w:t>Enoksaparin i minst 5 dager, samtidig med VKA og etterfulgt av VKA</w:t>
            </w:r>
          </w:p>
          <w:p w14:paraId="2CDB0ABA" w14:textId="77777777" w:rsidR="00CB7ABF" w:rsidRPr="006F4A67" w:rsidRDefault="00CB7ABF" w:rsidP="00725546">
            <w:pPr>
              <w:keepNext/>
              <w:tabs>
                <w:tab w:val="clear" w:pos="567"/>
              </w:tabs>
              <w:suppressAutoHyphens/>
              <w:ind w:left="601" w:hanging="601"/>
              <w:rPr>
                <w:lang w:val="nb-NO"/>
              </w:rPr>
            </w:pPr>
            <w:r w:rsidRPr="006F4A67">
              <w:rPr>
                <w:b/>
                <w:lang w:val="nb-NO"/>
              </w:rPr>
              <w:t>*</w:t>
            </w:r>
            <w:r w:rsidRPr="006F4A67">
              <w:rPr>
                <w:lang w:val="nb-NO"/>
              </w:rPr>
              <w:tab/>
              <w:t>p &lt;0,0001 (</w:t>
            </w:r>
            <w:r w:rsidR="001D534B" w:rsidRPr="006F4A67">
              <w:rPr>
                <w:lang w:val="nb-NO"/>
              </w:rPr>
              <w:t>"</w:t>
            </w:r>
            <w:r w:rsidRPr="006F4A67">
              <w:rPr>
                <w:lang w:val="nb-NO"/>
              </w:rPr>
              <w:t>non-inferiority</w:t>
            </w:r>
            <w:r w:rsidR="001D534B" w:rsidRPr="006F4A67">
              <w:rPr>
                <w:lang w:val="nb-NO"/>
              </w:rPr>
              <w:t>"</w:t>
            </w:r>
            <w:r w:rsidRPr="006F4A67">
              <w:rPr>
                <w:lang w:val="nb-NO"/>
              </w:rPr>
              <w:t xml:space="preserve"> til en forhåndsspesifisert </w:t>
            </w:r>
            <w:r w:rsidR="00EF5BE1" w:rsidRPr="006F4A67">
              <w:rPr>
                <w:snapToGrid/>
                <w:lang w:val="nb-NO" w:eastAsia="en-US"/>
              </w:rPr>
              <w:t>HR</w:t>
            </w:r>
            <w:r w:rsidRPr="006F4A67">
              <w:rPr>
                <w:lang w:val="nb-NO"/>
              </w:rPr>
              <w:t xml:space="preserve"> på 2,0), </w:t>
            </w:r>
            <w:r w:rsidR="00EF5BE1" w:rsidRPr="006F4A67">
              <w:rPr>
                <w:snapToGrid/>
                <w:lang w:val="nb-NO" w:eastAsia="en-US"/>
              </w:rPr>
              <w:t>HR</w:t>
            </w:r>
            <w:r w:rsidRPr="006F4A67">
              <w:rPr>
                <w:lang w:val="nb-NO"/>
              </w:rPr>
              <w:t>: 0,680</w:t>
            </w:r>
            <w:r w:rsidR="000F5CFD" w:rsidRPr="006F4A67">
              <w:rPr>
                <w:lang w:val="nb-NO"/>
              </w:rPr>
              <w:t xml:space="preserve"> </w:t>
            </w:r>
            <w:r w:rsidRPr="006F4A67">
              <w:rPr>
                <w:lang w:val="nb-NO"/>
              </w:rPr>
              <w:t>(0,443</w:t>
            </w:r>
            <w:r w:rsidR="009E764A" w:rsidRPr="006F4A67">
              <w:rPr>
                <w:lang w:val="nb-NO"/>
              </w:rPr>
              <w:t>-</w:t>
            </w:r>
            <w:r w:rsidRPr="006F4A67">
              <w:rPr>
                <w:lang w:val="nb-NO"/>
              </w:rPr>
              <w:t>1,042), p</w:t>
            </w:r>
            <w:r w:rsidR="009B49DE" w:rsidRPr="006F4A67">
              <w:rPr>
                <w:lang w:val="nb-NO"/>
              </w:rPr>
              <w:t> </w:t>
            </w:r>
            <w:r w:rsidRPr="006F4A67">
              <w:rPr>
                <w:lang w:val="nb-NO"/>
              </w:rPr>
              <w:t>=</w:t>
            </w:r>
            <w:r w:rsidR="009B49DE" w:rsidRPr="006F4A67">
              <w:rPr>
                <w:lang w:val="nb-NO"/>
              </w:rPr>
              <w:t> </w:t>
            </w:r>
            <w:r w:rsidRPr="006F4A67">
              <w:rPr>
                <w:lang w:val="nb-NO"/>
              </w:rPr>
              <w:t>0,076 (</w:t>
            </w:r>
            <w:r w:rsidR="001D534B" w:rsidRPr="006F4A67">
              <w:rPr>
                <w:lang w:val="nb-NO"/>
              </w:rPr>
              <w:t>"</w:t>
            </w:r>
            <w:r w:rsidRPr="006F4A67">
              <w:rPr>
                <w:lang w:val="nb-NO"/>
              </w:rPr>
              <w:t>superiority</w:t>
            </w:r>
            <w:r w:rsidR="001D534B" w:rsidRPr="006F4A67">
              <w:rPr>
                <w:lang w:val="nb-NO"/>
              </w:rPr>
              <w:t>"</w:t>
            </w:r>
            <w:r w:rsidRPr="006F4A67">
              <w:rPr>
                <w:lang w:val="nb-NO"/>
              </w:rPr>
              <w:t>)</w:t>
            </w:r>
          </w:p>
        </w:tc>
      </w:tr>
    </w:tbl>
    <w:p w14:paraId="63D83512" w14:textId="77777777" w:rsidR="00CB7ABF" w:rsidRPr="006F4A67" w:rsidRDefault="00CB7ABF" w:rsidP="00725546">
      <w:pPr>
        <w:suppressAutoHyphens/>
        <w:rPr>
          <w:lang w:val="nb-NO"/>
        </w:rPr>
      </w:pPr>
    </w:p>
    <w:p w14:paraId="7878E8E0" w14:textId="77777777" w:rsidR="00CB7ABF" w:rsidRPr="006F4A67" w:rsidRDefault="00CB7ABF" w:rsidP="00725546">
      <w:pPr>
        <w:suppressAutoHyphens/>
        <w:rPr>
          <w:bCs/>
          <w:lang w:val="nb-NO"/>
        </w:rPr>
      </w:pPr>
      <w:r w:rsidRPr="006F4A67">
        <w:rPr>
          <w:lang w:val="nb-NO"/>
        </w:rPr>
        <w:t xml:space="preserve">I Einstein PE-studien (se tabell 6) ble det vist at rivaroksaban var </w:t>
      </w:r>
      <w:r w:rsidR="001D534B" w:rsidRPr="006F4A67">
        <w:rPr>
          <w:lang w:val="nb-NO"/>
        </w:rPr>
        <w:t>"</w:t>
      </w:r>
      <w:r w:rsidRPr="006F4A67">
        <w:rPr>
          <w:lang w:val="nb-NO"/>
        </w:rPr>
        <w:t>non-inferior</w:t>
      </w:r>
      <w:r w:rsidR="001D534B" w:rsidRPr="006F4A67">
        <w:rPr>
          <w:lang w:val="nb-NO"/>
        </w:rPr>
        <w:t>"</w:t>
      </w:r>
      <w:r w:rsidRPr="006F4A67">
        <w:rPr>
          <w:lang w:val="nb-NO"/>
        </w:rPr>
        <w:t xml:space="preserve"> til enoksaparin/VKA når det gjaldt det primære endepunktet for effekt (p </w:t>
      </w:r>
      <w:r w:rsidR="00FA02C3">
        <w:rPr>
          <w:lang w:val="nb-NO"/>
        </w:rPr>
        <w:t>=</w:t>
      </w:r>
      <w:r w:rsidRPr="006F4A67">
        <w:rPr>
          <w:lang w:val="nb-NO"/>
        </w:rPr>
        <w:t xml:space="preserve">0,0026 (test for </w:t>
      </w:r>
      <w:r w:rsidR="001D534B" w:rsidRPr="006F4A67">
        <w:rPr>
          <w:lang w:val="nb-NO"/>
        </w:rPr>
        <w:t>"</w:t>
      </w:r>
      <w:r w:rsidRPr="006F4A67">
        <w:rPr>
          <w:lang w:val="nb-NO"/>
        </w:rPr>
        <w:t>non-inferiority</w:t>
      </w:r>
      <w:r w:rsidR="001D534B" w:rsidRPr="006F4A67">
        <w:rPr>
          <w:lang w:val="nb-NO"/>
        </w:rPr>
        <w:t>"</w:t>
      </w:r>
      <w:r w:rsidRPr="006F4A67">
        <w:rPr>
          <w:lang w:val="nb-NO"/>
        </w:rPr>
        <w:t xml:space="preserve">), </w:t>
      </w:r>
      <w:r w:rsidR="00F74020" w:rsidRPr="006F4A67">
        <w:rPr>
          <w:snapToGrid/>
          <w:lang w:val="nb-NO" w:eastAsia="en-US"/>
        </w:rPr>
        <w:t>HR</w:t>
      </w:r>
      <w:r w:rsidRPr="006F4A67">
        <w:rPr>
          <w:lang w:val="nb-NO"/>
        </w:rPr>
        <w:t>: </w:t>
      </w:r>
      <w:r w:rsidR="009E2045" w:rsidRPr="006F4A67">
        <w:rPr>
          <w:lang w:val="nb-NO"/>
        </w:rPr>
        <w:t>1,123 (0,749</w:t>
      </w:r>
      <w:r w:rsidR="009E764A" w:rsidRPr="006F4A67">
        <w:rPr>
          <w:lang w:val="nb-NO"/>
        </w:rPr>
        <w:t>-</w:t>
      </w:r>
      <w:r w:rsidRPr="006F4A67">
        <w:rPr>
          <w:lang w:val="nb-NO"/>
        </w:rPr>
        <w:t xml:space="preserve">1,684)). Den forhåndsspesifiserte samlede kliniske fordelen (primære endepunkter for effekt pluss alvorlige blødningsepisoder) ble rapportert med en </w:t>
      </w:r>
      <w:r w:rsidR="00F74020" w:rsidRPr="006F4A67">
        <w:rPr>
          <w:snapToGrid/>
          <w:lang w:val="nb-NO" w:eastAsia="en-US"/>
        </w:rPr>
        <w:t>HR</w:t>
      </w:r>
      <w:r w:rsidRPr="006F4A67">
        <w:rPr>
          <w:lang w:val="nb-NO"/>
        </w:rPr>
        <w:t xml:space="preserve"> på </w:t>
      </w:r>
      <w:r w:rsidRPr="006F4A67">
        <w:rPr>
          <w:bCs/>
          <w:lang w:val="nb-NO"/>
        </w:rPr>
        <w:t>0,</w:t>
      </w:r>
      <w:r w:rsidRPr="006F4A67">
        <w:rPr>
          <w:rFonts w:eastAsia="MS Mincho"/>
          <w:bCs/>
          <w:lang w:val="nb-NO" w:eastAsia="ja-JP"/>
        </w:rPr>
        <w:t>849 ((95 % KI: 0,633</w:t>
      </w:r>
      <w:r w:rsidR="009B49DE" w:rsidRPr="006F4A67">
        <w:rPr>
          <w:rFonts w:eastAsia="MS Mincho"/>
          <w:bCs/>
          <w:lang w:val="nb-NO" w:eastAsia="ja-JP"/>
        </w:rPr>
        <w:t>-</w:t>
      </w:r>
      <w:r w:rsidRPr="006F4A67">
        <w:rPr>
          <w:rFonts w:eastAsia="MS Mincho"/>
          <w:bCs/>
          <w:lang w:val="nb-NO" w:eastAsia="ja-JP"/>
        </w:rPr>
        <w:t xml:space="preserve">1,139), </w:t>
      </w:r>
      <w:r w:rsidRPr="006F4A67">
        <w:rPr>
          <w:bCs/>
          <w:lang w:val="nb-NO"/>
        </w:rPr>
        <w:t>nominell p-verdi p</w:t>
      </w:r>
      <w:r w:rsidR="009E764A" w:rsidRPr="006F4A67">
        <w:rPr>
          <w:bCs/>
          <w:lang w:val="nb-NO"/>
        </w:rPr>
        <w:t> </w:t>
      </w:r>
      <w:r w:rsidRPr="006F4A67">
        <w:rPr>
          <w:bCs/>
          <w:lang w:val="nb-NO"/>
        </w:rPr>
        <w:t>=</w:t>
      </w:r>
      <w:r w:rsidR="009E764A" w:rsidRPr="006F4A67">
        <w:rPr>
          <w:bCs/>
          <w:lang w:val="nb-NO"/>
        </w:rPr>
        <w:t> </w:t>
      </w:r>
      <w:r w:rsidRPr="006F4A67">
        <w:rPr>
          <w:bCs/>
          <w:lang w:val="nb-NO"/>
        </w:rPr>
        <w:t xml:space="preserve">0,275). INR-verdiene lå innenfor det terapeutiske området i gjennomsnitt 63 % av tiden for studiens gjennomsnittlige behandlingstid på 215 dager, og </w:t>
      </w:r>
      <w:r w:rsidRPr="006F4A67">
        <w:rPr>
          <w:rFonts w:eastAsia="SimSun"/>
          <w:lang w:val="nb-NO" w:eastAsia="ja-JP"/>
        </w:rPr>
        <w:t xml:space="preserve">57 %, 62 % og 65 % </w:t>
      </w:r>
      <w:r w:rsidRPr="006F4A67">
        <w:rPr>
          <w:lang w:val="nb-NO"/>
        </w:rPr>
        <w:t>av tiden i gruppene med behandlingstid bestemt til henholdsvis 3, 6 og 12</w:t>
      </w:r>
      <w:r w:rsidR="009E2045" w:rsidRPr="006F4A67">
        <w:rPr>
          <w:lang w:val="nb-NO"/>
        </w:rPr>
        <w:t> </w:t>
      </w:r>
      <w:r w:rsidRPr="006F4A67">
        <w:rPr>
          <w:lang w:val="nb-NO"/>
        </w:rPr>
        <w:t>måneder. I gruppen som fikk enoksaparin/VKA var det ingen tydelig sammenheng mellom gjennomsnittlig TTR (Time in Target INR Range, tid i terapeutisk område på 2,0</w:t>
      </w:r>
      <w:r w:rsidR="009E764A" w:rsidRPr="006F4A67">
        <w:rPr>
          <w:lang w:val="nb-NO"/>
        </w:rPr>
        <w:t>-</w:t>
      </w:r>
      <w:r w:rsidRPr="006F4A67">
        <w:rPr>
          <w:lang w:val="nb-NO"/>
        </w:rPr>
        <w:t>3,0) på studiesenternivå i like store tertiler og insidensen av tilbakevendende VTE (</w:t>
      </w:r>
      <w:r w:rsidR="00FA02C3">
        <w:rPr>
          <w:lang w:val="nb-NO"/>
        </w:rPr>
        <w:t>p</w:t>
      </w:r>
      <w:r w:rsidR="009E764A" w:rsidRPr="006F4A67">
        <w:rPr>
          <w:lang w:val="nb-NO"/>
        </w:rPr>
        <w:t> </w:t>
      </w:r>
      <w:r w:rsidRPr="006F4A67">
        <w:rPr>
          <w:lang w:val="nb-NO"/>
        </w:rPr>
        <w:t>=</w:t>
      </w:r>
      <w:r w:rsidR="009E764A" w:rsidRPr="006F4A67">
        <w:rPr>
          <w:lang w:val="nb-NO"/>
        </w:rPr>
        <w:t> </w:t>
      </w:r>
      <w:r w:rsidRPr="006F4A67">
        <w:rPr>
          <w:rFonts w:eastAsia="SimSun"/>
          <w:lang w:val="nb-NO" w:eastAsia="ja-JP"/>
        </w:rPr>
        <w:t xml:space="preserve">0,082 </w:t>
      </w:r>
      <w:r w:rsidRPr="006F4A67">
        <w:rPr>
          <w:lang w:val="nb-NO"/>
        </w:rPr>
        <w:t xml:space="preserve">for interaksjon). I den høyeste tertilen basert på studiesenter var </w:t>
      </w:r>
      <w:r w:rsidR="00F74020" w:rsidRPr="006F4A67">
        <w:rPr>
          <w:snapToGrid/>
          <w:lang w:val="nb-NO" w:eastAsia="en-US"/>
        </w:rPr>
        <w:t>HR</w:t>
      </w:r>
      <w:r w:rsidRPr="006F4A67">
        <w:rPr>
          <w:lang w:val="nb-NO"/>
        </w:rPr>
        <w:t xml:space="preserve"> for rivaroksaban versus warfarin </w:t>
      </w:r>
      <w:r w:rsidRPr="006F4A67">
        <w:rPr>
          <w:rFonts w:eastAsia="SimSun"/>
          <w:lang w:val="nb-NO" w:eastAsia="ja-JP"/>
        </w:rPr>
        <w:t>0,642 (95 % KI: 0,277</w:t>
      </w:r>
      <w:r w:rsidR="009E764A" w:rsidRPr="006F4A67">
        <w:rPr>
          <w:rFonts w:eastAsia="SimSun"/>
          <w:lang w:val="nb-NO" w:eastAsia="ja-JP"/>
        </w:rPr>
        <w:t>-</w:t>
      </w:r>
      <w:r w:rsidRPr="006F4A67">
        <w:rPr>
          <w:rFonts w:eastAsia="SimSun"/>
          <w:lang w:val="nb-NO" w:eastAsia="ja-JP"/>
        </w:rPr>
        <w:t>1,484</w:t>
      </w:r>
      <w:r w:rsidRPr="006F4A67">
        <w:rPr>
          <w:lang w:val="nb-NO"/>
        </w:rPr>
        <w:t>).</w:t>
      </w:r>
    </w:p>
    <w:p w14:paraId="518AC472" w14:textId="77777777" w:rsidR="00CB7ABF" w:rsidRPr="006F4A67" w:rsidRDefault="00CB7ABF" w:rsidP="00725546">
      <w:pPr>
        <w:tabs>
          <w:tab w:val="clear" w:pos="567"/>
        </w:tabs>
        <w:autoSpaceDE w:val="0"/>
        <w:autoSpaceDN w:val="0"/>
        <w:adjustRightInd w:val="0"/>
        <w:rPr>
          <w:rFonts w:eastAsia="MS Mincho"/>
          <w:bCs/>
          <w:lang w:val="nb-NO" w:eastAsia="ja-JP"/>
        </w:rPr>
      </w:pPr>
    </w:p>
    <w:p w14:paraId="539F38FB" w14:textId="77777777" w:rsidR="00CB7ABF" w:rsidRPr="006F4A67" w:rsidRDefault="00C6678F" w:rsidP="00725546">
      <w:pPr>
        <w:suppressAutoHyphens/>
        <w:rPr>
          <w:lang w:val="nb-NO"/>
        </w:rPr>
      </w:pPr>
      <w:r w:rsidRPr="006F4A67">
        <w:rPr>
          <w:bCs/>
          <w:lang w:val="nb-NO"/>
        </w:rPr>
        <w:t xml:space="preserve">Forekomsten av </w:t>
      </w:r>
      <w:r w:rsidR="00CB7ABF" w:rsidRPr="006F4A67">
        <w:rPr>
          <w:bCs/>
          <w:lang w:val="nb-NO"/>
        </w:rPr>
        <w:t>det primære endepunktet for sikkerhet (alvorlige eller klinisk relevante ikke alvorlige blødning</w:t>
      </w:r>
      <w:r w:rsidR="00FA02C3">
        <w:rPr>
          <w:bCs/>
          <w:lang w:val="nb-NO"/>
        </w:rPr>
        <w:t>er</w:t>
      </w:r>
      <w:r w:rsidR="00CB7ABF" w:rsidRPr="006F4A67">
        <w:rPr>
          <w:bCs/>
          <w:lang w:val="nb-NO"/>
        </w:rPr>
        <w:t xml:space="preserve">) var noe lavere i behandlingsgruppen som fikk rivaroksaban </w:t>
      </w:r>
      <w:r w:rsidR="00CB7ABF" w:rsidRPr="006F4A67">
        <w:rPr>
          <w:lang w:val="nb-NO"/>
        </w:rPr>
        <w:t>(10,3 % (249/2412)) enn i behandlingsgruppen som fikk enoksaparin/VKA (11,4 % (274/2405)).</w:t>
      </w:r>
      <w:r w:rsidR="00CB7ABF" w:rsidRPr="006F4A67">
        <w:rPr>
          <w:bCs/>
          <w:lang w:val="nb-NO"/>
        </w:rPr>
        <w:t xml:space="preserve"> </w:t>
      </w:r>
      <w:r w:rsidRPr="006F4A67">
        <w:rPr>
          <w:bCs/>
          <w:lang w:val="nb-NO"/>
        </w:rPr>
        <w:t>Forekomsten av</w:t>
      </w:r>
      <w:r w:rsidR="00CB7ABF" w:rsidRPr="006F4A67">
        <w:rPr>
          <w:bCs/>
          <w:lang w:val="nb-NO"/>
        </w:rPr>
        <w:t xml:space="preserve"> det sekundære endepunktet for sikkerhet (alvorlige blødning) var lavere i gruppen som fikk rivaroksaban </w:t>
      </w:r>
      <w:r w:rsidR="00CB7ABF" w:rsidRPr="006F4A67">
        <w:rPr>
          <w:lang w:val="nb-NO"/>
        </w:rPr>
        <w:t xml:space="preserve">(1,1 % (26/2412)) enn i gruppen som fikk enoksaparin/VKA (2,2 % (52/2405)) med en </w:t>
      </w:r>
      <w:r w:rsidR="00F74020" w:rsidRPr="006F4A67">
        <w:rPr>
          <w:snapToGrid/>
          <w:lang w:val="nb-NO" w:eastAsia="en-US"/>
        </w:rPr>
        <w:t>HR</w:t>
      </w:r>
      <w:r w:rsidR="00CB7ABF" w:rsidRPr="006F4A67">
        <w:rPr>
          <w:lang w:val="nb-NO"/>
        </w:rPr>
        <w:t xml:space="preserve"> på 0,493 (95 % KI: 0,308</w:t>
      </w:r>
      <w:r w:rsidR="007E74B4" w:rsidRPr="006F4A67">
        <w:rPr>
          <w:lang w:val="nb-NO"/>
        </w:rPr>
        <w:t>-</w:t>
      </w:r>
      <w:r w:rsidR="00CB7ABF" w:rsidRPr="006F4A67">
        <w:rPr>
          <w:lang w:val="nb-NO"/>
        </w:rPr>
        <w:t>0,789</w:t>
      </w:r>
      <w:r w:rsidR="00CB7ABF" w:rsidRPr="006F4A67">
        <w:rPr>
          <w:bCs/>
          <w:lang w:val="nb-NO"/>
        </w:rPr>
        <w:t>).</w:t>
      </w:r>
    </w:p>
    <w:p w14:paraId="1E59E0C8" w14:textId="77777777" w:rsidR="00CB7ABF" w:rsidRPr="006F4A67" w:rsidRDefault="00CB7ABF" w:rsidP="00725546">
      <w:pPr>
        <w:suppressAutoHyphens/>
        <w:rPr>
          <w:lang w:val="nb-NO"/>
        </w:rPr>
      </w:pPr>
    </w:p>
    <w:tbl>
      <w:tblPr>
        <w:tblW w:w="0" w:type="auto"/>
        <w:tblInd w:w="108" w:type="dxa"/>
        <w:tblLook w:val="01E0" w:firstRow="1" w:lastRow="1" w:firstColumn="1" w:lastColumn="1" w:noHBand="0" w:noVBand="0"/>
      </w:tblPr>
      <w:tblGrid>
        <w:gridCol w:w="3258"/>
        <w:gridCol w:w="3021"/>
        <w:gridCol w:w="2653"/>
        <w:gridCol w:w="174"/>
      </w:tblGrid>
      <w:tr w:rsidR="00CB7ABF" w:rsidRPr="00BB6CB7" w14:paraId="22D98EAD" w14:textId="77777777" w:rsidTr="00CB7ABF">
        <w:trPr>
          <w:gridAfter w:val="1"/>
          <w:wAfter w:w="181" w:type="dxa"/>
        </w:trPr>
        <w:tc>
          <w:tcPr>
            <w:tcW w:w="9179" w:type="dxa"/>
            <w:gridSpan w:val="3"/>
          </w:tcPr>
          <w:p w14:paraId="79112C33" w14:textId="77777777" w:rsidR="00CB7ABF" w:rsidRPr="006F4A67" w:rsidRDefault="00CB7ABF" w:rsidP="00725546">
            <w:pPr>
              <w:keepNext/>
              <w:rPr>
                <w:b/>
                <w:lang w:val="nb-NO"/>
              </w:rPr>
            </w:pPr>
            <w:r w:rsidRPr="006F4A67">
              <w:rPr>
                <w:b/>
                <w:lang w:val="nb-NO"/>
              </w:rPr>
              <w:lastRenderedPageBreak/>
              <w:t>Tabell 6: Effekt- og sikkerhetsresultater fra fase III Einstein PE</w:t>
            </w:r>
          </w:p>
        </w:tc>
      </w:tr>
      <w:tr w:rsidR="00CB7ABF" w:rsidRPr="00BB6CB7" w14:paraId="09D5CA2C" w14:textId="77777777" w:rsidTr="00CB7ABF">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F4336ED" w14:textId="77777777" w:rsidR="00CB7ABF" w:rsidRPr="00C3045E" w:rsidRDefault="00CB7ABF" w:rsidP="00725546">
            <w:pPr>
              <w:keepNext/>
              <w:rPr>
                <w:b/>
                <w:bCs/>
                <w:lang w:val="nb-NO"/>
              </w:rPr>
            </w:pPr>
            <w:r w:rsidRPr="00C3045E">
              <w:rPr>
                <w:b/>
                <w:bCs/>
                <w:lang w:val="nb-NO"/>
              </w:rPr>
              <w:t>Studiepopulasjon</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209EDECB" w14:textId="77777777" w:rsidR="00CB7ABF" w:rsidRPr="00C3045E" w:rsidRDefault="00CB7ABF" w:rsidP="00725546">
            <w:pPr>
              <w:keepNext/>
              <w:rPr>
                <w:b/>
                <w:bCs/>
                <w:lang w:val="nb-NO"/>
              </w:rPr>
            </w:pPr>
            <w:r w:rsidRPr="00C3045E">
              <w:rPr>
                <w:b/>
                <w:bCs/>
                <w:lang w:val="nb-NO"/>
              </w:rPr>
              <w:t>4832 pasienter med symptomatisk akutt LE</w:t>
            </w:r>
          </w:p>
        </w:tc>
      </w:tr>
      <w:tr w:rsidR="00CB7ABF" w:rsidRPr="00BB6CB7" w14:paraId="3BA82414" w14:textId="77777777" w:rsidTr="00CB7ABF">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9B9A4D7" w14:textId="77777777" w:rsidR="00CB7ABF" w:rsidRPr="00C3045E" w:rsidRDefault="00CB7ABF" w:rsidP="00725546">
            <w:pPr>
              <w:keepNext/>
              <w:rPr>
                <w:b/>
                <w:bCs/>
                <w:lang w:val="nb-NO"/>
              </w:rPr>
            </w:pPr>
            <w:r w:rsidRPr="00C3045E">
              <w:rPr>
                <w:b/>
                <w:bCs/>
                <w:lang w:val="nb-NO"/>
              </w:rPr>
              <w:t>Behandlingsdose og varighet</w:t>
            </w:r>
          </w:p>
        </w:tc>
        <w:tc>
          <w:tcPr>
            <w:tcW w:w="3120" w:type="dxa"/>
            <w:tcBorders>
              <w:top w:val="single" w:sz="4" w:space="0" w:color="auto"/>
              <w:left w:val="single" w:sz="4" w:space="0" w:color="auto"/>
              <w:bottom w:val="single" w:sz="4" w:space="0" w:color="auto"/>
              <w:right w:val="single" w:sz="4" w:space="0" w:color="auto"/>
            </w:tcBorders>
            <w:vAlign w:val="center"/>
          </w:tcPr>
          <w:p w14:paraId="11F5C86A" w14:textId="77777777" w:rsidR="00CB7ABF" w:rsidRPr="00C3045E" w:rsidRDefault="00D5213B" w:rsidP="00725546">
            <w:pPr>
              <w:keepNext/>
              <w:rPr>
                <w:b/>
                <w:bCs/>
                <w:lang w:val="nb-NO"/>
              </w:rPr>
            </w:pPr>
            <w:r w:rsidRPr="00C3045E">
              <w:rPr>
                <w:b/>
                <w:bCs/>
                <w:lang w:val="nb-NO"/>
              </w:rPr>
              <w:t>Rivaro</w:t>
            </w:r>
            <w:r w:rsidR="00D31C32" w:rsidRPr="00C3045E">
              <w:rPr>
                <w:b/>
                <w:bCs/>
                <w:lang w:val="nb-NO"/>
              </w:rPr>
              <w:t>ks</w:t>
            </w:r>
            <w:r w:rsidRPr="00C3045E">
              <w:rPr>
                <w:b/>
                <w:bCs/>
                <w:lang w:val="nb-NO"/>
              </w:rPr>
              <w:t>aban</w:t>
            </w:r>
            <w:r w:rsidR="00CB7ABF" w:rsidRPr="00C3045E">
              <w:rPr>
                <w:b/>
                <w:bCs/>
                <w:vertAlign w:val="superscript"/>
                <w:lang w:val="nb-NO"/>
              </w:rPr>
              <w:t>a)</w:t>
            </w:r>
          </w:p>
          <w:p w14:paraId="1D164B19" w14:textId="77777777" w:rsidR="00CB7ABF" w:rsidRPr="00C3045E" w:rsidRDefault="00CB7ABF" w:rsidP="00725546">
            <w:pPr>
              <w:keepNext/>
              <w:rPr>
                <w:b/>
                <w:bCs/>
                <w:lang w:val="nb-NO"/>
              </w:rPr>
            </w:pPr>
            <w:r w:rsidRPr="00C3045E">
              <w:rPr>
                <w:b/>
                <w:bCs/>
                <w:lang w:val="nb-NO"/>
              </w:rPr>
              <w:t>3, 6 eller 12 måneder</w:t>
            </w:r>
          </w:p>
          <w:p w14:paraId="7B4BC795" w14:textId="77777777" w:rsidR="00CB7ABF" w:rsidRPr="00C3045E" w:rsidRDefault="00CB7ABF" w:rsidP="00725546">
            <w:pPr>
              <w:keepNext/>
              <w:rPr>
                <w:b/>
                <w:bCs/>
                <w:lang w:val="nb-NO"/>
              </w:rPr>
            </w:pPr>
            <w:r w:rsidRPr="00C3045E">
              <w:rPr>
                <w:b/>
                <w:bCs/>
                <w:lang w:val="nb-NO"/>
              </w:rPr>
              <w:t>N</w:t>
            </w:r>
            <w:r w:rsidR="00015662" w:rsidRPr="00C3045E">
              <w:rPr>
                <w:b/>
                <w:bCs/>
                <w:lang w:val="nb-NO"/>
              </w:rPr>
              <w:t> </w:t>
            </w:r>
            <w:r w:rsidRPr="00C3045E">
              <w:rPr>
                <w:b/>
                <w:bCs/>
                <w:lang w:val="nb-NO"/>
              </w:rPr>
              <w:t>=</w:t>
            </w:r>
            <w:r w:rsidR="00015662" w:rsidRPr="00C3045E">
              <w:rPr>
                <w:b/>
                <w:bCs/>
                <w:lang w:val="nb-NO"/>
              </w:rPr>
              <w:t> </w:t>
            </w:r>
            <w:r w:rsidRPr="00C3045E">
              <w:rPr>
                <w:b/>
                <w:bCs/>
                <w:lang w:val="nb-NO"/>
              </w:rPr>
              <w:t>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534A69A" w14:textId="77777777" w:rsidR="00CB7ABF" w:rsidRPr="00C3045E" w:rsidRDefault="00CB7ABF" w:rsidP="00725546">
            <w:pPr>
              <w:keepNext/>
              <w:rPr>
                <w:b/>
                <w:bCs/>
                <w:lang w:val="nb-NO"/>
              </w:rPr>
            </w:pPr>
            <w:r w:rsidRPr="00C3045E">
              <w:rPr>
                <w:b/>
                <w:bCs/>
                <w:lang w:val="nb-NO"/>
              </w:rPr>
              <w:t>Enoksaparin/VKA</w:t>
            </w:r>
            <w:r w:rsidRPr="00C3045E">
              <w:rPr>
                <w:b/>
                <w:bCs/>
                <w:vertAlign w:val="superscript"/>
                <w:lang w:val="nb-NO"/>
              </w:rPr>
              <w:t>b)</w:t>
            </w:r>
          </w:p>
          <w:p w14:paraId="6FE82501" w14:textId="77777777" w:rsidR="00CB7ABF" w:rsidRPr="00C3045E" w:rsidRDefault="00CB7ABF" w:rsidP="00725546">
            <w:pPr>
              <w:keepNext/>
              <w:rPr>
                <w:b/>
                <w:bCs/>
                <w:lang w:val="nb-NO"/>
              </w:rPr>
            </w:pPr>
            <w:r w:rsidRPr="00C3045E">
              <w:rPr>
                <w:b/>
                <w:bCs/>
                <w:lang w:val="nb-NO"/>
              </w:rPr>
              <w:t>3, 6 eller 12 måneder</w:t>
            </w:r>
          </w:p>
          <w:p w14:paraId="37E08702" w14:textId="77777777" w:rsidR="00CB7ABF" w:rsidRPr="00C3045E" w:rsidRDefault="00CB7ABF" w:rsidP="00725546">
            <w:pPr>
              <w:keepNext/>
              <w:rPr>
                <w:b/>
                <w:bCs/>
                <w:lang w:val="nb-NO"/>
              </w:rPr>
            </w:pPr>
            <w:r w:rsidRPr="00C3045E">
              <w:rPr>
                <w:b/>
                <w:bCs/>
                <w:lang w:val="nb-NO"/>
              </w:rPr>
              <w:t>N</w:t>
            </w:r>
            <w:r w:rsidR="00015662" w:rsidRPr="00C3045E">
              <w:rPr>
                <w:b/>
                <w:bCs/>
                <w:lang w:val="nb-NO"/>
              </w:rPr>
              <w:t> </w:t>
            </w:r>
            <w:r w:rsidRPr="00C3045E">
              <w:rPr>
                <w:b/>
                <w:bCs/>
                <w:lang w:val="nb-NO"/>
              </w:rPr>
              <w:t>=</w:t>
            </w:r>
            <w:r w:rsidR="00015662" w:rsidRPr="00C3045E">
              <w:rPr>
                <w:b/>
                <w:bCs/>
                <w:lang w:val="nb-NO"/>
              </w:rPr>
              <w:t> </w:t>
            </w:r>
            <w:r w:rsidRPr="00C3045E">
              <w:rPr>
                <w:b/>
                <w:bCs/>
                <w:lang w:val="nb-NO"/>
              </w:rPr>
              <w:t>2413</w:t>
            </w:r>
          </w:p>
        </w:tc>
      </w:tr>
      <w:tr w:rsidR="00CB7ABF" w:rsidRPr="006F4A67" w14:paraId="6943939A" w14:textId="77777777" w:rsidTr="00CB7AB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C7CF0A0" w14:textId="77777777" w:rsidR="00CB7ABF" w:rsidRPr="006F4A67" w:rsidRDefault="00CB7ABF" w:rsidP="00725546">
            <w:pPr>
              <w:keepNext/>
              <w:rPr>
                <w:lang w:val="nb-NO"/>
              </w:rPr>
            </w:pPr>
            <w:r w:rsidRPr="006F4A67">
              <w:rPr>
                <w:lang w:val="nb-NO"/>
              </w:rPr>
              <w:t>Symptomatisk tilbakevendende VTE*</w:t>
            </w:r>
          </w:p>
        </w:tc>
        <w:tc>
          <w:tcPr>
            <w:tcW w:w="3120" w:type="dxa"/>
            <w:tcBorders>
              <w:top w:val="single" w:sz="4" w:space="0" w:color="auto"/>
              <w:left w:val="single" w:sz="4" w:space="0" w:color="auto"/>
              <w:bottom w:val="single" w:sz="4" w:space="0" w:color="auto"/>
              <w:right w:val="single" w:sz="4" w:space="0" w:color="auto"/>
            </w:tcBorders>
            <w:vAlign w:val="center"/>
          </w:tcPr>
          <w:p w14:paraId="20281068" w14:textId="77777777" w:rsidR="00CB7ABF" w:rsidRPr="006F4A67" w:rsidRDefault="00CB7ABF" w:rsidP="00725546">
            <w:pPr>
              <w:keepNext/>
              <w:rPr>
                <w:lang w:val="nb-NO"/>
              </w:rPr>
            </w:pPr>
            <w:r w:rsidRPr="006F4A67">
              <w:rPr>
                <w:lang w:val="nb-NO"/>
              </w:rPr>
              <w:t>50</w:t>
            </w:r>
          </w:p>
          <w:p w14:paraId="3C0A16EF" w14:textId="77777777" w:rsidR="00CB7ABF" w:rsidRPr="006F4A67" w:rsidRDefault="00CB7ABF" w:rsidP="00725546">
            <w:pPr>
              <w:keepNext/>
              <w:rPr>
                <w:lang w:val="nb-NO"/>
              </w:rPr>
            </w:pPr>
            <w:r w:rsidRPr="006F4A67">
              <w:rPr>
                <w:lang w:val="nb-NO"/>
              </w:rPr>
              <w:t>(2,1 %)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A1EAEA8" w14:textId="77777777" w:rsidR="00CB7ABF" w:rsidRPr="006F4A67" w:rsidRDefault="00CB7ABF" w:rsidP="00725546">
            <w:pPr>
              <w:keepNext/>
              <w:rPr>
                <w:lang w:val="nb-NO"/>
              </w:rPr>
            </w:pPr>
            <w:r w:rsidRPr="006F4A67">
              <w:rPr>
                <w:lang w:val="nb-NO"/>
              </w:rPr>
              <w:t>44</w:t>
            </w:r>
          </w:p>
          <w:p w14:paraId="361F4916" w14:textId="77777777" w:rsidR="00CB7ABF" w:rsidRPr="006F4A67" w:rsidRDefault="00CB7ABF" w:rsidP="00725546">
            <w:pPr>
              <w:keepNext/>
              <w:rPr>
                <w:lang w:val="nb-NO"/>
              </w:rPr>
            </w:pPr>
            <w:r w:rsidRPr="006F4A67">
              <w:rPr>
                <w:lang w:val="nb-NO"/>
              </w:rPr>
              <w:t>(1,8 %)</w:t>
            </w:r>
          </w:p>
        </w:tc>
      </w:tr>
      <w:tr w:rsidR="00CB7ABF" w:rsidRPr="006F4A67" w14:paraId="5FC4172A" w14:textId="77777777" w:rsidTr="00CB7AB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0826724" w14:textId="77777777" w:rsidR="00CB7ABF" w:rsidRPr="006F4A67" w:rsidRDefault="00CB7ABF" w:rsidP="00725546">
            <w:pPr>
              <w:keepNext/>
              <w:ind w:left="34" w:hanging="34"/>
              <w:rPr>
                <w:lang w:val="nb-NO"/>
              </w:rPr>
            </w:pPr>
            <w:r w:rsidRPr="006F4A67">
              <w:rPr>
                <w:lang w:val="nb-NO"/>
              </w:rPr>
              <w:t xml:space="preserve">     Symptomatisk tilbakevendende LE</w:t>
            </w:r>
          </w:p>
        </w:tc>
        <w:tc>
          <w:tcPr>
            <w:tcW w:w="3120" w:type="dxa"/>
            <w:tcBorders>
              <w:top w:val="single" w:sz="4" w:space="0" w:color="auto"/>
              <w:left w:val="single" w:sz="4" w:space="0" w:color="auto"/>
              <w:bottom w:val="single" w:sz="4" w:space="0" w:color="auto"/>
              <w:right w:val="single" w:sz="4" w:space="0" w:color="auto"/>
            </w:tcBorders>
            <w:vAlign w:val="center"/>
          </w:tcPr>
          <w:p w14:paraId="05BBB503" w14:textId="77777777" w:rsidR="00CB7ABF" w:rsidRPr="006F4A67" w:rsidRDefault="00CB7ABF" w:rsidP="00725546">
            <w:pPr>
              <w:keepNext/>
              <w:rPr>
                <w:lang w:val="nb-NO"/>
              </w:rPr>
            </w:pPr>
            <w:r w:rsidRPr="006F4A67">
              <w:rPr>
                <w:lang w:val="nb-NO"/>
              </w:rPr>
              <w:t>23</w:t>
            </w:r>
          </w:p>
          <w:p w14:paraId="0D1BDAE8" w14:textId="77777777" w:rsidR="00CB7ABF" w:rsidRPr="006F4A67" w:rsidRDefault="00CB7ABF" w:rsidP="00725546">
            <w:pPr>
              <w:keepNext/>
              <w:rPr>
                <w:lang w:val="nb-NO"/>
              </w:rPr>
            </w:pPr>
            <w:r w:rsidRPr="006F4A67">
              <w:rPr>
                <w:lang w:val="nb-NO"/>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0A9AD35" w14:textId="77777777" w:rsidR="00CB7ABF" w:rsidRPr="006F4A67" w:rsidRDefault="00CB7ABF" w:rsidP="00725546">
            <w:pPr>
              <w:keepNext/>
              <w:rPr>
                <w:lang w:val="nb-NO"/>
              </w:rPr>
            </w:pPr>
            <w:r w:rsidRPr="006F4A67">
              <w:rPr>
                <w:lang w:val="nb-NO"/>
              </w:rPr>
              <w:t>20</w:t>
            </w:r>
          </w:p>
          <w:p w14:paraId="08668334" w14:textId="77777777" w:rsidR="00CB7ABF" w:rsidRPr="006F4A67" w:rsidRDefault="00CB7ABF" w:rsidP="00725546">
            <w:pPr>
              <w:keepNext/>
              <w:rPr>
                <w:lang w:val="nb-NO"/>
              </w:rPr>
            </w:pPr>
            <w:r w:rsidRPr="006F4A67">
              <w:rPr>
                <w:lang w:val="nb-NO"/>
              </w:rPr>
              <w:t>(0,8 %)</w:t>
            </w:r>
          </w:p>
        </w:tc>
      </w:tr>
      <w:tr w:rsidR="00CB7ABF" w:rsidRPr="006F4A67" w14:paraId="31337DDC" w14:textId="77777777" w:rsidTr="00CB7AB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0B99139" w14:textId="77777777" w:rsidR="00CB7ABF" w:rsidRPr="006F4A67" w:rsidRDefault="00CB7ABF" w:rsidP="00725546">
            <w:pPr>
              <w:keepNext/>
              <w:rPr>
                <w:lang w:val="nb-NO"/>
              </w:rPr>
            </w:pPr>
            <w:r w:rsidRPr="006F4A67">
              <w:rPr>
                <w:lang w:val="nb-NO"/>
              </w:rPr>
              <w:t xml:space="preserve">    Symptomatisk tilbakevendende DVT</w:t>
            </w:r>
          </w:p>
        </w:tc>
        <w:tc>
          <w:tcPr>
            <w:tcW w:w="3120" w:type="dxa"/>
            <w:tcBorders>
              <w:top w:val="single" w:sz="4" w:space="0" w:color="auto"/>
              <w:left w:val="single" w:sz="4" w:space="0" w:color="auto"/>
              <w:bottom w:val="single" w:sz="4" w:space="0" w:color="auto"/>
              <w:right w:val="single" w:sz="4" w:space="0" w:color="auto"/>
            </w:tcBorders>
            <w:vAlign w:val="center"/>
          </w:tcPr>
          <w:p w14:paraId="6A04E32A" w14:textId="77777777" w:rsidR="00CB7ABF" w:rsidRPr="006F4A67" w:rsidRDefault="00CB7ABF" w:rsidP="00725546">
            <w:pPr>
              <w:keepNext/>
              <w:rPr>
                <w:lang w:val="nb-NO"/>
              </w:rPr>
            </w:pPr>
            <w:r w:rsidRPr="006F4A67">
              <w:rPr>
                <w:lang w:val="nb-NO"/>
              </w:rPr>
              <w:t>18</w:t>
            </w:r>
          </w:p>
          <w:p w14:paraId="588BA995" w14:textId="77777777" w:rsidR="00CB7ABF" w:rsidRPr="006F4A67" w:rsidRDefault="00CB7ABF" w:rsidP="00725546">
            <w:pPr>
              <w:keepNext/>
              <w:rPr>
                <w:lang w:val="nb-NO"/>
              </w:rPr>
            </w:pPr>
            <w:r w:rsidRPr="006F4A67">
              <w:rPr>
                <w:lang w:val="nb-NO"/>
              </w:rPr>
              <w:t>(0,7 %)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0F5B0F2" w14:textId="77777777" w:rsidR="00CB7ABF" w:rsidRPr="006F4A67" w:rsidRDefault="00CB7ABF" w:rsidP="00725546">
            <w:pPr>
              <w:keepNext/>
              <w:rPr>
                <w:lang w:val="nb-NO"/>
              </w:rPr>
            </w:pPr>
            <w:r w:rsidRPr="006F4A67">
              <w:rPr>
                <w:lang w:val="nb-NO"/>
              </w:rPr>
              <w:t>17</w:t>
            </w:r>
          </w:p>
          <w:p w14:paraId="6C91D208" w14:textId="77777777" w:rsidR="00CB7ABF" w:rsidRPr="006F4A67" w:rsidRDefault="00CB7ABF" w:rsidP="00725546">
            <w:pPr>
              <w:keepNext/>
              <w:rPr>
                <w:lang w:val="nb-NO"/>
              </w:rPr>
            </w:pPr>
            <w:r w:rsidRPr="006F4A67">
              <w:rPr>
                <w:lang w:val="nb-NO"/>
              </w:rPr>
              <w:t>(0,7 %)</w:t>
            </w:r>
          </w:p>
        </w:tc>
      </w:tr>
      <w:tr w:rsidR="00CB7ABF" w:rsidRPr="006F4A67" w14:paraId="36505B30" w14:textId="77777777" w:rsidTr="00CB7AB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F70372B" w14:textId="77777777" w:rsidR="00CB7ABF" w:rsidRPr="006F4A67" w:rsidRDefault="00CB7ABF" w:rsidP="00725546">
            <w:pPr>
              <w:keepNext/>
              <w:rPr>
                <w:lang w:val="nb-NO"/>
              </w:rPr>
            </w:pPr>
            <w:r w:rsidRPr="006F4A67">
              <w:rPr>
                <w:lang w:val="nb-NO"/>
              </w:rPr>
              <w:t xml:space="preserve">    Symptomatisk LE og DVT</w:t>
            </w:r>
          </w:p>
        </w:tc>
        <w:tc>
          <w:tcPr>
            <w:tcW w:w="3120" w:type="dxa"/>
            <w:tcBorders>
              <w:top w:val="single" w:sz="4" w:space="0" w:color="auto"/>
              <w:left w:val="single" w:sz="4" w:space="0" w:color="auto"/>
              <w:bottom w:val="single" w:sz="4" w:space="0" w:color="auto"/>
              <w:right w:val="single" w:sz="4" w:space="0" w:color="auto"/>
            </w:tcBorders>
            <w:vAlign w:val="center"/>
          </w:tcPr>
          <w:p w14:paraId="2F0122B8" w14:textId="77777777" w:rsidR="00CB7ABF" w:rsidRPr="006F4A67" w:rsidRDefault="00CB7ABF" w:rsidP="00725546">
            <w:pPr>
              <w:keepNext/>
              <w:rPr>
                <w:lang w:val="nb-NO"/>
              </w:rPr>
            </w:pPr>
            <w:r w:rsidRPr="006F4A67">
              <w:rPr>
                <w:lang w:val="nb-NO"/>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99DCC3A" w14:textId="77777777" w:rsidR="00CB7ABF" w:rsidRPr="006F4A67" w:rsidRDefault="00CB7ABF" w:rsidP="00725546">
            <w:pPr>
              <w:keepNext/>
              <w:rPr>
                <w:lang w:val="nb-NO"/>
              </w:rPr>
            </w:pPr>
            <w:r w:rsidRPr="006F4A67">
              <w:rPr>
                <w:lang w:val="nb-NO"/>
              </w:rPr>
              <w:t>2</w:t>
            </w:r>
          </w:p>
          <w:p w14:paraId="15B0AFAE" w14:textId="77777777" w:rsidR="00CB7ABF" w:rsidRPr="006F4A67" w:rsidRDefault="00CB7ABF" w:rsidP="00725546">
            <w:pPr>
              <w:keepNext/>
              <w:rPr>
                <w:lang w:val="nb-NO"/>
              </w:rPr>
            </w:pPr>
            <w:r w:rsidRPr="006F4A67">
              <w:rPr>
                <w:lang w:val="nb-NO"/>
              </w:rPr>
              <w:t>(&lt;0,1 %)</w:t>
            </w:r>
          </w:p>
        </w:tc>
      </w:tr>
      <w:tr w:rsidR="00CB7ABF" w:rsidRPr="006F4A67" w14:paraId="3899CD86" w14:textId="77777777" w:rsidTr="00CB7AB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3C70406" w14:textId="77777777" w:rsidR="00CB7ABF" w:rsidRPr="006F4A67" w:rsidRDefault="00CB7ABF" w:rsidP="00725546">
            <w:pPr>
              <w:keepNext/>
              <w:ind w:left="252" w:hanging="252"/>
              <w:rPr>
                <w:lang w:val="nb-NO"/>
              </w:rPr>
            </w:pPr>
            <w:r w:rsidRPr="006F4A67">
              <w:rPr>
                <w:lang w:val="nb-NO"/>
              </w:rPr>
              <w:t xml:space="preserve">    Fatal LE/</w:t>
            </w:r>
            <w:r w:rsidR="00BF5271" w:rsidRPr="006F4A67">
              <w:rPr>
                <w:lang w:val="nb-NO"/>
              </w:rPr>
              <w:t>d</w:t>
            </w:r>
            <w:r w:rsidRPr="006F4A67">
              <w:rPr>
                <w:lang w:val="nb-NO"/>
              </w:rPr>
              <w:t>ød der LE ikke kan utelukkes</w:t>
            </w:r>
          </w:p>
        </w:tc>
        <w:tc>
          <w:tcPr>
            <w:tcW w:w="3120" w:type="dxa"/>
            <w:tcBorders>
              <w:top w:val="single" w:sz="4" w:space="0" w:color="auto"/>
              <w:left w:val="single" w:sz="4" w:space="0" w:color="auto"/>
              <w:bottom w:val="single" w:sz="4" w:space="0" w:color="auto"/>
              <w:right w:val="single" w:sz="4" w:space="0" w:color="auto"/>
            </w:tcBorders>
            <w:vAlign w:val="center"/>
          </w:tcPr>
          <w:p w14:paraId="44F22DE0" w14:textId="77777777" w:rsidR="00CB7ABF" w:rsidRPr="006F4A67" w:rsidRDefault="00CB7ABF" w:rsidP="00725546">
            <w:pPr>
              <w:keepNext/>
              <w:rPr>
                <w:lang w:val="nb-NO"/>
              </w:rPr>
            </w:pPr>
            <w:r w:rsidRPr="006F4A67">
              <w:rPr>
                <w:lang w:val="nb-NO"/>
              </w:rPr>
              <w:t>11</w:t>
            </w:r>
          </w:p>
          <w:p w14:paraId="19D6C018" w14:textId="77777777" w:rsidR="00CB7ABF" w:rsidRPr="006F4A67" w:rsidRDefault="00CB7ABF" w:rsidP="00725546">
            <w:pPr>
              <w:keepNext/>
              <w:rPr>
                <w:lang w:val="nb-NO"/>
              </w:rPr>
            </w:pPr>
            <w:r w:rsidRPr="006F4A67">
              <w:rPr>
                <w:lang w:val="nb-NO"/>
              </w:rPr>
              <w:t>(0,5 %)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E942AC4" w14:textId="77777777" w:rsidR="00CB7ABF" w:rsidRPr="006F4A67" w:rsidRDefault="00CB7ABF" w:rsidP="00725546">
            <w:pPr>
              <w:keepNext/>
              <w:rPr>
                <w:lang w:val="nb-NO"/>
              </w:rPr>
            </w:pPr>
            <w:r w:rsidRPr="006F4A67">
              <w:rPr>
                <w:lang w:val="nb-NO"/>
              </w:rPr>
              <w:t>7</w:t>
            </w:r>
          </w:p>
          <w:p w14:paraId="75397711" w14:textId="77777777" w:rsidR="00CB7ABF" w:rsidRPr="006F4A67" w:rsidRDefault="00CB7ABF" w:rsidP="00725546">
            <w:pPr>
              <w:keepNext/>
              <w:rPr>
                <w:lang w:val="nb-NO"/>
              </w:rPr>
            </w:pPr>
            <w:r w:rsidRPr="006F4A67">
              <w:rPr>
                <w:lang w:val="nb-NO"/>
              </w:rPr>
              <w:t>(0,3 %)</w:t>
            </w:r>
          </w:p>
        </w:tc>
      </w:tr>
      <w:tr w:rsidR="00CB7ABF" w:rsidRPr="006F4A67" w14:paraId="3B4CE008" w14:textId="77777777" w:rsidTr="00CB7AB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F6E5B60" w14:textId="77777777" w:rsidR="00CB7ABF" w:rsidRPr="006F4A67" w:rsidRDefault="00CB7ABF" w:rsidP="00725546">
            <w:pPr>
              <w:keepNext/>
              <w:rPr>
                <w:lang w:val="nb-NO"/>
              </w:rPr>
            </w:pPr>
            <w:r w:rsidRPr="006F4A67">
              <w:rPr>
                <w:lang w:val="nb-NO"/>
              </w:rPr>
              <w:t>Alvorlig eller klinisk relevant ikke alvorlig blødning</w:t>
            </w:r>
          </w:p>
        </w:tc>
        <w:tc>
          <w:tcPr>
            <w:tcW w:w="3120" w:type="dxa"/>
            <w:tcBorders>
              <w:top w:val="single" w:sz="4" w:space="0" w:color="auto"/>
              <w:left w:val="single" w:sz="4" w:space="0" w:color="auto"/>
              <w:bottom w:val="single" w:sz="4" w:space="0" w:color="auto"/>
              <w:right w:val="single" w:sz="4" w:space="0" w:color="auto"/>
            </w:tcBorders>
            <w:vAlign w:val="center"/>
          </w:tcPr>
          <w:p w14:paraId="47B47FF0" w14:textId="77777777" w:rsidR="00CB7ABF" w:rsidRPr="006F4A67" w:rsidRDefault="00CB7ABF" w:rsidP="00725546">
            <w:pPr>
              <w:keepNext/>
              <w:rPr>
                <w:lang w:val="nb-NO"/>
              </w:rPr>
            </w:pPr>
            <w:r w:rsidRPr="006F4A67">
              <w:rPr>
                <w:lang w:val="nb-NO"/>
              </w:rPr>
              <w:t>249</w:t>
            </w:r>
          </w:p>
          <w:p w14:paraId="729D0302" w14:textId="77777777" w:rsidR="00CB7ABF" w:rsidRPr="006F4A67" w:rsidRDefault="00CB7ABF" w:rsidP="00725546">
            <w:pPr>
              <w:keepNext/>
              <w:rPr>
                <w:lang w:val="nb-NO"/>
              </w:rPr>
            </w:pPr>
            <w:r w:rsidRPr="006F4A67">
              <w:rPr>
                <w:lang w:val="nb-NO"/>
              </w:rPr>
              <w:t>(10,3 %)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C89685A" w14:textId="77777777" w:rsidR="00CB7ABF" w:rsidRPr="006F4A67" w:rsidRDefault="00CB7ABF" w:rsidP="00725546">
            <w:pPr>
              <w:keepNext/>
              <w:rPr>
                <w:lang w:val="nb-NO"/>
              </w:rPr>
            </w:pPr>
            <w:r w:rsidRPr="006F4A67">
              <w:rPr>
                <w:lang w:val="nb-NO"/>
              </w:rPr>
              <w:t>274</w:t>
            </w:r>
          </w:p>
          <w:p w14:paraId="0E750BA8" w14:textId="77777777" w:rsidR="00CB7ABF" w:rsidRPr="006F4A67" w:rsidRDefault="00CB7ABF" w:rsidP="00725546">
            <w:pPr>
              <w:keepNext/>
              <w:rPr>
                <w:lang w:val="nb-NO"/>
              </w:rPr>
            </w:pPr>
            <w:r w:rsidRPr="006F4A67">
              <w:rPr>
                <w:lang w:val="nb-NO"/>
              </w:rPr>
              <w:t>(11,4 %)</w:t>
            </w:r>
          </w:p>
        </w:tc>
      </w:tr>
      <w:tr w:rsidR="00CB7ABF" w:rsidRPr="006F4A67" w14:paraId="6E5306C8" w14:textId="77777777" w:rsidTr="00CB7AB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F3B6EFF" w14:textId="77777777" w:rsidR="00CB7ABF" w:rsidRPr="006F4A67" w:rsidRDefault="00CB7ABF" w:rsidP="00725546">
            <w:pPr>
              <w:keepNext/>
              <w:rPr>
                <w:lang w:val="nb-NO"/>
              </w:rPr>
            </w:pPr>
            <w:r w:rsidRPr="006F4A67">
              <w:rPr>
                <w:lang w:val="nb-NO"/>
              </w:rPr>
              <w:t>Alvorlig blødning</w:t>
            </w:r>
          </w:p>
        </w:tc>
        <w:tc>
          <w:tcPr>
            <w:tcW w:w="3120" w:type="dxa"/>
            <w:tcBorders>
              <w:top w:val="single" w:sz="4" w:space="0" w:color="auto"/>
              <w:left w:val="single" w:sz="4" w:space="0" w:color="auto"/>
              <w:bottom w:val="single" w:sz="4" w:space="0" w:color="auto"/>
              <w:right w:val="single" w:sz="4" w:space="0" w:color="auto"/>
            </w:tcBorders>
            <w:vAlign w:val="center"/>
          </w:tcPr>
          <w:p w14:paraId="761DE92D" w14:textId="77777777" w:rsidR="00CB7ABF" w:rsidRPr="006F4A67" w:rsidRDefault="00CB7ABF" w:rsidP="00725546">
            <w:pPr>
              <w:keepNext/>
              <w:rPr>
                <w:lang w:val="nb-NO"/>
              </w:rPr>
            </w:pPr>
            <w:r w:rsidRPr="006F4A67">
              <w:rPr>
                <w:lang w:val="nb-NO"/>
              </w:rPr>
              <w:t>26</w:t>
            </w:r>
          </w:p>
          <w:p w14:paraId="74875A8E" w14:textId="77777777" w:rsidR="00CB7ABF" w:rsidRPr="006F4A67" w:rsidRDefault="00CB7ABF" w:rsidP="00725546">
            <w:pPr>
              <w:keepNext/>
              <w:rPr>
                <w:lang w:val="nb-NO"/>
              </w:rPr>
            </w:pPr>
            <w:r w:rsidRPr="006F4A67">
              <w:rPr>
                <w:lang w:val="nb-NO"/>
              </w:rPr>
              <w:t>(1,1 %)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7A9F97E" w14:textId="77777777" w:rsidR="00CB7ABF" w:rsidRPr="006F4A67" w:rsidRDefault="00CB7ABF" w:rsidP="00725546">
            <w:pPr>
              <w:keepNext/>
              <w:rPr>
                <w:lang w:val="nb-NO"/>
              </w:rPr>
            </w:pPr>
            <w:r w:rsidRPr="006F4A67">
              <w:rPr>
                <w:lang w:val="nb-NO"/>
              </w:rPr>
              <w:t>52</w:t>
            </w:r>
          </w:p>
          <w:p w14:paraId="1ED50CA6" w14:textId="77777777" w:rsidR="00CB7ABF" w:rsidRPr="006F4A67" w:rsidRDefault="00CB7ABF" w:rsidP="00725546">
            <w:pPr>
              <w:keepNext/>
              <w:rPr>
                <w:lang w:val="nb-NO"/>
              </w:rPr>
            </w:pPr>
            <w:r w:rsidRPr="006F4A67">
              <w:rPr>
                <w:lang w:val="nb-NO"/>
              </w:rPr>
              <w:t>(2,2 %)</w:t>
            </w:r>
          </w:p>
        </w:tc>
      </w:tr>
      <w:tr w:rsidR="00CB7ABF" w:rsidRPr="00B24224" w14:paraId="038BD5F1" w14:textId="77777777" w:rsidTr="00CB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023815A1" w14:textId="77777777" w:rsidR="00CB7ABF" w:rsidRPr="006F4A67" w:rsidRDefault="00CB7ABF" w:rsidP="00725546">
            <w:pPr>
              <w:keepNext/>
              <w:rPr>
                <w:lang w:val="nb-NO"/>
              </w:rPr>
            </w:pPr>
          </w:p>
          <w:p w14:paraId="3CA2756A" w14:textId="77777777" w:rsidR="00CB7ABF" w:rsidRPr="006F4A67" w:rsidRDefault="00CB7ABF" w:rsidP="00725546">
            <w:pPr>
              <w:keepNext/>
              <w:rPr>
                <w:lang w:val="nb-NO"/>
              </w:rPr>
            </w:pPr>
            <w:r w:rsidRPr="006F4A67">
              <w:rPr>
                <w:lang w:val="nb-NO"/>
              </w:rPr>
              <w:t>a)</w:t>
            </w:r>
            <w:r w:rsidRPr="006F4A67">
              <w:rPr>
                <w:lang w:val="nb-NO"/>
              </w:rPr>
              <w:tab/>
              <w:t>Rivaroksaban 15 mg to ganger daglig i tre uker etterfulgt av 20 mg én gang daglig</w:t>
            </w:r>
          </w:p>
          <w:p w14:paraId="3F7F38A1" w14:textId="77777777" w:rsidR="009E2045" w:rsidRPr="006F4A67" w:rsidRDefault="00CB7ABF" w:rsidP="00725546">
            <w:pPr>
              <w:keepNext/>
              <w:rPr>
                <w:lang w:val="nb-NO"/>
              </w:rPr>
            </w:pPr>
            <w:r w:rsidRPr="006F4A67">
              <w:rPr>
                <w:lang w:val="nb-NO"/>
              </w:rPr>
              <w:t>b)</w:t>
            </w:r>
            <w:r w:rsidRPr="006F4A67">
              <w:rPr>
                <w:lang w:val="nb-NO"/>
              </w:rPr>
              <w:tab/>
              <w:t>Enoksaparin i minst 5 dager, samtidig med VKA og etterfulgt av VKA</w:t>
            </w:r>
          </w:p>
          <w:p w14:paraId="0EAC5028" w14:textId="77777777" w:rsidR="00CB7ABF" w:rsidRPr="006F4A67" w:rsidRDefault="00CB7ABF" w:rsidP="00725546">
            <w:pPr>
              <w:keepNext/>
              <w:tabs>
                <w:tab w:val="clear" w:pos="567"/>
              </w:tabs>
              <w:ind w:left="601" w:hanging="601"/>
              <w:rPr>
                <w:lang w:val="nb-NO"/>
              </w:rPr>
            </w:pPr>
            <w:r w:rsidRPr="006F4A67">
              <w:rPr>
                <w:b/>
                <w:lang w:val="nb-NO"/>
              </w:rPr>
              <w:t>*</w:t>
            </w:r>
            <w:r w:rsidRPr="006F4A67">
              <w:rPr>
                <w:lang w:val="nb-NO"/>
              </w:rPr>
              <w:tab/>
              <w:t>p &lt;0,0026 (</w:t>
            </w:r>
            <w:r w:rsidR="001D534B" w:rsidRPr="006F4A67">
              <w:rPr>
                <w:lang w:val="nb-NO"/>
              </w:rPr>
              <w:t>"</w:t>
            </w:r>
            <w:r w:rsidRPr="006F4A67">
              <w:rPr>
                <w:lang w:val="nb-NO"/>
              </w:rPr>
              <w:t>non-inferiorit</w:t>
            </w:r>
            <w:r w:rsidR="00BF5271" w:rsidRPr="006F4A67">
              <w:rPr>
                <w:lang w:val="nb-NO"/>
              </w:rPr>
              <w:t>y</w:t>
            </w:r>
            <w:r w:rsidR="001D534B" w:rsidRPr="006F4A67">
              <w:rPr>
                <w:lang w:val="nb-NO"/>
              </w:rPr>
              <w:t>"</w:t>
            </w:r>
            <w:r w:rsidRPr="006F4A67">
              <w:rPr>
                <w:lang w:val="nb-NO"/>
              </w:rPr>
              <w:t xml:space="preserve"> til en forhåndsspesifisert </w:t>
            </w:r>
            <w:r w:rsidR="00F74020" w:rsidRPr="006F4A67">
              <w:rPr>
                <w:snapToGrid/>
                <w:lang w:val="nb-NO" w:eastAsia="en-US"/>
              </w:rPr>
              <w:t>HR</w:t>
            </w:r>
            <w:r w:rsidR="009E2045" w:rsidRPr="006F4A67">
              <w:rPr>
                <w:lang w:val="nb-NO"/>
              </w:rPr>
              <w:t xml:space="preserve"> på 2,0), </w:t>
            </w:r>
            <w:r w:rsidR="00F74020" w:rsidRPr="006F4A67">
              <w:rPr>
                <w:snapToGrid/>
                <w:lang w:val="nb-NO" w:eastAsia="en-US"/>
              </w:rPr>
              <w:t>HR</w:t>
            </w:r>
            <w:r w:rsidR="009E2045" w:rsidRPr="006F4A67">
              <w:rPr>
                <w:lang w:val="nb-NO"/>
              </w:rPr>
              <w:t xml:space="preserve">: 1,123 </w:t>
            </w:r>
            <w:r w:rsidRPr="006F4A67">
              <w:rPr>
                <w:lang w:val="nb-NO"/>
              </w:rPr>
              <w:t>(0,749</w:t>
            </w:r>
            <w:r w:rsidR="00015662" w:rsidRPr="006F4A67">
              <w:rPr>
                <w:lang w:val="nb-NO"/>
              </w:rPr>
              <w:t>-</w:t>
            </w:r>
            <w:r w:rsidRPr="006F4A67">
              <w:rPr>
                <w:lang w:val="nb-NO"/>
              </w:rPr>
              <w:t>1,684)</w:t>
            </w:r>
          </w:p>
        </w:tc>
      </w:tr>
    </w:tbl>
    <w:p w14:paraId="269B3600" w14:textId="77777777" w:rsidR="00CB7ABF" w:rsidRPr="006F4A67" w:rsidRDefault="00CB7ABF" w:rsidP="00725546">
      <w:pPr>
        <w:keepNext/>
        <w:rPr>
          <w:lang w:val="nb-NO"/>
        </w:rPr>
      </w:pPr>
    </w:p>
    <w:p w14:paraId="2B73615D" w14:textId="77777777" w:rsidR="00CB7ABF" w:rsidRPr="006F4A67" w:rsidRDefault="00CB7ABF" w:rsidP="00725546">
      <w:pPr>
        <w:pStyle w:val="Default"/>
        <w:rPr>
          <w:color w:val="auto"/>
          <w:sz w:val="22"/>
          <w:szCs w:val="22"/>
          <w:lang w:val="nb-NO"/>
        </w:rPr>
      </w:pPr>
      <w:r w:rsidRPr="006F4A67">
        <w:rPr>
          <w:color w:val="auto"/>
          <w:sz w:val="22"/>
          <w:szCs w:val="22"/>
          <w:lang w:val="nb-NO"/>
        </w:rPr>
        <w:t>Det ble utført en forhåndsspesifisert samlet analyse av resultatene av Einstein DVT- og Einstein PE-studiene (se tabell 7).</w:t>
      </w:r>
    </w:p>
    <w:p w14:paraId="046AEB94" w14:textId="77777777" w:rsidR="00CB7ABF" w:rsidRPr="006F4A67" w:rsidRDefault="00CB7ABF" w:rsidP="00725546">
      <w:pPr>
        <w:rPr>
          <w:lang w:val="nb-NO"/>
        </w:rPr>
      </w:pPr>
    </w:p>
    <w:tbl>
      <w:tblPr>
        <w:tblW w:w="0" w:type="auto"/>
        <w:tblInd w:w="108" w:type="dxa"/>
        <w:tblLook w:val="01E0" w:firstRow="1" w:lastRow="1" w:firstColumn="1" w:lastColumn="1" w:noHBand="0" w:noVBand="0"/>
      </w:tblPr>
      <w:tblGrid>
        <w:gridCol w:w="3258"/>
        <w:gridCol w:w="3021"/>
        <w:gridCol w:w="2653"/>
        <w:gridCol w:w="174"/>
      </w:tblGrid>
      <w:tr w:rsidR="00CB7ABF" w:rsidRPr="00BB6CB7" w14:paraId="61D58DF8" w14:textId="77777777" w:rsidTr="00CB7ABF">
        <w:trPr>
          <w:gridAfter w:val="1"/>
          <w:wAfter w:w="181" w:type="dxa"/>
        </w:trPr>
        <w:tc>
          <w:tcPr>
            <w:tcW w:w="9179" w:type="dxa"/>
            <w:gridSpan w:val="3"/>
          </w:tcPr>
          <w:p w14:paraId="14DC487D" w14:textId="77777777" w:rsidR="00CB7ABF" w:rsidRPr="006F4A67" w:rsidRDefault="00CB7ABF" w:rsidP="00725546">
            <w:pPr>
              <w:keepNext/>
              <w:rPr>
                <w:b/>
                <w:lang w:val="nb-NO"/>
              </w:rPr>
            </w:pPr>
            <w:r w:rsidRPr="006F4A67">
              <w:rPr>
                <w:b/>
                <w:lang w:val="nb-NO"/>
              </w:rPr>
              <w:t>Tabell 7: Effekt- og sikkerhetsresultater fra samlede analyser for fase III Einstein DVT og Einstein PE</w:t>
            </w:r>
          </w:p>
        </w:tc>
      </w:tr>
      <w:tr w:rsidR="00CB7ABF" w:rsidRPr="00BB6CB7" w14:paraId="15DA3DE8" w14:textId="77777777" w:rsidTr="00CB7ABF">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8B44386" w14:textId="77777777" w:rsidR="00CB7ABF" w:rsidRPr="00C3045E" w:rsidRDefault="00CB7ABF" w:rsidP="00725546">
            <w:pPr>
              <w:keepNext/>
              <w:rPr>
                <w:b/>
                <w:bCs/>
                <w:lang w:val="nb-NO"/>
              </w:rPr>
            </w:pPr>
            <w:r w:rsidRPr="00C3045E">
              <w:rPr>
                <w:b/>
                <w:bCs/>
                <w:lang w:val="nb-NO"/>
              </w:rPr>
              <w:t>Studiepopulasjon</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168F631E" w14:textId="77777777" w:rsidR="00CB7ABF" w:rsidRPr="00C3045E" w:rsidRDefault="00CB7ABF" w:rsidP="00725546">
            <w:pPr>
              <w:keepNext/>
              <w:rPr>
                <w:b/>
                <w:bCs/>
                <w:lang w:val="nb-NO"/>
              </w:rPr>
            </w:pPr>
            <w:r w:rsidRPr="00C3045E">
              <w:rPr>
                <w:b/>
                <w:bCs/>
                <w:lang w:val="nb-NO"/>
              </w:rPr>
              <w:t>8281 pasienter med symptomatisk akutt DVT eller LE</w:t>
            </w:r>
          </w:p>
        </w:tc>
      </w:tr>
      <w:tr w:rsidR="00CB7ABF" w:rsidRPr="00BB6CB7" w14:paraId="1D5C0150" w14:textId="77777777" w:rsidTr="00CB7ABF">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085B61C" w14:textId="77777777" w:rsidR="00CB7ABF" w:rsidRPr="00C3045E" w:rsidRDefault="00CB7ABF" w:rsidP="00725546">
            <w:pPr>
              <w:keepNext/>
              <w:rPr>
                <w:b/>
                <w:bCs/>
                <w:lang w:val="nb-NO"/>
              </w:rPr>
            </w:pPr>
            <w:r w:rsidRPr="00C3045E">
              <w:rPr>
                <w:b/>
                <w:bCs/>
                <w:lang w:val="nb-NO"/>
              </w:rPr>
              <w:t>Behandlingsdose og varighet</w:t>
            </w:r>
          </w:p>
        </w:tc>
        <w:tc>
          <w:tcPr>
            <w:tcW w:w="3120" w:type="dxa"/>
            <w:tcBorders>
              <w:top w:val="single" w:sz="4" w:space="0" w:color="auto"/>
              <w:left w:val="single" w:sz="4" w:space="0" w:color="auto"/>
              <w:bottom w:val="single" w:sz="4" w:space="0" w:color="auto"/>
              <w:right w:val="single" w:sz="4" w:space="0" w:color="auto"/>
            </w:tcBorders>
            <w:vAlign w:val="center"/>
          </w:tcPr>
          <w:p w14:paraId="54A83F4A" w14:textId="77777777" w:rsidR="00CB7ABF" w:rsidRPr="00C3045E" w:rsidRDefault="00D5213B" w:rsidP="00725546">
            <w:pPr>
              <w:keepNext/>
              <w:rPr>
                <w:b/>
                <w:bCs/>
                <w:vertAlign w:val="superscript"/>
                <w:lang w:val="nb-NO"/>
              </w:rPr>
            </w:pPr>
            <w:r w:rsidRPr="00C3045E">
              <w:rPr>
                <w:b/>
                <w:bCs/>
                <w:lang w:val="nb-NO"/>
              </w:rPr>
              <w:t>Rivaro</w:t>
            </w:r>
            <w:r w:rsidR="00D31C32" w:rsidRPr="00C3045E">
              <w:rPr>
                <w:b/>
                <w:bCs/>
                <w:lang w:val="nb-NO"/>
              </w:rPr>
              <w:t>ks</w:t>
            </w:r>
            <w:r w:rsidRPr="00C3045E">
              <w:rPr>
                <w:b/>
                <w:bCs/>
                <w:lang w:val="nb-NO"/>
              </w:rPr>
              <w:t>aban</w:t>
            </w:r>
            <w:r w:rsidR="00CB7ABF" w:rsidRPr="00C3045E">
              <w:rPr>
                <w:b/>
                <w:bCs/>
                <w:vertAlign w:val="superscript"/>
                <w:lang w:val="nb-NO"/>
              </w:rPr>
              <w:t>a)</w:t>
            </w:r>
          </w:p>
          <w:p w14:paraId="5590E21B" w14:textId="77777777" w:rsidR="00CB7ABF" w:rsidRPr="00C3045E" w:rsidRDefault="00CB7ABF" w:rsidP="00725546">
            <w:pPr>
              <w:keepNext/>
              <w:rPr>
                <w:b/>
                <w:bCs/>
                <w:lang w:val="nb-NO"/>
              </w:rPr>
            </w:pPr>
            <w:r w:rsidRPr="00C3045E">
              <w:rPr>
                <w:b/>
                <w:bCs/>
                <w:lang w:val="nb-NO"/>
              </w:rPr>
              <w:t>3, 6 eller 12 måneder</w:t>
            </w:r>
          </w:p>
          <w:p w14:paraId="323F190D" w14:textId="77777777" w:rsidR="00CB7ABF" w:rsidRPr="00C3045E" w:rsidRDefault="00CB7ABF" w:rsidP="00725546">
            <w:pPr>
              <w:keepNext/>
              <w:rPr>
                <w:b/>
                <w:bCs/>
                <w:lang w:val="nb-NO"/>
              </w:rPr>
            </w:pPr>
            <w:r w:rsidRPr="00C3045E">
              <w:rPr>
                <w:b/>
                <w:bCs/>
                <w:lang w:val="nb-NO"/>
              </w:rPr>
              <w:t>N</w:t>
            </w:r>
            <w:r w:rsidR="00BF5271" w:rsidRPr="00C3045E">
              <w:rPr>
                <w:b/>
                <w:bCs/>
                <w:lang w:val="nb-NO"/>
              </w:rPr>
              <w:t> </w:t>
            </w:r>
            <w:r w:rsidRPr="00C3045E">
              <w:rPr>
                <w:b/>
                <w:bCs/>
                <w:lang w:val="nb-NO"/>
              </w:rPr>
              <w:t>=</w:t>
            </w:r>
            <w:r w:rsidR="00BF5271" w:rsidRPr="00C3045E">
              <w:rPr>
                <w:b/>
                <w:bCs/>
                <w:lang w:val="nb-NO"/>
              </w:rPr>
              <w:t> </w:t>
            </w:r>
            <w:r w:rsidRPr="00C3045E">
              <w:rPr>
                <w:b/>
                <w:bCs/>
                <w:lang w:val="nb-NO"/>
              </w:rPr>
              <w:t>4150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9B0C923" w14:textId="77777777" w:rsidR="00CB7ABF" w:rsidRPr="00C3045E" w:rsidRDefault="00CB7ABF" w:rsidP="00725546">
            <w:pPr>
              <w:keepNext/>
              <w:rPr>
                <w:b/>
                <w:bCs/>
                <w:lang w:val="nb-NO"/>
              </w:rPr>
            </w:pPr>
            <w:r w:rsidRPr="00C3045E">
              <w:rPr>
                <w:b/>
                <w:bCs/>
                <w:lang w:val="nb-NO"/>
              </w:rPr>
              <w:t>Enoksaparin/VKA</w:t>
            </w:r>
            <w:r w:rsidRPr="00C3045E">
              <w:rPr>
                <w:b/>
                <w:bCs/>
                <w:vertAlign w:val="superscript"/>
                <w:lang w:val="nb-NO"/>
              </w:rPr>
              <w:t>b)</w:t>
            </w:r>
          </w:p>
          <w:p w14:paraId="4E210D25" w14:textId="77777777" w:rsidR="00CB7ABF" w:rsidRPr="00C3045E" w:rsidRDefault="00CB7ABF" w:rsidP="00725546">
            <w:pPr>
              <w:keepNext/>
              <w:rPr>
                <w:b/>
                <w:bCs/>
                <w:lang w:val="nb-NO"/>
              </w:rPr>
            </w:pPr>
            <w:r w:rsidRPr="00C3045E">
              <w:rPr>
                <w:b/>
                <w:bCs/>
                <w:lang w:val="nb-NO"/>
              </w:rPr>
              <w:t>3, 6 eller 12 måneder</w:t>
            </w:r>
          </w:p>
          <w:p w14:paraId="65021E94" w14:textId="77777777" w:rsidR="00CB7ABF" w:rsidRPr="00C3045E" w:rsidRDefault="00CB7ABF" w:rsidP="00725546">
            <w:pPr>
              <w:keepNext/>
              <w:rPr>
                <w:b/>
                <w:bCs/>
                <w:lang w:val="nb-NO"/>
              </w:rPr>
            </w:pPr>
            <w:r w:rsidRPr="00C3045E">
              <w:rPr>
                <w:b/>
                <w:bCs/>
                <w:lang w:val="nb-NO"/>
              </w:rPr>
              <w:t>N</w:t>
            </w:r>
            <w:r w:rsidR="00BF5271" w:rsidRPr="00C3045E">
              <w:rPr>
                <w:b/>
                <w:bCs/>
                <w:lang w:val="nb-NO"/>
              </w:rPr>
              <w:t> </w:t>
            </w:r>
            <w:r w:rsidRPr="00C3045E">
              <w:rPr>
                <w:b/>
                <w:bCs/>
                <w:lang w:val="nb-NO"/>
              </w:rPr>
              <w:t>=</w:t>
            </w:r>
            <w:r w:rsidR="00BF5271" w:rsidRPr="00C3045E">
              <w:rPr>
                <w:b/>
                <w:bCs/>
                <w:lang w:val="nb-NO"/>
              </w:rPr>
              <w:t> </w:t>
            </w:r>
            <w:r w:rsidRPr="00C3045E">
              <w:rPr>
                <w:b/>
                <w:bCs/>
                <w:lang w:val="nb-NO"/>
              </w:rPr>
              <w:t>4131</w:t>
            </w:r>
          </w:p>
        </w:tc>
      </w:tr>
      <w:tr w:rsidR="00CB7ABF" w:rsidRPr="006F4A67" w14:paraId="22B39515" w14:textId="77777777" w:rsidTr="00CB7AB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DAB22F7" w14:textId="77777777" w:rsidR="00CB7ABF" w:rsidRPr="006F4A67" w:rsidRDefault="00CB7ABF" w:rsidP="00725546">
            <w:pPr>
              <w:keepNext/>
              <w:rPr>
                <w:lang w:val="nb-NO"/>
              </w:rPr>
            </w:pPr>
            <w:r w:rsidRPr="006F4A67">
              <w:rPr>
                <w:lang w:val="nb-NO"/>
              </w:rPr>
              <w:t>Symptomatisk tilbakevendende VTE*</w:t>
            </w:r>
          </w:p>
        </w:tc>
        <w:tc>
          <w:tcPr>
            <w:tcW w:w="3120" w:type="dxa"/>
            <w:tcBorders>
              <w:top w:val="single" w:sz="4" w:space="0" w:color="auto"/>
              <w:left w:val="single" w:sz="4" w:space="0" w:color="auto"/>
              <w:bottom w:val="single" w:sz="4" w:space="0" w:color="auto"/>
              <w:right w:val="single" w:sz="4" w:space="0" w:color="auto"/>
            </w:tcBorders>
            <w:vAlign w:val="center"/>
          </w:tcPr>
          <w:p w14:paraId="596953D1" w14:textId="77777777" w:rsidR="00CB7ABF" w:rsidRPr="006F4A67" w:rsidRDefault="00CB7ABF" w:rsidP="00725546">
            <w:pPr>
              <w:keepNext/>
              <w:rPr>
                <w:lang w:val="nb-NO"/>
              </w:rPr>
            </w:pPr>
            <w:r w:rsidRPr="006F4A67">
              <w:rPr>
                <w:lang w:val="nb-NO"/>
              </w:rPr>
              <w:t>86</w:t>
            </w:r>
          </w:p>
          <w:p w14:paraId="38C15CF5" w14:textId="77777777" w:rsidR="00CB7ABF" w:rsidRPr="006F4A67" w:rsidRDefault="00CB7ABF" w:rsidP="00725546">
            <w:pPr>
              <w:keepNext/>
              <w:rPr>
                <w:lang w:val="nb-NO"/>
              </w:rPr>
            </w:pPr>
            <w:r w:rsidRPr="006F4A67">
              <w:rPr>
                <w:lang w:val="nb-NO"/>
              </w:rPr>
              <w:t>(2,1 %)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D17E949" w14:textId="77777777" w:rsidR="00CB7ABF" w:rsidRPr="006F4A67" w:rsidRDefault="00CB7ABF" w:rsidP="00725546">
            <w:pPr>
              <w:keepNext/>
              <w:rPr>
                <w:lang w:val="nb-NO"/>
              </w:rPr>
            </w:pPr>
            <w:r w:rsidRPr="006F4A67">
              <w:rPr>
                <w:lang w:val="nb-NO"/>
              </w:rPr>
              <w:t>95</w:t>
            </w:r>
          </w:p>
          <w:p w14:paraId="495D7DE5" w14:textId="77777777" w:rsidR="00CB7ABF" w:rsidRPr="006F4A67" w:rsidRDefault="00CB7ABF" w:rsidP="00725546">
            <w:pPr>
              <w:keepNext/>
              <w:rPr>
                <w:lang w:val="nb-NO"/>
              </w:rPr>
            </w:pPr>
            <w:r w:rsidRPr="006F4A67">
              <w:rPr>
                <w:lang w:val="nb-NO"/>
              </w:rPr>
              <w:t>(2,3 %)</w:t>
            </w:r>
          </w:p>
        </w:tc>
      </w:tr>
      <w:tr w:rsidR="00CB7ABF" w:rsidRPr="006F4A67" w14:paraId="7AED7F30" w14:textId="77777777" w:rsidTr="00CB7AB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E6B06C4" w14:textId="77777777" w:rsidR="00CB7ABF" w:rsidRPr="006F4A67" w:rsidRDefault="00CB7ABF" w:rsidP="00725546">
            <w:pPr>
              <w:keepNext/>
              <w:rPr>
                <w:lang w:val="nb-NO"/>
              </w:rPr>
            </w:pPr>
            <w:r w:rsidRPr="006F4A67">
              <w:rPr>
                <w:lang w:val="nb-NO"/>
              </w:rPr>
              <w:t xml:space="preserve">     Symptomatisk tilbakevendende LE</w:t>
            </w:r>
          </w:p>
        </w:tc>
        <w:tc>
          <w:tcPr>
            <w:tcW w:w="3120" w:type="dxa"/>
            <w:tcBorders>
              <w:top w:val="single" w:sz="4" w:space="0" w:color="auto"/>
              <w:left w:val="single" w:sz="4" w:space="0" w:color="auto"/>
              <w:bottom w:val="single" w:sz="4" w:space="0" w:color="auto"/>
              <w:right w:val="single" w:sz="4" w:space="0" w:color="auto"/>
            </w:tcBorders>
            <w:vAlign w:val="center"/>
          </w:tcPr>
          <w:p w14:paraId="4AEF79A0" w14:textId="77777777" w:rsidR="00CB7ABF" w:rsidRPr="006F4A67" w:rsidRDefault="00CB7ABF" w:rsidP="00725546">
            <w:pPr>
              <w:keepNext/>
              <w:rPr>
                <w:lang w:val="nb-NO"/>
              </w:rPr>
            </w:pPr>
            <w:r w:rsidRPr="006F4A67">
              <w:rPr>
                <w:lang w:val="nb-NO"/>
              </w:rPr>
              <w:t>43</w:t>
            </w:r>
          </w:p>
          <w:p w14:paraId="6019C298" w14:textId="77777777" w:rsidR="00CB7ABF" w:rsidRPr="006F4A67" w:rsidRDefault="00CB7ABF" w:rsidP="00725546">
            <w:pPr>
              <w:keepNext/>
              <w:rPr>
                <w:lang w:val="nb-NO"/>
              </w:rPr>
            </w:pPr>
            <w:r w:rsidRPr="006F4A67">
              <w:rPr>
                <w:lang w:val="nb-NO"/>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74B2865" w14:textId="77777777" w:rsidR="00CB7ABF" w:rsidRPr="006F4A67" w:rsidRDefault="00CB7ABF" w:rsidP="00725546">
            <w:pPr>
              <w:keepNext/>
              <w:rPr>
                <w:lang w:val="nb-NO"/>
              </w:rPr>
            </w:pPr>
            <w:r w:rsidRPr="006F4A67">
              <w:rPr>
                <w:lang w:val="nb-NO"/>
              </w:rPr>
              <w:t>38</w:t>
            </w:r>
          </w:p>
          <w:p w14:paraId="79598919" w14:textId="77777777" w:rsidR="00CB7ABF" w:rsidRPr="006F4A67" w:rsidRDefault="00CB7ABF" w:rsidP="00725546">
            <w:pPr>
              <w:keepNext/>
              <w:rPr>
                <w:lang w:val="nb-NO"/>
              </w:rPr>
            </w:pPr>
            <w:r w:rsidRPr="006F4A67">
              <w:rPr>
                <w:lang w:val="nb-NO"/>
              </w:rPr>
              <w:t>(0,9 %)</w:t>
            </w:r>
          </w:p>
        </w:tc>
      </w:tr>
      <w:tr w:rsidR="00CB7ABF" w:rsidRPr="006F4A67" w14:paraId="2BF15326" w14:textId="77777777" w:rsidTr="00CB7AB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4353F10" w14:textId="77777777" w:rsidR="00CB7ABF" w:rsidRPr="006F4A67" w:rsidRDefault="00CB7ABF" w:rsidP="00725546">
            <w:pPr>
              <w:keepNext/>
              <w:rPr>
                <w:lang w:val="nb-NO"/>
              </w:rPr>
            </w:pPr>
            <w:r w:rsidRPr="006F4A67">
              <w:rPr>
                <w:lang w:val="nb-NO"/>
              </w:rPr>
              <w:t xml:space="preserve">    Symptomatisk tilbakevendende DVT</w:t>
            </w:r>
          </w:p>
        </w:tc>
        <w:tc>
          <w:tcPr>
            <w:tcW w:w="3120" w:type="dxa"/>
            <w:tcBorders>
              <w:top w:val="single" w:sz="4" w:space="0" w:color="auto"/>
              <w:left w:val="single" w:sz="4" w:space="0" w:color="auto"/>
              <w:bottom w:val="single" w:sz="4" w:space="0" w:color="auto"/>
              <w:right w:val="single" w:sz="4" w:space="0" w:color="auto"/>
            </w:tcBorders>
            <w:vAlign w:val="center"/>
          </w:tcPr>
          <w:p w14:paraId="09C10E93" w14:textId="77777777" w:rsidR="00CB7ABF" w:rsidRPr="006F4A67" w:rsidRDefault="00CB7ABF" w:rsidP="00725546">
            <w:pPr>
              <w:keepNext/>
              <w:rPr>
                <w:lang w:val="nb-NO"/>
              </w:rPr>
            </w:pPr>
            <w:r w:rsidRPr="006F4A67">
              <w:rPr>
                <w:lang w:val="nb-NO"/>
              </w:rPr>
              <w:t>32</w:t>
            </w:r>
          </w:p>
          <w:p w14:paraId="4E58D500" w14:textId="77777777" w:rsidR="00CB7ABF" w:rsidRPr="006F4A67" w:rsidRDefault="00CB7ABF" w:rsidP="00725546">
            <w:pPr>
              <w:keepNext/>
              <w:rPr>
                <w:lang w:val="nb-NO"/>
              </w:rPr>
            </w:pPr>
            <w:r w:rsidRPr="006F4A67">
              <w:rPr>
                <w:lang w:val="nb-NO"/>
              </w:rPr>
              <w:t>(0,8 %)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0F0324C" w14:textId="77777777" w:rsidR="00CB7ABF" w:rsidRPr="006F4A67" w:rsidRDefault="00CB7ABF" w:rsidP="00725546">
            <w:pPr>
              <w:keepNext/>
              <w:rPr>
                <w:lang w:val="nb-NO"/>
              </w:rPr>
            </w:pPr>
            <w:r w:rsidRPr="006F4A67">
              <w:rPr>
                <w:lang w:val="nb-NO"/>
              </w:rPr>
              <w:t>45</w:t>
            </w:r>
          </w:p>
          <w:p w14:paraId="59C66A85" w14:textId="77777777" w:rsidR="00CB7ABF" w:rsidRPr="006F4A67" w:rsidRDefault="00CB7ABF" w:rsidP="00725546">
            <w:pPr>
              <w:keepNext/>
              <w:rPr>
                <w:lang w:val="nb-NO"/>
              </w:rPr>
            </w:pPr>
            <w:r w:rsidRPr="006F4A67">
              <w:rPr>
                <w:lang w:val="nb-NO"/>
              </w:rPr>
              <w:t>(1,1 %)</w:t>
            </w:r>
          </w:p>
        </w:tc>
      </w:tr>
      <w:tr w:rsidR="00CB7ABF" w:rsidRPr="006F4A67" w14:paraId="1B25D8B0" w14:textId="77777777" w:rsidTr="00CB7AB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40FA2AF" w14:textId="77777777" w:rsidR="00CB7ABF" w:rsidRPr="006F4A67" w:rsidRDefault="00CB7ABF" w:rsidP="00725546">
            <w:pPr>
              <w:keepNext/>
              <w:rPr>
                <w:lang w:val="nb-NO"/>
              </w:rPr>
            </w:pPr>
            <w:r w:rsidRPr="006F4A67">
              <w:rPr>
                <w:lang w:val="nb-NO"/>
              </w:rPr>
              <w:t xml:space="preserve">    Symptomatisk LE og DVT</w:t>
            </w:r>
          </w:p>
        </w:tc>
        <w:tc>
          <w:tcPr>
            <w:tcW w:w="3120" w:type="dxa"/>
            <w:tcBorders>
              <w:top w:val="single" w:sz="4" w:space="0" w:color="auto"/>
              <w:left w:val="single" w:sz="4" w:space="0" w:color="auto"/>
              <w:bottom w:val="single" w:sz="4" w:space="0" w:color="auto"/>
              <w:right w:val="single" w:sz="4" w:space="0" w:color="auto"/>
            </w:tcBorders>
            <w:vAlign w:val="center"/>
          </w:tcPr>
          <w:p w14:paraId="46E0F129" w14:textId="77777777" w:rsidR="00CB7ABF" w:rsidRPr="006F4A67" w:rsidRDefault="00CB7ABF" w:rsidP="00725546">
            <w:pPr>
              <w:keepNext/>
              <w:rPr>
                <w:lang w:val="nb-NO"/>
              </w:rPr>
            </w:pPr>
            <w:r w:rsidRPr="006F4A67">
              <w:rPr>
                <w:lang w:val="nb-NO"/>
              </w:rPr>
              <w:t>1</w:t>
            </w:r>
          </w:p>
          <w:p w14:paraId="3E9086B7" w14:textId="77777777" w:rsidR="00CB7ABF" w:rsidRPr="006F4A67" w:rsidRDefault="00CB7ABF" w:rsidP="00725546">
            <w:pPr>
              <w:keepNext/>
              <w:rPr>
                <w:lang w:val="nb-NO"/>
              </w:rPr>
            </w:pPr>
            <w:r w:rsidRPr="006F4A67">
              <w:rPr>
                <w:lang w:val="nb-NO"/>
              </w:rPr>
              <w:t>(&lt;0,1 %)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98CE5A2" w14:textId="77777777" w:rsidR="00CB7ABF" w:rsidRPr="006F4A67" w:rsidRDefault="00CB7ABF" w:rsidP="00725546">
            <w:pPr>
              <w:keepNext/>
              <w:rPr>
                <w:lang w:val="nb-NO"/>
              </w:rPr>
            </w:pPr>
            <w:r w:rsidRPr="006F4A67">
              <w:rPr>
                <w:lang w:val="nb-NO"/>
              </w:rPr>
              <w:t>2</w:t>
            </w:r>
          </w:p>
          <w:p w14:paraId="3D5258CF" w14:textId="77777777" w:rsidR="00CB7ABF" w:rsidRPr="006F4A67" w:rsidRDefault="00CB7ABF" w:rsidP="00725546">
            <w:pPr>
              <w:keepNext/>
              <w:rPr>
                <w:lang w:val="nb-NO"/>
              </w:rPr>
            </w:pPr>
            <w:r w:rsidRPr="006F4A67">
              <w:rPr>
                <w:lang w:val="nb-NO"/>
              </w:rPr>
              <w:t>(&lt;0,1 %)</w:t>
            </w:r>
          </w:p>
        </w:tc>
      </w:tr>
      <w:tr w:rsidR="00CB7ABF" w:rsidRPr="006F4A67" w14:paraId="553A8B91" w14:textId="77777777" w:rsidTr="00CB7AB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5F6A976" w14:textId="77777777" w:rsidR="00CB7ABF" w:rsidRPr="006F4A67" w:rsidRDefault="00CB7ABF" w:rsidP="00725546">
            <w:pPr>
              <w:keepNext/>
              <w:ind w:left="252" w:hanging="252"/>
              <w:rPr>
                <w:lang w:val="nb-NO"/>
              </w:rPr>
            </w:pPr>
            <w:r w:rsidRPr="006F4A67">
              <w:rPr>
                <w:lang w:val="nb-NO"/>
              </w:rPr>
              <w:t xml:space="preserve">    Fatal LE/</w:t>
            </w:r>
            <w:r w:rsidR="00512A18" w:rsidRPr="006F4A67">
              <w:rPr>
                <w:lang w:val="nb-NO"/>
              </w:rPr>
              <w:t>d</w:t>
            </w:r>
            <w:r w:rsidRPr="006F4A67">
              <w:rPr>
                <w:lang w:val="nb-NO"/>
              </w:rPr>
              <w:t>ød der LE ikke kan utelukkes</w:t>
            </w:r>
          </w:p>
        </w:tc>
        <w:tc>
          <w:tcPr>
            <w:tcW w:w="3120" w:type="dxa"/>
            <w:tcBorders>
              <w:top w:val="single" w:sz="4" w:space="0" w:color="auto"/>
              <w:left w:val="single" w:sz="4" w:space="0" w:color="auto"/>
              <w:bottom w:val="single" w:sz="4" w:space="0" w:color="auto"/>
              <w:right w:val="single" w:sz="4" w:space="0" w:color="auto"/>
            </w:tcBorders>
            <w:vAlign w:val="center"/>
          </w:tcPr>
          <w:p w14:paraId="32CFDF52" w14:textId="77777777" w:rsidR="00CB7ABF" w:rsidRPr="006F4A67" w:rsidRDefault="00CB7ABF" w:rsidP="00725546">
            <w:pPr>
              <w:keepNext/>
              <w:rPr>
                <w:lang w:val="nb-NO"/>
              </w:rPr>
            </w:pPr>
            <w:r w:rsidRPr="006F4A67">
              <w:rPr>
                <w:lang w:val="nb-NO"/>
              </w:rPr>
              <w:t>15</w:t>
            </w:r>
          </w:p>
          <w:p w14:paraId="6BB72341" w14:textId="77777777" w:rsidR="00CB7ABF" w:rsidRPr="006F4A67" w:rsidRDefault="00CB7ABF" w:rsidP="00725546">
            <w:pPr>
              <w:keepNext/>
              <w:rPr>
                <w:lang w:val="nb-NO"/>
              </w:rPr>
            </w:pPr>
            <w:r w:rsidRPr="006F4A67">
              <w:rPr>
                <w:lang w:val="nb-NO"/>
              </w:rPr>
              <w:t>(0,4 %)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BD065FA" w14:textId="77777777" w:rsidR="00CB7ABF" w:rsidRPr="006F4A67" w:rsidRDefault="00CB7ABF" w:rsidP="00725546">
            <w:pPr>
              <w:keepNext/>
              <w:rPr>
                <w:lang w:val="nb-NO"/>
              </w:rPr>
            </w:pPr>
            <w:r w:rsidRPr="006F4A67">
              <w:rPr>
                <w:lang w:val="nb-NO"/>
              </w:rPr>
              <w:t>13</w:t>
            </w:r>
          </w:p>
          <w:p w14:paraId="34E52148" w14:textId="77777777" w:rsidR="00CB7ABF" w:rsidRPr="006F4A67" w:rsidRDefault="00CB7ABF" w:rsidP="00725546">
            <w:pPr>
              <w:keepNext/>
              <w:rPr>
                <w:lang w:val="nb-NO"/>
              </w:rPr>
            </w:pPr>
            <w:r w:rsidRPr="006F4A67">
              <w:rPr>
                <w:lang w:val="nb-NO"/>
              </w:rPr>
              <w:t>(0,3 %)</w:t>
            </w:r>
          </w:p>
        </w:tc>
      </w:tr>
      <w:tr w:rsidR="00CB7ABF" w:rsidRPr="006F4A67" w14:paraId="553518E7" w14:textId="77777777" w:rsidTr="00CB7AB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2090D4C" w14:textId="77777777" w:rsidR="00CB7ABF" w:rsidRPr="006F4A67" w:rsidRDefault="00CB7ABF" w:rsidP="00725546">
            <w:pPr>
              <w:keepNext/>
              <w:rPr>
                <w:lang w:val="nb-NO"/>
              </w:rPr>
            </w:pPr>
            <w:r w:rsidRPr="006F4A67">
              <w:rPr>
                <w:lang w:val="nb-NO"/>
              </w:rPr>
              <w:t>Alvorlig eller klinisk relevant ikke alvorlig blødning</w:t>
            </w:r>
          </w:p>
        </w:tc>
        <w:tc>
          <w:tcPr>
            <w:tcW w:w="3120" w:type="dxa"/>
            <w:tcBorders>
              <w:top w:val="single" w:sz="4" w:space="0" w:color="auto"/>
              <w:left w:val="single" w:sz="4" w:space="0" w:color="auto"/>
              <w:bottom w:val="single" w:sz="4" w:space="0" w:color="auto"/>
              <w:right w:val="single" w:sz="4" w:space="0" w:color="auto"/>
            </w:tcBorders>
            <w:vAlign w:val="center"/>
          </w:tcPr>
          <w:p w14:paraId="704FEB5B" w14:textId="77777777" w:rsidR="00CB7ABF" w:rsidRPr="006F4A67" w:rsidRDefault="00CB7ABF" w:rsidP="00725546">
            <w:pPr>
              <w:keepNext/>
              <w:rPr>
                <w:lang w:val="nb-NO"/>
              </w:rPr>
            </w:pPr>
            <w:r w:rsidRPr="006F4A67">
              <w:rPr>
                <w:lang w:val="nb-NO"/>
              </w:rPr>
              <w:t>388</w:t>
            </w:r>
          </w:p>
          <w:p w14:paraId="4504FE97" w14:textId="77777777" w:rsidR="00CB7ABF" w:rsidRPr="006F4A67" w:rsidRDefault="00CB7ABF" w:rsidP="00725546">
            <w:pPr>
              <w:keepNext/>
              <w:rPr>
                <w:lang w:val="nb-NO"/>
              </w:rPr>
            </w:pPr>
            <w:r w:rsidRPr="006F4A67">
              <w:rPr>
                <w:lang w:val="nb-NO"/>
              </w:rPr>
              <w:t>(9,4 %)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BA7BC7F" w14:textId="77777777" w:rsidR="00CB7ABF" w:rsidRPr="006F4A67" w:rsidRDefault="00CB7ABF" w:rsidP="00725546">
            <w:pPr>
              <w:keepNext/>
              <w:rPr>
                <w:lang w:val="nb-NO"/>
              </w:rPr>
            </w:pPr>
            <w:r w:rsidRPr="006F4A67">
              <w:rPr>
                <w:lang w:val="nb-NO"/>
              </w:rPr>
              <w:t>412</w:t>
            </w:r>
          </w:p>
          <w:p w14:paraId="1CF74595" w14:textId="77777777" w:rsidR="00CB7ABF" w:rsidRPr="006F4A67" w:rsidRDefault="00CB7ABF" w:rsidP="00725546">
            <w:pPr>
              <w:keepNext/>
              <w:rPr>
                <w:lang w:val="nb-NO"/>
              </w:rPr>
            </w:pPr>
            <w:r w:rsidRPr="006F4A67">
              <w:rPr>
                <w:lang w:val="nb-NO"/>
              </w:rPr>
              <w:t>(10,0 %)</w:t>
            </w:r>
          </w:p>
        </w:tc>
      </w:tr>
      <w:tr w:rsidR="00CB7ABF" w:rsidRPr="006F4A67" w14:paraId="5E26B034" w14:textId="77777777" w:rsidTr="00CB7ABF">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1094376" w14:textId="77777777" w:rsidR="00CB7ABF" w:rsidRPr="006F4A67" w:rsidRDefault="00CB7ABF" w:rsidP="00725546">
            <w:pPr>
              <w:keepNext/>
              <w:rPr>
                <w:lang w:val="nb-NO"/>
              </w:rPr>
            </w:pPr>
            <w:r w:rsidRPr="006F4A67">
              <w:rPr>
                <w:lang w:val="nb-NO"/>
              </w:rPr>
              <w:t>Alvorlig blødning</w:t>
            </w:r>
          </w:p>
        </w:tc>
        <w:tc>
          <w:tcPr>
            <w:tcW w:w="3120" w:type="dxa"/>
            <w:tcBorders>
              <w:top w:val="single" w:sz="4" w:space="0" w:color="auto"/>
              <w:left w:val="single" w:sz="4" w:space="0" w:color="auto"/>
              <w:bottom w:val="single" w:sz="4" w:space="0" w:color="auto"/>
              <w:right w:val="single" w:sz="4" w:space="0" w:color="auto"/>
            </w:tcBorders>
            <w:vAlign w:val="center"/>
          </w:tcPr>
          <w:p w14:paraId="0B6DF524" w14:textId="77777777" w:rsidR="00CB7ABF" w:rsidRPr="006F4A67" w:rsidRDefault="00CB7ABF" w:rsidP="00725546">
            <w:pPr>
              <w:keepNext/>
              <w:rPr>
                <w:lang w:val="nb-NO"/>
              </w:rPr>
            </w:pPr>
            <w:r w:rsidRPr="006F4A67">
              <w:rPr>
                <w:lang w:val="nb-NO"/>
              </w:rPr>
              <w:t>40</w:t>
            </w:r>
          </w:p>
          <w:p w14:paraId="14620F84" w14:textId="77777777" w:rsidR="00CB7ABF" w:rsidRPr="006F4A67" w:rsidRDefault="00CB7ABF" w:rsidP="00725546">
            <w:pPr>
              <w:keepNext/>
              <w:rPr>
                <w:lang w:val="nb-NO"/>
              </w:rPr>
            </w:pPr>
            <w:r w:rsidRPr="006F4A67">
              <w:rPr>
                <w:lang w:val="nb-NO"/>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0F9FF97" w14:textId="77777777" w:rsidR="00CB7ABF" w:rsidRPr="006F4A67" w:rsidRDefault="00CB7ABF" w:rsidP="00725546">
            <w:pPr>
              <w:keepNext/>
              <w:rPr>
                <w:lang w:val="nb-NO"/>
              </w:rPr>
            </w:pPr>
            <w:r w:rsidRPr="006F4A67">
              <w:rPr>
                <w:lang w:val="nb-NO"/>
              </w:rPr>
              <w:t>72</w:t>
            </w:r>
          </w:p>
          <w:p w14:paraId="61CF0604" w14:textId="77777777" w:rsidR="00CB7ABF" w:rsidRPr="006F4A67" w:rsidRDefault="00CB7ABF" w:rsidP="00725546">
            <w:pPr>
              <w:keepNext/>
              <w:rPr>
                <w:lang w:val="nb-NO"/>
              </w:rPr>
            </w:pPr>
            <w:r w:rsidRPr="006F4A67">
              <w:rPr>
                <w:lang w:val="nb-NO"/>
              </w:rPr>
              <w:t>(1,7 %)</w:t>
            </w:r>
          </w:p>
        </w:tc>
      </w:tr>
    </w:tbl>
    <w:p w14:paraId="0D42922F" w14:textId="77777777" w:rsidR="00CB7ABF" w:rsidRPr="006F4A67" w:rsidRDefault="00CB7ABF" w:rsidP="00725546">
      <w:pPr>
        <w:keepNext/>
        <w:rPr>
          <w:vanish/>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6"/>
      </w:tblGrid>
      <w:tr w:rsidR="00CB7ABF" w:rsidRPr="00B24224" w14:paraId="590A5DD2" w14:textId="77777777" w:rsidTr="00CB7ABF">
        <w:tc>
          <w:tcPr>
            <w:tcW w:w="9360" w:type="dxa"/>
            <w:tcBorders>
              <w:top w:val="nil"/>
              <w:left w:val="nil"/>
              <w:bottom w:val="nil"/>
              <w:right w:val="nil"/>
            </w:tcBorders>
          </w:tcPr>
          <w:p w14:paraId="4DEEE001" w14:textId="77777777" w:rsidR="00CB7ABF" w:rsidRPr="006F4A67" w:rsidRDefault="00CB7ABF" w:rsidP="00725546">
            <w:pPr>
              <w:keepNext/>
              <w:rPr>
                <w:lang w:val="nb-NO"/>
              </w:rPr>
            </w:pPr>
            <w:r w:rsidRPr="006F4A67">
              <w:rPr>
                <w:lang w:val="nb-NO"/>
              </w:rPr>
              <w:t>a)</w:t>
            </w:r>
            <w:r w:rsidRPr="006F4A67">
              <w:rPr>
                <w:lang w:val="nb-NO"/>
              </w:rPr>
              <w:tab/>
              <w:t>Rivaroksaban 15 mg to ganger daglig i tre uker etterfulgt av 20 mg én gang daglig</w:t>
            </w:r>
          </w:p>
          <w:p w14:paraId="6014526A" w14:textId="77777777" w:rsidR="009E2045" w:rsidRPr="006F4A67" w:rsidRDefault="00CB7ABF" w:rsidP="00725546">
            <w:pPr>
              <w:keepNext/>
              <w:rPr>
                <w:lang w:val="nb-NO"/>
              </w:rPr>
            </w:pPr>
            <w:r w:rsidRPr="006F4A67">
              <w:rPr>
                <w:lang w:val="nb-NO"/>
              </w:rPr>
              <w:t>b)</w:t>
            </w:r>
            <w:r w:rsidRPr="006F4A67">
              <w:rPr>
                <w:lang w:val="nb-NO"/>
              </w:rPr>
              <w:tab/>
              <w:t>Enoksaparin i minst 5 dager, samtidig med VKA og etterfulgt av VKA</w:t>
            </w:r>
          </w:p>
          <w:p w14:paraId="06AA945D" w14:textId="77777777" w:rsidR="00CB7ABF" w:rsidRPr="006F4A67" w:rsidRDefault="00CB7ABF" w:rsidP="00725546">
            <w:pPr>
              <w:keepNext/>
              <w:tabs>
                <w:tab w:val="clear" w:pos="567"/>
              </w:tabs>
              <w:ind w:left="601" w:hanging="601"/>
              <w:rPr>
                <w:lang w:val="nb-NO"/>
              </w:rPr>
            </w:pPr>
            <w:r w:rsidRPr="006F4A67">
              <w:rPr>
                <w:b/>
                <w:lang w:val="nb-NO"/>
              </w:rPr>
              <w:t>*</w:t>
            </w:r>
            <w:r w:rsidRPr="006F4A67">
              <w:rPr>
                <w:lang w:val="nb-NO"/>
              </w:rPr>
              <w:tab/>
              <w:t>p &lt;0,0001 (</w:t>
            </w:r>
            <w:r w:rsidR="001D534B" w:rsidRPr="006F4A67">
              <w:rPr>
                <w:lang w:val="nb-NO"/>
              </w:rPr>
              <w:t>"</w:t>
            </w:r>
            <w:r w:rsidRPr="006F4A67">
              <w:rPr>
                <w:lang w:val="nb-NO"/>
              </w:rPr>
              <w:t>non-inferiority</w:t>
            </w:r>
            <w:r w:rsidR="001D534B" w:rsidRPr="006F4A67">
              <w:rPr>
                <w:lang w:val="nb-NO"/>
              </w:rPr>
              <w:t>"</w:t>
            </w:r>
            <w:r w:rsidRPr="006F4A67">
              <w:rPr>
                <w:lang w:val="nb-NO"/>
              </w:rPr>
              <w:t xml:space="preserve"> til en forhåndsspesifisert </w:t>
            </w:r>
            <w:r w:rsidR="00F74020" w:rsidRPr="006F4A67">
              <w:rPr>
                <w:snapToGrid/>
                <w:lang w:val="nb-NO" w:eastAsia="en-US"/>
              </w:rPr>
              <w:t>HR</w:t>
            </w:r>
            <w:r w:rsidR="009E2045" w:rsidRPr="006F4A67">
              <w:rPr>
                <w:lang w:val="nb-NO"/>
              </w:rPr>
              <w:t xml:space="preserve"> på 1,75), </w:t>
            </w:r>
            <w:r w:rsidR="00F74020" w:rsidRPr="006F4A67">
              <w:rPr>
                <w:snapToGrid/>
                <w:lang w:val="nb-NO" w:eastAsia="en-US"/>
              </w:rPr>
              <w:t>HR</w:t>
            </w:r>
            <w:r w:rsidR="009E2045" w:rsidRPr="006F4A67">
              <w:rPr>
                <w:lang w:val="nb-NO"/>
              </w:rPr>
              <w:t xml:space="preserve">: 0,886 </w:t>
            </w:r>
            <w:r w:rsidRPr="006F4A67">
              <w:rPr>
                <w:lang w:val="nb-NO"/>
              </w:rPr>
              <w:t>(0,661</w:t>
            </w:r>
            <w:r w:rsidR="001870FE" w:rsidRPr="006F4A67">
              <w:rPr>
                <w:lang w:val="nb-NO"/>
              </w:rPr>
              <w:t>-</w:t>
            </w:r>
            <w:r w:rsidRPr="006F4A67">
              <w:rPr>
                <w:lang w:val="nb-NO"/>
              </w:rPr>
              <w:t>1,186)</w:t>
            </w:r>
          </w:p>
        </w:tc>
      </w:tr>
    </w:tbl>
    <w:p w14:paraId="7DBE174E" w14:textId="77777777" w:rsidR="00CB7ABF" w:rsidRPr="006F4A67" w:rsidRDefault="00CB7ABF" w:rsidP="00725546">
      <w:pPr>
        <w:rPr>
          <w:b/>
          <w:lang w:val="nb-NO"/>
        </w:rPr>
      </w:pPr>
    </w:p>
    <w:p w14:paraId="0090F943" w14:textId="77777777" w:rsidR="00CB7ABF" w:rsidRPr="006F4A67" w:rsidRDefault="00CB7ABF" w:rsidP="00725546">
      <w:pPr>
        <w:pStyle w:val="BulletIndent1"/>
        <w:numPr>
          <w:ilvl w:val="0"/>
          <w:numId w:val="0"/>
        </w:numPr>
        <w:rPr>
          <w:bCs/>
          <w:lang w:val="nb-NO"/>
        </w:rPr>
      </w:pPr>
      <w:r w:rsidRPr="006F4A67">
        <w:rPr>
          <w:lang w:val="nb-NO"/>
        </w:rPr>
        <w:t xml:space="preserve">Den forhåndsspesifiserte samlede kliniske fordelen (primære endepunkter for effekt pluss alvorlige blødningsepisoder) ble rapportert med en </w:t>
      </w:r>
      <w:r w:rsidR="00F74020" w:rsidRPr="006F4A67">
        <w:rPr>
          <w:snapToGrid/>
          <w:lang w:val="nb-NO" w:eastAsia="en-US"/>
        </w:rPr>
        <w:t>HR</w:t>
      </w:r>
      <w:r w:rsidRPr="006F4A67">
        <w:rPr>
          <w:lang w:val="nb-NO"/>
        </w:rPr>
        <w:t xml:space="preserve"> på </w:t>
      </w:r>
      <w:r w:rsidRPr="006F4A67">
        <w:rPr>
          <w:rFonts w:eastAsia="MS Mincho"/>
          <w:bCs/>
          <w:lang w:val="nb-NO" w:eastAsia="ja-JP"/>
        </w:rPr>
        <w:t>0,771 ((95 % KI: 0,614</w:t>
      </w:r>
      <w:r w:rsidR="00E76D0C" w:rsidRPr="006F4A67">
        <w:rPr>
          <w:rFonts w:eastAsia="MS Mincho"/>
          <w:bCs/>
          <w:lang w:val="nb-NO" w:eastAsia="ja-JP"/>
        </w:rPr>
        <w:t>-</w:t>
      </w:r>
      <w:r w:rsidRPr="006F4A67">
        <w:rPr>
          <w:rFonts w:eastAsia="MS Mincho"/>
          <w:bCs/>
          <w:lang w:val="nb-NO" w:eastAsia="ja-JP"/>
        </w:rPr>
        <w:t xml:space="preserve">0,967), </w:t>
      </w:r>
      <w:r w:rsidR="00D53780" w:rsidRPr="006F4A67">
        <w:rPr>
          <w:bCs/>
          <w:lang w:val="nb-NO"/>
        </w:rPr>
        <w:t>nominell p-verdi p</w:t>
      </w:r>
      <w:r w:rsidR="00E76D0C" w:rsidRPr="006F4A67">
        <w:rPr>
          <w:bCs/>
          <w:lang w:val="nb-NO"/>
        </w:rPr>
        <w:t> </w:t>
      </w:r>
      <w:r w:rsidR="00D53780" w:rsidRPr="006F4A67">
        <w:rPr>
          <w:bCs/>
          <w:lang w:val="nb-NO"/>
        </w:rPr>
        <w:t>=</w:t>
      </w:r>
      <w:r w:rsidR="00E76D0C" w:rsidRPr="006F4A67">
        <w:rPr>
          <w:bCs/>
          <w:lang w:val="nb-NO"/>
        </w:rPr>
        <w:t> </w:t>
      </w:r>
      <w:r w:rsidR="00D53780" w:rsidRPr="006F4A67">
        <w:rPr>
          <w:bCs/>
          <w:lang w:val="nb-NO"/>
        </w:rPr>
        <w:t>0,0</w:t>
      </w:r>
      <w:r w:rsidR="00B4298D" w:rsidRPr="006F4A67">
        <w:rPr>
          <w:bCs/>
          <w:lang w:val="nb-NO"/>
        </w:rPr>
        <w:t>2</w:t>
      </w:r>
      <w:r w:rsidR="00D53780" w:rsidRPr="006F4A67">
        <w:rPr>
          <w:bCs/>
          <w:lang w:val="nb-NO"/>
        </w:rPr>
        <w:t>44).</w:t>
      </w:r>
    </w:p>
    <w:p w14:paraId="54B71E6F" w14:textId="77777777" w:rsidR="00CB7ABF" w:rsidRPr="006F4A67" w:rsidRDefault="00CB7ABF" w:rsidP="00725546">
      <w:pPr>
        <w:pStyle w:val="Default"/>
        <w:rPr>
          <w:color w:val="auto"/>
          <w:sz w:val="22"/>
          <w:szCs w:val="22"/>
          <w:lang w:val="nb-NO"/>
        </w:rPr>
      </w:pPr>
    </w:p>
    <w:p w14:paraId="101770C7" w14:textId="77777777" w:rsidR="00CB7ABF" w:rsidRPr="006F4A67" w:rsidRDefault="00CB7ABF" w:rsidP="00725546">
      <w:pPr>
        <w:suppressAutoHyphens/>
        <w:rPr>
          <w:lang w:val="nb-NO"/>
        </w:rPr>
      </w:pPr>
      <w:r w:rsidRPr="006F4A67">
        <w:rPr>
          <w:lang w:val="nb-NO"/>
        </w:rPr>
        <w:lastRenderedPageBreak/>
        <w:t xml:space="preserve">I Einstein Extension-studien (se tabell 8) var rivaroksaban bedre enn placebo for de primære og sekundære endepunktene for effekt. For det primære endepunktet for sikkerhet (alvorlige blødningsepisoder) var det en ikke-signifikant numerisk høyere </w:t>
      </w:r>
      <w:r w:rsidR="00E33AEE" w:rsidRPr="006F4A67">
        <w:rPr>
          <w:lang w:val="nb-NO"/>
        </w:rPr>
        <w:t>forekomst hos</w:t>
      </w:r>
      <w:r w:rsidRPr="006F4A67">
        <w:rPr>
          <w:lang w:val="nb-NO"/>
        </w:rPr>
        <w:t xml:space="preserve"> pasienter behandlet med 20 mg rivaroksaban én gang daglig sammenlignet med placebo. Det sekundære endepunktet for sikkerhet (alvorlige eller klinisk relevante ikke alvorlige blødning</w:t>
      </w:r>
      <w:r w:rsidR="00FA02C3">
        <w:rPr>
          <w:lang w:val="nb-NO"/>
        </w:rPr>
        <w:t>er</w:t>
      </w:r>
      <w:r w:rsidRPr="006F4A67">
        <w:rPr>
          <w:lang w:val="nb-NO"/>
        </w:rPr>
        <w:t xml:space="preserve">) viste en høyere </w:t>
      </w:r>
      <w:r w:rsidR="00E33AEE" w:rsidRPr="006F4A67">
        <w:rPr>
          <w:lang w:val="nb-NO"/>
        </w:rPr>
        <w:t>forekomst</w:t>
      </w:r>
      <w:r w:rsidRPr="006F4A67">
        <w:rPr>
          <w:lang w:val="nb-NO"/>
        </w:rPr>
        <w:t xml:space="preserve"> hos pasienter behandlet med 20 mg rivaroksaban én gang daglig sammenlignet med placebo.</w:t>
      </w:r>
    </w:p>
    <w:p w14:paraId="6E4E492C" w14:textId="77777777" w:rsidR="00CB7ABF" w:rsidRPr="006F4A67" w:rsidRDefault="00CB7ABF" w:rsidP="00725546">
      <w:pPr>
        <w:suppressAutoHyphens/>
        <w:rPr>
          <w:lang w:val="nb-NO"/>
        </w:rPr>
      </w:pPr>
    </w:p>
    <w:tbl>
      <w:tblPr>
        <w:tblW w:w="0" w:type="auto"/>
        <w:tblInd w:w="108" w:type="dxa"/>
        <w:tblLook w:val="01E0" w:firstRow="1" w:lastRow="1" w:firstColumn="1" w:lastColumn="1" w:noHBand="0" w:noVBand="0"/>
      </w:tblPr>
      <w:tblGrid>
        <w:gridCol w:w="4074"/>
        <w:gridCol w:w="2679"/>
        <w:gridCol w:w="2181"/>
        <w:gridCol w:w="172"/>
      </w:tblGrid>
      <w:tr w:rsidR="00CB7ABF" w:rsidRPr="00BB6CB7" w14:paraId="3727574F" w14:textId="77777777" w:rsidTr="00CB7ABF">
        <w:trPr>
          <w:gridAfter w:val="1"/>
          <w:wAfter w:w="173" w:type="dxa"/>
        </w:trPr>
        <w:tc>
          <w:tcPr>
            <w:tcW w:w="9000" w:type="dxa"/>
            <w:gridSpan w:val="3"/>
          </w:tcPr>
          <w:p w14:paraId="4C5A16BE" w14:textId="77777777" w:rsidR="00CB7ABF" w:rsidRPr="006F4A67" w:rsidRDefault="00CB7ABF" w:rsidP="00725546">
            <w:pPr>
              <w:suppressAutoHyphens/>
              <w:rPr>
                <w:b/>
                <w:lang w:val="nb-NO"/>
              </w:rPr>
            </w:pPr>
            <w:r w:rsidRPr="006F4A67">
              <w:rPr>
                <w:b/>
                <w:lang w:val="nb-NO"/>
              </w:rPr>
              <w:t>Tabell</w:t>
            </w:r>
            <w:r w:rsidR="00BF5271" w:rsidRPr="006F4A67">
              <w:rPr>
                <w:b/>
                <w:lang w:val="nb-NO"/>
              </w:rPr>
              <w:t> </w:t>
            </w:r>
            <w:r w:rsidRPr="006F4A67">
              <w:rPr>
                <w:b/>
                <w:lang w:val="nb-NO"/>
              </w:rPr>
              <w:t>8: Effekt- og sikkerhetsresultater fra fase III Einstein Extension</w:t>
            </w:r>
          </w:p>
        </w:tc>
      </w:tr>
      <w:tr w:rsidR="00CB7ABF" w:rsidRPr="00BB6CB7" w14:paraId="3EE8696E" w14:textId="77777777" w:rsidTr="00CB7ABF">
        <w:trPr>
          <w:cantSplit/>
          <w:tblHeader/>
        </w:trPr>
        <w:tc>
          <w:tcPr>
            <w:tcW w:w="4111" w:type="dxa"/>
            <w:tcBorders>
              <w:top w:val="single" w:sz="4" w:space="0" w:color="auto"/>
              <w:left w:val="single" w:sz="4" w:space="0" w:color="auto"/>
              <w:bottom w:val="single" w:sz="4" w:space="0" w:color="auto"/>
              <w:right w:val="single" w:sz="4" w:space="0" w:color="auto"/>
            </w:tcBorders>
            <w:vAlign w:val="center"/>
          </w:tcPr>
          <w:p w14:paraId="7B4D34D5" w14:textId="77777777" w:rsidR="00CB7ABF" w:rsidRPr="00C3045E" w:rsidRDefault="00CB7ABF" w:rsidP="00725546">
            <w:pPr>
              <w:suppressAutoHyphens/>
              <w:rPr>
                <w:b/>
                <w:bCs/>
                <w:lang w:val="nb-NO"/>
              </w:rPr>
            </w:pPr>
            <w:r w:rsidRPr="00C3045E">
              <w:rPr>
                <w:b/>
                <w:bCs/>
                <w:lang w:val="nb-NO"/>
              </w:rPr>
              <w:t>Studiepopulasjon</w:t>
            </w:r>
          </w:p>
        </w:tc>
        <w:tc>
          <w:tcPr>
            <w:tcW w:w="5062" w:type="dxa"/>
            <w:gridSpan w:val="3"/>
            <w:tcBorders>
              <w:top w:val="single" w:sz="4" w:space="0" w:color="auto"/>
              <w:left w:val="single" w:sz="4" w:space="0" w:color="auto"/>
              <w:bottom w:val="single" w:sz="4" w:space="0" w:color="auto"/>
              <w:right w:val="single" w:sz="4" w:space="0" w:color="auto"/>
            </w:tcBorders>
            <w:vAlign w:val="center"/>
          </w:tcPr>
          <w:p w14:paraId="5BF0C5FD" w14:textId="77777777" w:rsidR="00CB7ABF" w:rsidRPr="00C3045E" w:rsidRDefault="00CB7ABF" w:rsidP="00725546">
            <w:pPr>
              <w:suppressAutoHyphens/>
              <w:rPr>
                <w:b/>
                <w:bCs/>
                <w:lang w:val="nb-NO"/>
              </w:rPr>
            </w:pPr>
            <w:r w:rsidRPr="00C3045E">
              <w:rPr>
                <w:b/>
                <w:bCs/>
                <w:lang w:val="nb-NO"/>
              </w:rPr>
              <w:t>1197 pasienter, fortsatt behandling og forebygging av tilbakevendende venøs tromboembolisme</w:t>
            </w:r>
          </w:p>
        </w:tc>
      </w:tr>
      <w:tr w:rsidR="00CB7ABF" w:rsidRPr="006F4A67" w14:paraId="52CAC9D4" w14:textId="77777777" w:rsidTr="00CB7ABF">
        <w:trPr>
          <w:cantSplit/>
          <w:tblHeader/>
        </w:trPr>
        <w:tc>
          <w:tcPr>
            <w:tcW w:w="4111" w:type="dxa"/>
            <w:tcBorders>
              <w:top w:val="single" w:sz="4" w:space="0" w:color="auto"/>
              <w:left w:val="single" w:sz="4" w:space="0" w:color="auto"/>
              <w:bottom w:val="single" w:sz="4" w:space="0" w:color="auto"/>
              <w:right w:val="single" w:sz="4" w:space="0" w:color="auto"/>
            </w:tcBorders>
            <w:vAlign w:val="center"/>
          </w:tcPr>
          <w:p w14:paraId="752177BA" w14:textId="77777777" w:rsidR="00CB7ABF" w:rsidRPr="00C3045E" w:rsidRDefault="00CB7ABF" w:rsidP="00725546">
            <w:pPr>
              <w:suppressAutoHyphens/>
              <w:rPr>
                <w:b/>
                <w:bCs/>
                <w:lang w:val="nb-NO"/>
              </w:rPr>
            </w:pPr>
            <w:r w:rsidRPr="00C3045E">
              <w:rPr>
                <w:b/>
                <w:bCs/>
                <w:lang w:val="nb-NO"/>
              </w:rPr>
              <w:t>Behandlingsdose og varighet</w:t>
            </w:r>
          </w:p>
        </w:tc>
        <w:tc>
          <w:tcPr>
            <w:tcW w:w="2693" w:type="dxa"/>
            <w:tcBorders>
              <w:top w:val="single" w:sz="4" w:space="0" w:color="auto"/>
              <w:left w:val="single" w:sz="4" w:space="0" w:color="auto"/>
              <w:bottom w:val="single" w:sz="4" w:space="0" w:color="auto"/>
              <w:right w:val="single" w:sz="4" w:space="0" w:color="auto"/>
            </w:tcBorders>
            <w:vAlign w:val="center"/>
          </w:tcPr>
          <w:p w14:paraId="1FFB0173" w14:textId="77777777" w:rsidR="00CB7ABF" w:rsidRPr="00C3045E" w:rsidRDefault="00D5213B" w:rsidP="00725546">
            <w:pPr>
              <w:suppressAutoHyphens/>
              <w:rPr>
                <w:b/>
                <w:bCs/>
                <w:lang w:val="nb-NO"/>
              </w:rPr>
            </w:pPr>
            <w:r w:rsidRPr="00C3045E">
              <w:rPr>
                <w:b/>
                <w:bCs/>
                <w:lang w:val="nb-NO"/>
              </w:rPr>
              <w:t>Rivaro</w:t>
            </w:r>
            <w:r w:rsidR="00D31C32" w:rsidRPr="00C3045E">
              <w:rPr>
                <w:b/>
                <w:bCs/>
                <w:lang w:val="nb-NO"/>
              </w:rPr>
              <w:t>ks</w:t>
            </w:r>
            <w:r w:rsidRPr="00C3045E">
              <w:rPr>
                <w:b/>
                <w:bCs/>
                <w:lang w:val="nb-NO"/>
              </w:rPr>
              <w:t>aban</w:t>
            </w:r>
            <w:r w:rsidR="00CB7ABF" w:rsidRPr="00C3045E">
              <w:rPr>
                <w:b/>
                <w:bCs/>
                <w:vertAlign w:val="superscript"/>
                <w:lang w:val="nb-NO"/>
              </w:rPr>
              <w:t>a)</w:t>
            </w:r>
            <w:r w:rsidR="00CB7ABF" w:rsidRPr="00C3045E">
              <w:rPr>
                <w:b/>
                <w:bCs/>
                <w:lang w:val="nb-NO"/>
              </w:rPr>
              <w:t xml:space="preserve"> </w:t>
            </w:r>
            <w:r w:rsidR="00CB7ABF" w:rsidRPr="00C3045E">
              <w:rPr>
                <w:b/>
                <w:bCs/>
                <w:lang w:val="nb-NO"/>
              </w:rPr>
              <w:br/>
              <w:t>6 eller 12 måneder</w:t>
            </w:r>
          </w:p>
          <w:p w14:paraId="7B735B63" w14:textId="77777777" w:rsidR="00CB7ABF" w:rsidRPr="00C3045E" w:rsidRDefault="00CB7ABF" w:rsidP="00725546">
            <w:pPr>
              <w:suppressAutoHyphens/>
              <w:rPr>
                <w:b/>
                <w:bCs/>
                <w:lang w:val="nb-NO"/>
              </w:rPr>
            </w:pPr>
            <w:r w:rsidRPr="00C3045E">
              <w:rPr>
                <w:b/>
                <w:bCs/>
                <w:lang w:val="nb-NO"/>
              </w:rPr>
              <w:t>N</w:t>
            </w:r>
            <w:r w:rsidR="00E76D0C" w:rsidRPr="00C3045E">
              <w:rPr>
                <w:b/>
                <w:bCs/>
                <w:lang w:val="nb-NO"/>
              </w:rPr>
              <w:t> </w:t>
            </w:r>
            <w:r w:rsidRPr="00C3045E">
              <w:rPr>
                <w:b/>
                <w:bCs/>
                <w:lang w:val="nb-NO"/>
              </w:rPr>
              <w:t>=</w:t>
            </w:r>
            <w:r w:rsidR="00E76D0C" w:rsidRPr="00C3045E">
              <w:rPr>
                <w:b/>
                <w:bCs/>
                <w:lang w:val="nb-NO"/>
              </w:rPr>
              <w:t> </w:t>
            </w:r>
            <w:r w:rsidRPr="00C3045E">
              <w:rPr>
                <w:b/>
                <w:bCs/>
                <w:lang w:val="nb-NO"/>
              </w:rPr>
              <w:t>602</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385D12A" w14:textId="77777777" w:rsidR="00CB7ABF" w:rsidRPr="00C3045E" w:rsidRDefault="00CB7ABF" w:rsidP="00725546">
            <w:pPr>
              <w:suppressAutoHyphens/>
              <w:rPr>
                <w:b/>
                <w:bCs/>
                <w:lang w:val="nb-NO"/>
              </w:rPr>
            </w:pPr>
            <w:r w:rsidRPr="00C3045E">
              <w:rPr>
                <w:b/>
                <w:bCs/>
                <w:lang w:val="nb-NO"/>
              </w:rPr>
              <w:t>Placebo</w:t>
            </w:r>
            <w:r w:rsidRPr="00C3045E">
              <w:rPr>
                <w:b/>
                <w:bCs/>
                <w:lang w:val="nb-NO"/>
              </w:rPr>
              <w:br/>
              <w:t>6 eller 12 måneder</w:t>
            </w:r>
          </w:p>
          <w:p w14:paraId="0FB5F6D4" w14:textId="77777777" w:rsidR="00CB7ABF" w:rsidRPr="00C3045E" w:rsidRDefault="00CB7ABF" w:rsidP="00725546">
            <w:pPr>
              <w:suppressAutoHyphens/>
              <w:rPr>
                <w:b/>
                <w:bCs/>
                <w:lang w:val="nb-NO"/>
              </w:rPr>
            </w:pPr>
            <w:r w:rsidRPr="00C3045E">
              <w:rPr>
                <w:b/>
                <w:bCs/>
                <w:lang w:val="nb-NO"/>
              </w:rPr>
              <w:t>N</w:t>
            </w:r>
            <w:r w:rsidR="00E76D0C" w:rsidRPr="00C3045E">
              <w:rPr>
                <w:b/>
                <w:bCs/>
                <w:lang w:val="nb-NO"/>
              </w:rPr>
              <w:t> </w:t>
            </w:r>
            <w:r w:rsidRPr="00C3045E">
              <w:rPr>
                <w:b/>
                <w:bCs/>
                <w:lang w:val="nb-NO"/>
              </w:rPr>
              <w:t>=</w:t>
            </w:r>
            <w:r w:rsidR="00E76D0C" w:rsidRPr="00C3045E">
              <w:rPr>
                <w:b/>
                <w:bCs/>
                <w:lang w:val="nb-NO"/>
              </w:rPr>
              <w:t> </w:t>
            </w:r>
            <w:r w:rsidRPr="00C3045E">
              <w:rPr>
                <w:b/>
                <w:bCs/>
                <w:lang w:val="nb-NO"/>
              </w:rPr>
              <w:t>594</w:t>
            </w:r>
          </w:p>
        </w:tc>
      </w:tr>
      <w:tr w:rsidR="00CB7ABF" w:rsidRPr="006F4A67" w14:paraId="52CBF034" w14:textId="77777777" w:rsidTr="00CB7ABF">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48ADA74D" w14:textId="77777777" w:rsidR="00CB7ABF" w:rsidRPr="006F4A67" w:rsidRDefault="00CB7ABF" w:rsidP="00725546">
            <w:pPr>
              <w:suppressAutoHyphens/>
              <w:rPr>
                <w:lang w:val="nb-NO"/>
              </w:rPr>
            </w:pPr>
            <w:r w:rsidRPr="006F4A67">
              <w:rPr>
                <w:lang w:val="nb-NO"/>
              </w:rPr>
              <w:t>Symptomatisk tilbakevendende VTE*</w:t>
            </w:r>
          </w:p>
        </w:tc>
        <w:tc>
          <w:tcPr>
            <w:tcW w:w="2693" w:type="dxa"/>
            <w:tcBorders>
              <w:top w:val="single" w:sz="4" w:space="0" w:color="auto"/>
              <w:left w:val="single" w:sz="4" w:space="0" w:color="auto"/>
              <w:bottom w:val="single" w:sz="4" w:space="0" w:color="auto"/>
              <w:right w:val="single" w:sz="4" w:space="0" w:color="auto"/>
            </w:tcBorders>
            <w:vAlign w:val="center"/>
          </w:tcPr>
          <w:p w14:paraId="48F81448" w14:textId="77777777" w:rsidR="00CB7ABF" w:rsidRPr="006F4A67" w:rsidRDefault="00CB7ABF" w:rsidP="00725546">
            <w:pPr>
              <w:suppressAutoHyphens/>
              <w:rPr>
                <w:lang w:val="nb-NO"/>
              </w:rPr>
            </w:pPr>
            <w:r w:rsidRPr="006F4A67">
              <w:rPr>
                <w:lang w:val="nb-NO"/>
              </w:rPr>
              <w:t>8</w:t>
            </w:r>
            <w:r w:rsidRPr="006F4A67">
              <w:rPr>
                <w:lang w:val="nb-NO"/>
              </w:rPr>
              <w:br/>
              <w:t>(1,3 %)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702EE9CA" w14:textId="77777777" w:rsidR="00CB7ABF" w:rsidRPr="006F4A67" w:rsidRDefault="00CB7ABF" w:rsidP="00725546">
            <w:pPr>
              <w:suppressAutoHyphens/>
              <w:rPr>
                <w:lang w:val="nb-NO"/>
              </w:rPr>
            </w:pPr>
            <w:r w:rsidRPr="006F4A67">
              <w:rPr>
                <w:lang w:val="nb-NO"/>
              </w:rPr>
              <w:t>42</w:t>
            </w:r>
            <w:r w:rsidRPr="006F4A67">
              <w:rPr>
                <w:lang w:val="nb-NO"/>
              </w:rPr>
              <w:br/>
              <w:t>(7,1 %)</w:t>
            </w:r>
          </w:p>
        </w:tc>
      </w:tr>
      <w:tr w:rsidR="00CB7ABF" w:rsidRPr="006F4A67" w14:paraId="69AEA5FA" w14:textId="77777777" w:rsidTr="00CB7ABF">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74CAE49D" w14:textId="77777777" w:rsidR="00CB7ABF" w:rsidRPr="006F4A67" w:rsidRDefault="00CB7ABF" w:rsidP="00725546">
            <w:pPr>
              <w:suppressAutoHyphens/>
              <w:rPr>
                <w:lang w:val="nb-NO"/>
              </w:rPr>
            </w:pPr>
            <w:r w:rsidRPr="006F4A67">
              <w:rPr>
                <w:lang w:val="nb-NO"/>
              </w:rPr>
              <w:t xml:space="preserve">     Symptomatisk tilbakevendende LE</w:t>
            </w:r>
          </w:p>
        </w:tc>
        <w:tc>
          <w:tcPr>
            <w:tcW w:w="2693" w:type="dxa"/>
            <w:tcBorders>
              <w:top w:val="single" w:sz="4" w:space="0" w:color="auto"/>
              <w:left w:val="single" w:sz="4" w:space="0" w:color="auto"/>
              <w:bottom w:val="single" w:sz="4" w:space="0" w:color="auto"/>
              <w:right w:val="single" w:sz="4" w:space="0" w:color="auto"/>
            </w:tcBorders>
            <w:vAlign w:val="center"/>
          </w:tcPr>
          <w:p w14:paraId="26B14031" w14:textId="77777777" w:rsidR="00CB7ABF" w:rsidRPr="006F4A67" w:rsidRDefault="00CB7ABF" w:rsidP="00725546">
            <w:pPr>
              <w:suppressAutoHyphens/>
              <w:rPr>
                <w:lang w:val="nb-NO"/>
              </w:rPr>
            </w:pPr>
            <w:r w:rsidRPr="006F4A67">
              <w:rPr>
                <w:lang w:val="nb-NO"/>
              </w:rPr>
              <w:t>2</w:t>
            </w:r>
            <w:r w:rsidRPr="006F4A67">
              <w:rPr>
                <w:lang w:val="nb-NO"/>
              </w:rPr>
              <w:br/>
              <w:t>(0,3 %)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78F853AA" w14:textId="77777777" w:rsidR="00CB7ABF" w:rsidRPr="006F4A67" w:rsidRDefault="00CB7ABF" w:rsidP="00725546">
            <w:pPr>
              <w:suppressAutoHyphens/>
              <w:rPr>
                <w:lang w:val="nb-NO"/>
              </w:rPr>
            </w:pPr>
            <w:r w:rsidRPr="006F4A67">
              <w:rPr>
                <w:lang w:val="nb-NO"/>
              </w:rPr>
              <w:t>13</w:t>
            </w:r>
            <w:r w:rsidRPr="006F4A67">
              <w:rPr>
                <w:lang w:val="nb-NO"/>
              </w:rPr>
              <w:br/>
              <w:t>(2,2 %)</w:t>
            </w:r>
          </w:p>
        </w:tc>
      </w:tr>
      <w:tr w:rsidR="00CB7ABF" w:rsidRPr="006F4A67" w14:paraId="171F6F7B" w14:textId="77777777" w:rsidTr="00CB7ABF">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6C226686" w14:textId="77777777" w:rsidR="00CB7ABF" w:rsidRPr="006F4A67" w:rsidRDefault="00CB7ABF" w:rsidP="00725546">
            <w:pPr>
              <w:suppressAutoHyphens/>
              <w:rPr>
                <w:lang w:val="nb-NO"/>
              </w:rPr>
            </w:pPr>
            <w:r w:rsidRPr="006F4A67">
              <w:rPr>
                <w:lang w:val="nb-NO"/>
              </w:rPr>
              <w:t xml:space="preserve">     Symptomatisk tilbakevendende DVT</w:t>
            </w:r>
          </w:p>
        </w:tc>
        <w:tc>
          <w:tcPr>
            <w:tcW w:w="2693" w:type="dxa"/>
            <w:tcBorders>
              <w:top w:val="single" w:sz="4" w:space="0" w:color="auto"/>
              <w:left w:val="single" w:sz="4" w:space="0" w:color="auto"/>
              <w:bottom w:val="single" w:sz="4" w:space="0" w:color="auto"/>
              <w:right w:val="single" w:sz="4" w:space="0" w:color="auto"/>
            </w:tcBorders>
            <w:vAlign w:val="center"/>
          </w:tcPr>
          <w:p w14:paraId="7EC4026F" w14:textId="77777777" w:rsidR="00CB7ABF" w:rsidRPr="006F4A67" w:rsidRDefault="00CB7ABF" w:rsidP="00725546">
            <w:pPr>
              <w:suppressAutoHyphens/>
              <w:rPr>
                <w:lang w:val="nb-NO"/>
              </w:rPr>
            </w:pPr>
            <w:r w:rsidRPr="006F4A67">
              <w:rPr>
                <w:lang w:val="nb-NO"/>
              </w:rPr>
              <w:t>5</w:t>
            </w:r>
            <w:r w:rsidRPr="006F4A67">
              <w:rPr>
                <w:lang w:val="nb-NO"/>
              </w:rPr>
              <w:br/>
              <w:t>(0,8 %)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409E61EC" w14:textId="77777777" w:rsidR="00CB7ABF" w:rsidRPr="006F4A67" w:rsidRDefault="00CB7ABF" w:rsidP="00725546">
            <w:pPr>
              <w:suppressAutoHyphens/>
              <w:rPr>
                <w:lang w:val="nb-NO"/>
              </w:rPr>
            </w:pPr>
            <w:r w:rsidRPr="006F4A67">
              <w:rPr>
                <w:lang w:val="nb-NO"/>
              </w:rPr>
              <w:t>31</w:t>
            </w:r>
            <w:r w:rsidRPr="006F4A67">
              <w:rPr>
                <w:lang w:val="nb-NO"/>
              </w:rPr>
              <w:br/>
              <w:t>(5,2 %)</w:t>
            </w:r>
          </w:p>
        </w:tc>
      </w:tr>
      <w:tr w:rsidR="00CB7ABF" w:rsidRPr="006F4A67" w14:paraId="7F7BAFF7" w14:textId="77777777" w:rsidTr="00CB7ABF">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2C0485DF" w14:textId="77777777" w:rsidR="00CB7ABF" w:rsidRPr="006F4A67" w:rsidRDefault="00CB7ABF" w:rsidP="00725546">
            <w:pPr>
              <w:suppressAutoHyphens/>
              <w:rPr>
                <w:lang w:val="nb-NO"/>
              </w:rPr>
            </w:pPr>
            <w:r w:rsidRPr="006F4A67">
              <w:rPr>
                <w:lang w:val="nb-NO"/>
              </w:rPr>
              <w:t xml:space="preserve">     Fatal LE/</w:t>
            </w:r>
            <w:r w:rsidR="00BF5271" w:rsidRPr="006F4A67">
              <w:rPr>
                <w:lang w:val="nb-NO"/>
              </w:rPr>
              <w:t>d</w:t>
            </w:r>
            <w:r w:rsidRPr="006F4A67">
              <w:rPr>
                <w:lang w:val="nb-NO"/>
              </w:rPr>
              <w:t>ød der LE ikke kan utelukkes</w:t>
            </w:r>
          </w:p>
        </w:tc>
        <w:tc>
          <w:tcPr>
            <w:tcW w:w="2693" w:type="dxa"/>
            <w:tcBorders>
              <w:top w:val="single" w:sz="4" w:space="0" w:color="auto"/>
              <w:left w:val="single" w:sz="4" w:space="0" w:color="auto"/>
              <w:bottom w:val="single" w:sz="4" w:space="0" w:color="auto"/>
              <w:right w:val="single" w:sz="4" w:space="0" w:color="auto"/>
            </w:tcBorders>
            <w:vAlign w:val="center"/>
          </w:tcPr>
          <w:p w14:paraId="44907ABA" w14:textId="77777777" w:rsidR="00CB7ABF" w:rsidRPr="006F4A67" w:rsidRDefault="00CB7ABF" w:rsidP="00725546">
            <w:pPr>
              <w:suppressAutoHyphens/>
              <w:rPr>
                <w:lang w:val="nb-NO"/>
              </w:rPr>
            </w:pPr>
            <w:r w:rsidRPr="006F4A67">
              <w:rPr>
                <w:lang w:val="nb-NO"/>
              </w:rPr>
              <w:t>1</w:t>
            </w:r>
          </w:p>
          <w:p w14:paraId="75C10CAE" w14:textId="77777777" w:rsidR="00CB7ABF" w:rsidRPr="006F4A67" w:rsidRDefault="00CB7ABF" w:rsidP="00725546">
            <w:pPr>
              <w:suppressAutoHyphens/>
              <w:rPr>
                <w:lang w:val="nb-NO"/>
              </w:rPr>
            </w:pPr>
            <w:r w:rsidRPr="006F4A67">
              <w:rPr>
                <w:lang w:val="nb-NO"/>
              </w:rPr>
              <w:t>(0,2 %)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0A106A9F" w14:textId="77777777" w:rsidR="00CB7ABF" w:rsidRPr="006F4A67" w:rsidRDefault="00CB7ABF" w:rsidP="00725546">
            <w:pPr>
              <w:suppressAutoHyphens/>
              <w:rPr>
                <w:lang w:val="nb-NO"/>
              </w:rPr>
            </w:pPr>
            <w:r w:rsidRPr="006F4A67">
              <w:rPr>
                <w:lang w:val="nb-NO"/>
              </w:rPr>
              <w:t>1</w:t>
            </w:r>
          </w:p>
          <w:p w14:paraId="32D70F88" w14:textId="77777777" w:rsidR="00CB7ABF" w:rsidRPr="006F4A67" w:rsidRDefault="00CB7ABF" w:rsidP="00725546">
            <w:pPr>
              <w:suppressAutoHyphens/>
              <w:rPr>
                <w:lang w:val="nb-NO"/>
              </w:rPr>
            </w:pPr>
            <w:r w:rsidRPr="006F4A67">
              <w:rPr>
                <w:lang w:val="nb-NO"/>
              </w:rPr>
              <w:t>(0,2 %)</w:t>
            </w:r>
          </w:p>
        </w:tc>
      </w:tr>
      <w:tr w:rsidR="00CB7ABF" w:rsidRPr="006F4A67" w14:paraId="4D82AC82" w14:textId="77777777" w:rsidTr="00CB7ABF">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471A9595" w14:textId="77777777" w:rsidR="00CB7ABF" w:rsidRPr="006F4A67" w:rsidRDefault="00CB7ABF" w:rsidP="00725546">
            <w:pPr>
              <w:suppressAutoHyphens/>
              <w:rPr>
                <w:lang w:val="nb-NO"/>
              </w:rPr>
            </w:pPr>
            <w:r w:rsidRPr="006F4A67">
              <w:rPr>
                <w:lang w:val="nb-NO"/>
              </w:rPr>
              <w:t>Alvorlig blødning</w:t>
            </w:r>
          </w:p>
        </w:tc>
        <w:tc>
          <w:tcPr>
            <w:tcW w:w="2693" w:type="dxa"/>
            <w:tcBorders>
              <w:top w:val="single" w:sz="4" w:space="0" w:color="auto"/>
              <w:left w:val="single" w:sz="4" w:space="0" w:color="auto"/>
              <w:bottom w:val="single" w:sz="4" w:space="0" w:color="auto"/>
              <w:right w:val="single" w:sz="4" w:space="0" w:color="auto"/>
            </w:tcBorders>
            <w:vAlign w:val="center"/>
          </w:tcPr>
          <w:p w14:paraId="61E962E6" w14:textId="77777777" w:rsidR="00CB7ABF" w:rsidRPr="006F4A67" w:rsidRDefault="00CB7ABF" w:rsidP="00725546">
            <w:pPr>
              <w:suppressAutoHyphens/>
              <w:rPr>
                <w:lang w:val="nb-NO"/>
              </w:rPr>
            </w:pPr>
            <w:r w:rsidRPr="006F4A67">
              <w:rPr>
                <w:lang w:val="nb-NO"/>
              </w:rPr>
              <w:t>4</w:t>
            </w:r>
            <w:r w:rsidRPr="006F4A67">
              <w:rPr>
                <w:lang w:val="nb-NO"/>
              </w:rPr>
              <w:br/>
              <w:t>(0,7 %)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5183EF5D" w14:textId="77777777" w:rsidR="00CB7ABF" w:rsidRPr="006F4A67" w:rsidRDefault="00CB7ABF" w:rsidP="00725546">
            <w:pPr>
              <w:suppressAutoHyphens/>
              <w:rPr>
                <w:lang w:val="nb-NO"/>
              </w:rPr>
            </w:pPr>
            <w:r w:rsidRPr="006F4A67">
              <w:rPr>
                <w:lang w:val="nb-NO"/>
              </w:rPr>
              <w:t>0</w:t>
            </w:r>
            <w:r w:rsidRPr="006F4A67">
              <w:rPr>
                <w:lang w:val="nb-NO"/>
              </w:rPr>
              <w:br/>
              <w:t>(0,0 %)</w:t>
            </w:r>
          </w:p>
        </w:tc>
      </w:tr>
      <w:tr w:rsidR="00CB7ABF" w:rsidRPr="006F4A67" w14:paraId="562CE78D" w14:textId="77777777" w:rsidTr="00CB7ABF">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2920DC62" w14:textId="77777777" w:rsidR="00CB7ABF" w:rsidRPr="006F4A67" w:rsidRDefault="00CB7ABF" w:rsidP="00725546">
            <w:pPr>
              <w:suppressAutoHyphens/>
              <w:rPr>
                <w:lang w:val="nb-NO"/>
              </w:rPr>
            </w:pPr>
            <w:r w:rsidRPr="006F4A67">
              <w:rPr>
                <w:lang w:val="nb-NO"/>
              </w:rPr>
              <w:t>Klinisk relevant ikke alvorlig blødning</w:t>
            </w:r>
          </w:p>
        </w:tc>
        <w:tc>
          <w:tcPr>
            <w:tcW w:w="2693" w:type="dxa"/>
            <w:tcBorders>
              <w:top w:val="single" w:sz="4" w:space="0" w:color="auto"/>
              <w:left w:val="single" w:sz="4" w:space="0" w:color="auto"/>
              <w:bottom w:val="single" w:sz="4" w:space="0" w:color="auto"/>
              <w:right w:val="single" w:sz="4" w:space="0" w:color="auto"/>
            </w:tcBorders>
            <w:vAlign w:val="center"/>
          </w:tcPr>
          <w:p w14:paraId="6CB35751" w14:textId="77777777" w:rsidR="00CB7ABF" w:rsidRPr="006F4A67" w:rsidRDefault="00CB7ABF" w:rsidP="00725546">
            <w:pPr>
              <w:suppressAutoHyphens/>
              <w:rPr>
                <w:lang w:val="nb-NO"/>
              </w:rPr>
            </w:pPr>
            <w:r w:rsidRPr="006F4A67">
              <w:rPr>
                <w:lang w:val="nb-NO"/>
              </w:rPr>
              <w:t>32</w:t>
            </w:r>
            <w:r w:rsidRPr="006F4A67">
              <w:rPr>
                <w:lang w:val="nb-NO"/>
              </w:rPr>
              <w:br/>
              <w:t>(5,4 %)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3729B5B6" w14:textId="77777777" w:rsidR="00CB7ABF" w:rsidRPr="006F4A67" w:rsidRDefault="00CB7ABF" w:rsidP="00725546">
            <w:pPr>
              <w:suppressAutoHyphens/>
              <w:rPr>
                <w:lang w:val="nb-NO"/>
              </w:rPr>
            </w:pPr>
            <w:r w:rsidRPr="006F4A67">
              <w:rPr>
                <w:lang w:val="nb-NO"/>
              </w:rPr>
              <w:t>7</w:t>
            </w:r>
            <w:r w:rsidRPr="006F4A67">
              <w:rPr>
                <w:lang w:val="nb-NO"/>
              </w:rPr>
              <w:br/>
              <w:t>(1,2 %)</w:t>
            </w:r>
          </w:p>
        </w:tc>
      </w:tr>
      <w:tr w:rsidR="00CB7ABF" w:rsidRPr="006F4A67" w14:paraId="61E49230" w14:textId="77777777" w:rsidTr="00CB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9000" w:type="dxa"/>
            <w:gridSpan w:val="3"/>
            <w:tcBorders>
              <w:top w:val="nil"/>
              <w:left w:val="nil"/>
              <w:bottom w:val="nil"/>
              <w:right w:val="nil"/>
            </w:tcBorders>
          </w:tcPr>
          <w:p w14:paraId="13BBDD4C" w14:textId="77777777" w:rsidR="00CB7ABF" w:rsidRPr="006F4A67" w:rsidRDefault="00CB7ABF" w:rsidP="00725546">
            <w:pPr>
              <w:keepNext/>
              <w:suppressAutoHyphens/>
              <w:rPr>
                <w:lang w:val="nb-NO"/>
              </w:rPr>
            </w:pPr>
          </w:p>
          <w:p w14:paraId="2925749E" w14:textId="77777777" w:rsidR="00CB7ABF" w:rsidRPr="006F4A67" w:rsidRDefault="00CB7ABF" w:rsidP="00725546">
            <w:pPr>
              <w:keepNext/>
              <w:suppressAutoHyphens/>
              <w:rPr>
                <w:lang w:val="nb-NO"/>
              </w:rPr>
            </w:pPr>
            <w:r w:rsidRPr="006F4A67">
              <w:rPr>
                <w:lang w:val="nb-NO"/>
              </w:rPr>
              <w:t>a)</w:t>
            </w:r>
            <w:r w:rsidRPr="006F4A67">
              <w:rPr>
                <w:lang w:val="nb-NO"/>
              </w:rPr>
              <w:tab/>
              <w:t>Rivaroksaban 20 mg én gang daglig</w:t>
            </w:r>
          </w:p>
          <w:p w14:paraId="1CF79A3B" w14:textId="77777777" w:rsidR="00CB7ABF" w:rsidRPr="006F4A67" w:rsidRDefault="00CB7ABF" w:rsidP="00725546">
            <w:pPr>
              <w:keepNext/>
              <w:suppressAutoHyphens/>
              <w:rPr>
                <w:lang w:val="nb-NO"/>
              </w:rPr>
            </w:pPr>
            <w:r w:rsidRPr="006F4A67">
              <w:rPr>
                <w:b/>
                <w:lang w:val="nb-NO"/>
              </w:rPr>
              <w:t>*</w:t>
            </w:r>
            <w:r w:rsidRPr="006F4A67">
              <w:rPr>
                <w:lang w:val="nb-NO"/>
              </w:rPr>
              <w:tab/>
              <w:t>p &lt;0,0001 (</w:t>
            </w:r>
            <w:r w:rsidR="001D534B" w:rsidRPr="006F4A67">
              <w:rPr>
                <w:lang w:val="nb-NO"/>
              </w:rPr>
              <w:t>"</w:t>
            </w:r>
            <w:r w:rsidRPr="006F4A67">
              <w:rPr>
                <w:lang w:val="nb-NO"/>
              </w:rPr>
              <w:t>superiority</w:t>
            </w:r>
            <w:r w:rsidR="001D534B" w:rsidRPr="006F4A67">
              <w:rPr>
                <w:lang w:val="nb-NO"/>
              </w:rPr>
              <w:t>"</w:t>
            </w:r>
            <w:r w:rsidRPr="006F4A67">
              <w:rPr>
                <w:lang w:val="nb-NO"/>
              </w:rPr>
              <w:t xml:space="preserve">), </w:t>
            </w:r>
            <w:r w:rsidR="00F74020" w:rsidRPr="006F4A67">
              <w:rPr>
                <w:snapToGrid/>
                <w:lang w:val="nb-NO" w:eastAsia="en-US"/>
              </w:rPr>
              <w:t>HR</w:t>
            </w:r>
            <w:r w:rsidRPr="006F4A67">
              <w:rPr>
                <w:lang w:val="nb-NO"/>
              </w:rPr>
              <w:t>: 0,185 (0,087</w:t>
            </w:r>
            <w:r w:rsidR="00E76D0C" w:rsidRPr="006F4A67">
              <w:rPr>
                <w:lang w:val="nb-NO"/>
              </w:rPr>
              <w:t>-</w:t>
            </w:r>
            <w:r w:rsidRPr="006F4A67">
              <w:rPr>
                <w:lang w:val="nb-NO"/>
              </w:rPr>
              <w:t>0,393)</w:t>
            </w:r>
          </w:p>
        </w:tc>
      </w:tr>
    </w:tbl>
    <w:p w14:paraId="18C92397" w14:textId="77777777" w:rsidR="00CB7ABF" w:rsidRPr="006F4A67" w:rsidRDefault="00CB7ABF" w:rsidP="00725546">
      <w:pPr>
        <w:suppressAutoHyphens/>
        <w:rPr>
          <w:bCs/>
          <w:iCs/>
          <w:lang w:val="nb-NO"/>
        </w:rPr>
      </w:pPr>
    </w:p>
    <w:p w14:paraId="77671DC3" w14:textId="77777777" w:rsidR="00CB7ABF" w:rsidRPr="006F4A67" w:rsidRDefault="00CB7ABF" w:rsidP="00725546">
      <w:pPr>
        <w:tabs>
          <w:tab w:val="clear" w:pos="567"/>
        </w:tabs>
        <w:autoSpaceDE w:val="0"/>
        <w:autoSpaceDN w:val="0"/>
        <w:rPr>
          <w:rFonts w:eastAsia="PMingLiU"/>
          <w:lang w:val="nb-NO" w:eastAsia="zh-TW"/>
        </w:rPr>
      </w:pPr>
      <w:r w:rsidRPr="006F4A67">
        <w:rPr>
          <w:rFonts w:eastAsia="PMingLiU"/>
          <w:lang w:val="nb-NO" w:eastAsia="zh-TW"/>
        </w:rPr>
        <w:t>I Einstein Choice-studien (se tabell</w:t>
      </w:r>
      <w:r w:rsidR="00D53780" w:rsidRPr="006F4A67">
        <w:rPr>
          <w:rFonts w:eastAsia="PMingLiU"/>
          <w:lang w:val="nb-NO" w:eastAsia="zh-TW"/>
        </w:rPr>
        <w:t> </w:t>
      </w:r>
      <w:r w:rsidRPr="006F4A67">
        <w:rPr>
          <w:rFonts w:eastAsia="PMingLiU"/>
          <w:lang w:val="nb-NO" w:eastAsia="zh-TW"/>
        </w:rPr>
        <w:t xml:space="preserve">9) var både </w:t>
      </w:r>
      <w:r w:rsidR="00D31C32" w:rsidRPr="006F4A67">
        <w:rPr>
          <w:rFonts w:eastAsia="PMingLiU"/>
          <w:lang w:val="nb-NO" w:eastAsia="zh-TW"/>
        </w:rPr>
        <w:t>r</w:t>
      </w:r>
      <w:r w:rsidR="00D5213B" w:rsidRPr="006F4A67">
        <w:rPr>
          <w:rFonts w:eastAsia="PMingLiU"/>
          <w:lang w:val="nb-NO" w:eastAsia="zh-TW"/>
        </w:rPr>
        <w:t>ivaro</w:t>
      </w:r>
      <w:r w:rsidR="00D31C32" w:rsidRPr="006F4A67">
        <w:rPr>
          <w:rFonts w:eastAsia="PMingLiU"/>
          <w:lang w:val="nb-NO" w:eastAsia="zh-TW"/>
        </w:rPr>
        <w:t>ks</w:t>
      </w:r>
      <w:r w:rsidR="00D5213B" w:rsidRPr="006F4A67">
        <w:rPr>
          <w:rFonts w:eastAsia="PMingLiU"/>
          <w:lang w:val="nb-NO" w:eastAsia="zh-TW"/>
        </w:rPr>
        <w:t>aban</w:t>
      </w:r>
      <w:r w:rsidRPr="006F4A67">
        <w:rPr>
          <w:rFonts w:eastAsia="PMingLiU"/>
          <w:lang w:val="nb-NO" w:eastAsia="zh-TW"/>
        </w:rPr>
        <w:t xml:space="preserve"> 20 mg og 10 mg </w:t>
      </w:r>
      <w:r w:rsidRPr="006F4A67">
        <w:rPr>
          <w:lang w:val="nb-NO"/>
        </w:rPr>
        <w:t xml:space="preserve">bedre enn </w:t>
      </w:r>
      <w:r w:rsidR="00B05FCA" w:rsidRPr="006F4A67">
        <w:rPr>
          <w:lang w:val="nb-NO"/>
        </w:rPr>
        <w:t xml:space="preserve">100 mg </w:t>
      </w:r>
      <w:r w:rsidR="00331344" w:rsidRPr="006F4A67">
        <w:rPr>
          <w:lang w:val="nb-NO"/>
        </w:rPr>
        <w:t>acetylsalisylsyre</w:t>
      </w:r>
      <w:r w:rsidR="00B05FCA" w:rsidRPr="006F4A67">
        <w:rPr>
          <w:lang w:val="nb-NO"/>
        </w:rPr>
        <w:t xml:space="preserve"> </w:t>
      </w:r>
      <w:r w:rsidRPr="006F4A67">
        <w:rPr>
          <w:lang w:val="nb-NO"/>
        </w:rPr>
        <w:t>for de</w:t>
      </w:r>
      <w:r w:rsidR="00664B5A" w:rsidRPr="006F4A67">
        <w:rPr>
          <w:lang w:val="nb-NO"/>
        </w:rPr>
        <w:t>t</w:t>
      </w:r>
      <w:r w:rsidRPr="006F4A67">
        <w:rPr>
          <w:lang w:val="nb-NO"/>
        </w:rPr>
        <w:t xml:space="preserve"> primære endepunkte</w:t>
      </w:r>
      <w:r w:rsidR="00664B5A" w:rsidRPr="006F4A67">
        <w:rPr>
          <w:lang w:val="nb-NO"/>
        </w:rPr>
        <w:t>t</w:t>
      </w:r>
      <w:r w:rsidRPr="006F4A67">
        <w:rPr>
          <w:lang w:val="nb-NO"/>
        </w:rPr>
        <w:t xml:space="preserve"> for effekt</w:t>
      </w:r>
      <w:r w:rsidRPr="006F4A67">
        <w:rPr>
          <w:rFonts w:eastAsia="PMingLiU"/>
          <w:lang w:val="nb-NO" w:eastAsia="zh-TW"/>
        </w:rPr>
        <w:t xml:space="preserve">. </w:t>
      </w:r>
      <w:r w:rsidR="00625C37" w:rsidRPr="006F4A67">
        <w:rPr>
          <w:lang w:val="nb-NO"/>
        </w:rPr>
        <w:t>R</w:t>
      </w:r>
      <w:r w:rsidR="00B05FCA" w:rsidRPr="006F4A67">
        <w:rPr>
          <w:lang w:val="nb-NO"/>
        </w:rPr>
        <w:t xml:space="preserve">esultatet </w:t>
      </w:r>
      <w:r w:rsidR="00625C37" w:rsidRPr="006F4A67">
        <w:rPr>
          <w:lang w:val="nb-NO"/>
        </w:rPr>
        <w:t>av primærendepunktet for</w:t>
      </w:r>
      <w:r w:rsidR="00B05FCA" w:rsidRPr="006F4A67">
        <w:rPr>
          <w:lang w:val="nb-NO"/>
        </w:rPr>
        <w:t xml:space="preserve"> sikkerhet (alvorlige blødningsepisoder) var tilsvarende for pasienter som ble behandlet med </w:t>
      </w:r>
      <w:r w:rsidR="00D31C32" w:rsidRPr="006F4A67">
        <w:rPr>
          <w:rFonts w:eastAsia="PMingLiU"/>
          <w:lang w:val="nb-NO" w:eastAsia="zh-TW"/>
        </w:rPr>
        <w:t>r</w:t>
      </w:r>
      <w:r w:rsidR="00D5213B" w:rsidRPr="006F4A67">
        <w:rPr>
          <w:rFonts w:eastAsia="PMingLiU"/>
          <w:lang w:val="nb-NO" w:eastAsia="zh-TW"/>
        </w:rPr>
        <w:t>ivaro</w:t>
      </w:r>
      <w:r w:rsidR="00D31C32" w:rsidRPr="006F4A67">
        <w:rPr>
          <w:rFonts w:eastAsia="PMingLiU"/>
          <w:lang w:val="nb-NO" w:eastAsia="zh-TW"/>
        </w:rPr>
        <w:t>ks</w:t>
      </w:r>
      <w:r w:rsidR="00D5213B" w:rsidRPr="006F4A67">
        <w:rPr>
          <w:rFonts w:eastAsia="PMingLiU"/>
          <w:lang w:val="nb-NO" w:eastAsia="zh-TW"/>
        </w:rPr>
        <w:t>aban</w:t>
      </w:r>
      <w:r w:rsidRPr="006F4A67">
        <w:rPr>
          <w:rFonts w:eastAsia="PMingLiU"/>
          <w:lang w:val="nb-NO" w:eastAsia="zh-TW"/>
        </w:rPr>
        <w:t xml:space="preserve"> 20</w:t>
      </w:r>
      <w:r w:rsidR="00B05FCA" w:rsidRPr="006F4A67">
        <w:rPr>
          <w:rFonts w:eastAsia="PMingLiU"/>
          <w:lang w:val="nb-NO" w:eastAsia="zh-TW"/>
        </w:rPr>
        <w:t> </w:t>
      </w:r>
      <w:r w:rsidRPr="006F4A67">
        <w:rPr>
          <w:rFonts w:eastAsia="PMingLiU"/>
          <w:lang w:val="nb-NO" w:eastAsia="zh-TW"/>
        </w:rPr>
        <w:t xml:space="preserve">mg </w:t>
      </w:r>
      <w:r w:rsidR="00B05FCA" w:rsidRPr="006F4A67">
        <w:rPr>
          <w:rFonts w:eastAsia="PMingLiU"/>
          <w:lang w:val="nb-NO" w:eastAsia="zh-TW"/>
        </w:rPr>
        <w:t>og</w:t>
      </w:r>
      <w:r w:rsidRPr="006F4A67">
        <w:rPr>
          <w:rFonts w:eastAsia="PMingLiU"/>
          <w:lang w:val="nb-NO" w:eastAsia="zh-TW"/>
        </w:rPr>
        <w:t xml:space="preserve"> 10</w:t>
      </w:r>
      <w:r w:rsidR="00B05FCA" w:rsidRPr="006F4A67">
        <w:rPr>
          <w:rFonts w:eastAsia="PMingLiU"/>
          <w:lang w:val="nb-NO" w:eastAsia="zh-TW"/>
        </w:rPr>
        <w:t> </w:t>
      </w:r>
      <w:r w:rsidRPr="006F4A67">
        <w:rPr>
          <w:rFonts w:eastAsia="PMingLiU"/>
          <w:lang w:val="nb-NO" w:eastAsia="zh-TW"/>
        </w:rPr>
        <w:t xml:space="preserve">mg </w:t>
      </w:r>
      <w:r w:rsidR="00B05FCA" w:rsidRPr="006F4A67">
        <w:rPr>
          <w:rFonts w:eastAsia="PMingLiU"/>
          <w:lang w:val="nb-NO" w:eastAsia="zh-TW"/>
        </w:rPr>
        <w:t xml:space="preserve">én gang daglig sammenlignet med </w:t>
      </w:r>
      <w:r w:rsidRPr="006F4A67">
        <w:rPr>
          <w:rFonts w:eastAsia="PMingLiU"/>
          <w:lang w:val="nb-NO" w:eastAsia="zh-TW"/>
        </w:rPr>
        <w:t>100</w:t>
      </w:r>
      <w:r w:rsidR="00B05FCA" w:rsidRPr="006F4A67">
        <w:rPr>
          <w:rFonts w:eastAsia="PMingLiU"/>
          <w:lang w:val="nb-NO" w:eastAsia="zh-TW"/>
        </w:rPr>
        <w:t> </w:t>
      </w:r>
      <w:r w:rsidRPr="006F4A67">
        <w:rPr>
          <w:rFonts w:eastAsia="PMingLiU"/>
          <w:lang w:val="nb-NO" w:eastAsia="zh-TW"/>
        </w:rPr>
        <w:t xml:space="preserve">mg </w:t>
      </w:r>
      <w:r w:rsidR="00331344" w:rsidRPr="006F4A67">
        <w:rPr>
          <w:lang w:val="nb-NO"/>
        </w:rPr>
        <w:t>acetylsalisylsyre</w:t>
      </w:r>
      <w:r w:rsidR="00B05FCA" w:rsidRPr="006F4A67">
        <w:rPr>
          <w:rFonts w:eastAsia="PMingLiU"/>
          <w:lang w:val="nb-NO" w:eastAsia="zh-TW"/>
        </w:rPr>
        <w:t>.</w:t>
      </w:r>
    </w:p>
    <w:p w14:paraId="49EDADBC" w14:textId="77777777" w:rsidR="00CB7ABF" w:rsidRPr="006F4A67" w:rsidRDefault="00CB7ABF" w:rsidP="00725546">
      <w:pPr>
        <w:tabs>
          <w:tab w:val="clear" w:pos="567"/>
        </w:tabs>
        <w:autoSpaceDE w:val="0"/>
        <w:autoSpaceDN w:val="0"/>
        <w:rPr>
          <w:rFonts w:eastAsia="PMingLiU"/>
          <w:lang w:val="nb-NO" w:eastAsia="zh-TW"/>
        </w:rPr>
      </w:pPr>
    </w:p>
    <w:tbl>
      <w:tblPr>
        <w:tblW w:w="0" w:type="auto"/>
        <w:tblInd w:w="108" w:type="dxa"/>
        <w:tblLook w:val="01E0" w:firstRow="1" w:lastRow="1" w:firstColumn="1" w:lastColumn="1" w:noHBand="0" w:noVBand="0"/>
      </w:tblPr>
      <w:tblGrid>
        <w:gridCol w:w="2752"/>
        <w:gridCol w:w="2172"/>
        <w:gridCol w:w="2059"/>
        <w:gridCol w:w="2123"/>
      </w:tblGrid>
      <w:tr w:rsidR="00CB7ABF" w:rsidRPr="00BB6CB7" w14:paraId="2A6EEE24" w14:textId="77777777" w:rsidTr="00CB7ABF">
        <w:tc>
          <w:tcPr>
            <w:tcW w:w="9179" w:type="dxa"/>
            <w:gridSpan w:val="4"/>
          </w:tcPr>
          <w:p w14:paraId="3E2EF4B7" w14:textId="77777777" w:rsidR="00CB7ABF" w:rsidRPr="006F4A67" w:rsidRDefault="00B05FCA" w:rsidP="00725546">
            <w:pPr>
              <w:pStyle w:val="Caption"/>
              <w:keepLines/>
              <w:ind w:left="0"/>
              <w:jc w:val="both"/>
              <w:rPr>
                <w:szCs w:val="22"/>
                <w:lang w:val="nb-NO"/>
              </w:rPr>
            </w:pPr>
            <w:r w:rsidRPr="006F4A67">
              <w:rPr>
                <w:szCs w:val="22"/>
                <w:lang w:val="nb-NO"/>
              </w:rPr>
              <w:lastRenderedPageBreak/>
              <w:t>Tabell</w:t>
            </w:r>
            <w:r w:rsidR="0090343A" w:rsidRPr="006F4A67">
              <w:rPr>
                <w:szCs w:val="22"/>
                <w:lang w:val="nb-NO"/>
              </w:rPr>
              <w:t> </w:t>
            </w:r>
            <w:r w:rsidR="00CB7ABF" w:rsidRPr="006F4A67">
              <w:rPr>
                <w:szCs w:val="22"/>
                <w:lang w:val="nb-NO"/>
              </w:rPr>
              <w:t xml:space="preserve">9: </w:t>
            </w:r>
            <w:r w:rsidRPr="006F4A67">
              <w:rPr>
                <w:szCs w:val="22"/>
                <w:lang w:val="nb-NO"/>
              </w:rPr>
              <w:t>Effekt- og sikkerhetsresultater fra fase III Einstein Choice</w:t>
            </w:r>
          </w:p>
        </w:tc>
      </w:tr>
      <w:tr w:rsidR="00CB7ABF" w:rsidRPr="00BB6CB7" w14:paraId="7331D98A" w14:textId="77777777" w:rsidTr="00CB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7CB2B6DD" w14:textId="77777777" w:rsidR="00CB7ABF" w:rsidRPr="00C3045E" w:rsidRDefault="00B05FCA" w:rsidP="00725546">
            <w:pPr>
              <w:pStyle w:val="BayerTableColumnHeadings"/>
              <w:keepNext/>
              <w:keepLines/>
              <w:ind w:left="34"/>
              <w:jc w:val="left"/>
              <w:rPr>
                <w:bCs/>
                <w:szCs w:val="22"/>
                <w:lang w:val="nb-NO"/>
              </w:rPr>
            </w:pPr>
            <w:r w:rsidRPr="00C3045E">
              <w:rPr>
                <w:bCs/>
                <w:szCs w:val="22"/>
                <w:lang w:val="nb-NO"/>
              </w:rPr>
              <w:t>Studiepopulasjon</w:t>
            </w:r>
          </w:p>
        </w:tc>
        <w:tc>
          <w:tcPr>
            <w:tcW w:w="6410" w:type="dxa"/>
            <w:gridSpan w:val="3"/>
          </w:tcPr>
          <w:p w14:paraId="6F1E29AE" w14:textId="77777777" w:rsidR="00CB7ABF" w:rsidRPr="00C3045E" w:rsidRDefault="000632EE" w:rsidP="00725546">
            <w:pPr>
              <w:pStyle w:val="BayerTableColumnHeadings"/>
              <w:keepNext/>
              <w:keepLines/>
              <w:jc w:val="left"/>
              <w:rPr>
                <w:bCs/>
                <w:szCs w:val="22"/>
                <w:lang w:val="nb-NO"/>
              </w:rPr>
            </w:pPr>
            <w:r w:rsidRPr="00C3045E">
              <w:rPr>
                <w:bCs/>
                <w:szCs w:val="22"/>
                <w:lang w:val="nb-NO"/>
              </w:rPr>
              <w:t>3</w:t>
            </w:r>
            <w:r w:rsidR="00CB7ABF" w:rsidRPr="00C3045E">
              <w:rPr>
                <w:bCs/>
                <w:szCs w:val="22"/>
                <w:lang w:val="nb-NO"/>
              </w:rPr>
              <w:t xml:space="preserve">396 </w:t>
            </w:r>
            <w:r w:rsidR="00B05FCA" w:rsidRPr="00C3045E">
              <w:rPr>
                <w:bCs/>
                <w:szCs w:val="22"/>
                <w:lang w:val="nb-NO"/>
              </w:rPr>
              <w:t>pasienter, fortsatt forebygging av tilbakevendende venøs tromboembolisme</w:t>
            </w:r>
          </w:p>
        </w:tc>
      </w:tr>
      <w:tr w:rsidR="00CB7ABF" w:rsidRPr="00BB6CB7" w14:paraId="50DA57AA" w14:textId="77777777" w:rsidTr="00CB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5A738189" w14:textId="77777777" w:rsidR="00CB7ABF" w:rsidRPr="00C3045E" w:rsidRDefault="00B05FCA" w:rsidP="00725546">
            <w:pPr>
              <w:pStyle w:val="BayerTableRowHeadings"/>
              <w:keepLines/>
              <w:widowControl/>
              <w:spacing w:before="60" w:after="60"/>
              <w:ind w:left="34"/>
              <w:rPr>
                <w:b/>
                <w:bCs/>
                <w:szCs w:val="22"/>
                <w:lang w:val="nb-NO"/>
              </w:rPr>
            </w:pPr>
            <w:r w:rsidRPr="00C3045E">
              <w:rPr>
                <w:b/>
                <w:bCs/>
                <w:szCs w:val="22"/>
                <w:lang w:val="nb-NO"/>
              </w:rPr>
              <w:t>Behandlingsdose</w:t>
            </w:r>
            <w:r w:rsidR="00CB7ABF" w:rsidRPr="00C3045E">
              <w:rPr>
                <w:b/>
                <w:bCs/>
                <w:szCs w:val="22"/>
                <w:lang w:val="nb-NO"/>
              </w:rPr>
              <w:t xml:space="preserve"> </w:t>
            </w:r>
          </w:p>
        </w:tc>
        <w:tc>
          <w:tcPr>
            <w:tcW w:w="2188" w:type="dxa"/>
            <w:vAlign w:val="center"/>
          </w:tcPr>
          <w:p w14:paraId="1C3D4F18" w14:textId="77777777" w:rsidR="00CB7ABF" w:rsidRPr="00C3045E" w:rsidRDefault="00D5213B" w:rsidP="00725546">
            <w:pPr>
              <w:pStyle w:val="BayerBodyTextFull"/>
              <w:keepNext/>
              <w:keepLines/>
              <w:spacing w:before="60" w:after="60"/>
              <w:ind w:left="12"/>
              <w:rPr>
                <w:b/>
                <w:bCs/>
                <w:sz w:val="22"/>
                <w:szCs w:val="22"/>
                <w:lang w:val="nb-NO"/>
              </w:rPr>
            </w:pPr>
            <w:r w:rsidRPr="00C3045E">
              <w:rPr>
                <w:b/>
                <w:bCs/>
                <w:sz w:val="22"/>
                <w:szCs w:val="22"/>
                <w:lang w:val="nb-NO"/>
              </w:rPr>
              <w:t>Rivaro</w:t>
            </w:r>
            <w:r w:rsidR="00D31C32" w:rsidRPr="00C3045E">
              <w:rPr>
                <w:b/>
                <w:bCs/>
                <w:sz w:val="22"/>
                <w:szCs w:val="22"/>
                <w:lang w:val="nb-NO"/>
              </w:rPr>
              <w:t>ks</w:t>
            </w:r>
            <w:r w:rsidRPr="00C3045E">
              <w:rPr>
                <w:b/>
                <w:bCs/>
                <w:sz w:val="22"/>
                <w:szCs w:val="22"/>
                <w:lang w:val="nb-NO"/>
              </w:rPr>
              <w:t>aban</w:t>
            </w:r>
            <w:r w:rsidR="00CB7ABF" w:rsidRPr="00C3045E">
              <w:rPr>
                <w:b/>
                <w:bCs/>
                <w:sz w:val="22"/>
                <w:szCs w:val="22"/>
                <w:lang w:val="nb-NO"/>
              </w:rPr>
              <w:t xml:space="preserve"> 20</w:t>
            </w:r>
            <w:r w:rsidR="00B05FCA" w:rsidRPr="00C3045E">
              <w:rPr>
                <w:b/>
                <w:bCs/>
                <w:sz w:val="22"/>
                <w:szCs w:val="22"/>
                <w:lang w:val="nb-NO"/>
              </w:rPr>
              <w:t> </w:t>
            </w:r>
            <w:r w:rsidR="00CB7ABF" w:rsidRPr="00C3045E">
              <w:rPr>
                <w:b/>
                <w:bCs/>
                <w:sz w:val="22"/>
                <w:szCs w:val="22"/>
                <w:lang w:val="nb-NO"/>
              </w:rPr>
              <w:t xml:space="preserve">mg </w:t>
            </w:r>
            <w:r w:rsidR="00E30AFE" w:rsidRPr="00C3045E">
              <w:rPr>
                <w:b/>
                <w:bCs/>
                <w:sz w:val="22"/>
                <w:szCs w:val="22"/>
                <w:lang w:val="nb-NO"/>
              </w:rPr>
              <w:t>én gang daglig</w:t>
            </w:r>
          </w:p>
          <w:p w14:paraId="77101BE4" w14:textId="77777777" w:rsidR="00CB7ABF" w:rsidRPr="00C3045E" w:rsidRDefault="00777FD8" w:rsidP="00725546">
            <w:pPr>
              <w:pStyle w:val="BayerBodyTextFull"/>
              <w:keepNext/>
              <w:keepLines/>
              <w:spacing w:before="60" w:after="60"/>
              <w:ind w:left="12"/>
              <w:rPr>
                <w:b/>
                <w:bCs/>
                <w:sz w:val="22"/>
                <w:szCs w:val="22"/>
                <w:lang w:val="nb-NO"/>
              </w:rPr>
            </w:pPr>
            <w:r w:rsidRPr="00C3045E">
              <w:rPr>
                <w:b/>
                <w:bCs/>
                <w:sz w:val="22"/>
                <w:szCs w:val="22"/>
                <w:lang w:val="nb-NO"/>
              </w:rPr>
              <w:t>N</w:t>
            </w:r>
            <w:r w:rsidR="00E76D0C" w:rsidRPr="00C3045E">
              <w:rPr>
                <w:b/>
                <w:bCs/>
                <w:sz w:val="22"/>
                <w:szCs w:val="22"/>
                <w:lang w:val="nb-NO"/>
              </w:rPr>
              <w:t> </w:t>
            </w:r>
            <w:r w:rsidRPr="00C3045E">
              <w:rPr>
                <w:b/>
                <w:bCs/>
                <w:sz w:val="22"/>
                <w:szCs w:val="22"/>
                <w:lang w:val="nb-NO"/>
              </w:rPr>
              <w:t>=</w:t>
            </w:r>
            <w:r w:rsidR="00E76D0C" w:rsidRPr="00C3045E">
              <w:rPr>
                <w:b/>
                <w:bCs/>
                <w:sz w:val="22"/>
                <w:szCs w:val="22"/>
                <w:lang w:val="nb-NO"/>
              </w:rPr>
              <w:t> </w:t>
            </w:r>
            <w:r w:rsidRPr="00C3045E">
              <w:rPr>
                <w:b/>
                <w:bCs/>
                <w:sz w:val="22"/>
                <w:szCs w:val="22"/>
                <w:lang w:val="nb-NO"/>
              </w:rPr>
              <w:t>1</w:t>
            </w:r>
            <w:r w:rsidR="00CB7ABF" w:rsidRPr="00C3045E">
              <w:rPr>
                <w:b/>
                <w:bCs/>
                <w:sz w:val="22"/>
                <w:szCs w:val="22"/>
                <w:lang w:val="nb-NO"/>
              </w:rPr>
              <w:t>107</w:t>
            </w:r>
          </w:p>
        </w:tc>
        <w:tc>
          <w:tcPr>
            <w:tcW w:w="2072" w:type="dxa"/>
            <w:vAlign w:val="center"/>
          </w:tcPr>
          <w:p w14:paraId="400AE14E" w14:textId="77777777" w:rsidR="00CB7ABF" w:rsidRPr="00C3045E" w:rsidRDefault="00D5213B" w:rsidP="00725546">
            <w:pPr>
              <w:pStyle w:val="BayerBodyTextFull"/>
              <w:keepNext/>
              <w:keepLines/>
              <w:spacing w:before="60" w:after="60"/>
              <w:ind w:left="12"/>
              <w:rPr>
                <w:b/>
                <w:bCs/>
                <w:sz w:val="22"/>
                <w:szCs w:val="22"/>
                <w:lang w:val="nb-NO"/>
              </w:rPr>
            </w:pPr>
            <w:r w:rsidRPr="00C3045E">
              <w:rPr>
                <w:b/>
                <w:bCs/>
                <w:sz w:val="22"/>
                <w:szCs w:val="22"/>
                <w:lang w:val="nb-NO"/>
              </w:rPr>
              <w:t>Rivaro</w:t>
            </w:r>
            <w:r w:rsidR="00D31C32" w:rsidRPr="00C3045E">
              <w:rPr>
                <w:b/>
                <w:bCs/>
                <w:sz w:val="22"/>
                <w:szCs w:val="22"/>
                <w:lang w:val="nb-NO"/>
              </w:rPr>
              <w:t>ks</w:t>
            </w:r>
            <w:r w:rsidRPr="00C3045E">
              <w:rPr>
                <w:b/>
                <w:bCs/>
                <w:sz w:val="22"/>
                <w:szCs w:val="22"/>
                <w:lang w:val="nb-NO"/>
              </w:rPr>
              <w:t>aban</w:t>
            </w:r>
            <w:r w:rsidR="00CB7ABF" w:rsidRPr="00C3045E">
              <w:rPr>
                <w:b/>
                <w:bCs/>
                <w:sz w:val="22"/>
                <w:szCs w:val="22"/>
                <w:lang w:val="nb-NO"/>
              </w:rPr>
              <w:t xml:space="preserve"> 10</w:t>
            </w:r>
            <w:r w:rsidR="00777FD8" w:rsidRPr="00C3045E">
              <w:rPr>
                <w:b/>
                <w:bCs/>
                <w:sz w:val="22"/>
                <w:szCs w:val="22"/>
                <w:lang w:val="nb-NO"/>
              </w:rPr>
              <w:t> </w:t>
            </w:r>
            <w:r w:rsidR="00CB7ABF" w:rsidRPr="00C3045E">
              <w:rPr>
                <w:b/>
                <w:bCs/>
                <w:sz w:val="22"/>
                <w:szCs w:val="22"/>
                <w:lang w:val="nb-NO"/>
              </w:rPr>
              <w:t xml:space="preserve">mg </w:t>
            </w:r>
            <w:r w:rsidR="00E30AFE" w:rsidRPr="00C3045E">
              <w:rPr>
                <w:b/>
                <w:bCs/>
                <w:sz w:val="22"/>
                <w:szCs w:val="22"/>
                <w:lang w:val="nb-NO"/>
              </w:rPr>
              <w:t>én gang daglig</w:t>
            </w:r>
          </w:p>
          <w:p w14:paraId="7C724154" w14:textId="77777777" w:rsidR="00CB7ABF" w:rsidRPr="00C3045E" w:rsidRDefault="00777FD8" w:rsidP="00725546">
            <w:pPr>
              <w:pStyle w:val="BayerBodyTextFull"/>
              <w:keepNext/>
              <w:keepLines/>
              <w:spacing w:before="60" w:after="60"/>
              <w:ind w:left="12"/>
              <w:rPr>
                <w:b/>
                <w:bCs/>
                <w:sz w:val="22"/>
                <w:szCs w:val="22"/>
                <w:lang w:val="nb-NO"/>
              </w:rPr>
            </w:pPr>
            <w:r w:rsidRPr="00C3045E">
              <w:rPr>
                <w:b/>
                <w:bCs/>
                <w:sz w:val="22"/>
                <w:szCs w:val="22"/>
                <w:lang w:val="nb-NO"/>
              </w:rPr>
              <w:t>N</w:t>
            </w:r>
            <w:r w:rsidR="00E76D0C" w:rsidRPr="00C3045E">
              <w:rPr>
                <w:b/>
                <w:bCs/>
                <w:sz w:val="22"/>
                <w:szCs w:val="22"/>
                <w:lang w:val="nb-NO"/>
              </w:rPr>
              <w:t> </w:t>
            </w:r>
            <w:r w:rsidRPr="00C3045E">
              <w:rPr>
                <w:b/>
                <w:bCs/>
                <w:sz w:val="22"/>
                <w:szCs w:val="22"/>
                <w:lang w:val="nb-NO"/>
              </w:rPr>
              <w:t>=</w:t>
            </w:r>
            <w:r w:rsidR="00E76D0C" w:rsidRPr="00C3045E">
              <w:rPr>
                <w:b/>
                <w:bCs/>
                <w:sz w:val="22"/>
                <w:szCs w:val="22"/>
                <w:lang w:val="nb-NO"/>
              </w:rPr>
              <w:t> </w:t>
            </w:r>
            <w:r w:rsidRPr="00C3045E">
              <w:rPr>
                <w:b/>
                <w:bCs/>
                <w:sz w:val="22"/>
                <w:szCs w:val="22"/>
                <w:lang w:val="nb-NO"/>
              </w:rPr>
              <w:t>1</w:t>
            </w:r>
            <w:r w:rsidR="00CB7ABF" w:rsidRPr="00C3045E">
              <w:rPr>
                <w:b/>
                <w:bCs/>
                <w:sz w:val="22"/>
                <w:szCs w:val="22"/>
                <w:lang w:val="nb-NO"/>
              </w:rPr>
              <w:t>127</w:t>
            </w:r>
          </w:p>
        </w:tc>
        <w:tc>
          <w:tcPr>
            <w:tcW w:w="2150" w:type="dxa"/>
            <w:vAlign w:val="center"/>
          </w:tcPr>
          <w:p w14:paraId="4641251B" w14:textId="77777777" w:rsidR="00CB7ABF" w:rsidRPr="00C3045E" w:rsidRDefault="00CB7ABF" w:rsidP="00725546">
            <w:pPr>
              <w:pStyle w:val="BayerBodyTextFull"/>
              <w:keepNext/>
              <w:keepLines/>
              <w:spacing w:before="60" w:after="60"/>
              <w:ind w:left="12"/>
              <w:rPr>
                <w:b/>
                <w:bCs/>
                <w:sz w:val="22"/>
                <w:szCs w:val="22"/>
                <w:lang w:val="nb-NO"/>
              </w:rPr>
            </w:pPr>
            <w:r w:rsidRPr="00C3045E">
              <w:rPr>
                <w:b/>
                <w:bCs/>
                <w:sz w:val="22"/>
                <w:szCs w:val="22"/>
                <w:lang w:val="nb-NO"/>
              </w:rPr>
              <w:t>ASA 100</w:t>
            </w:r>
            <w:r w:rsidR="00777FD8" w:rsidRPr="00C3045E">
              <w:rPr>
                <w:b/>
                <w:bCs/>
                <w:sz w:val="22"/>
                <w:szCs w:val="22"/>
                <w:lang w:val="nb-NO"/>
              </w:rPr>
              <w:t> </w:t>
            </w:r>
            <w:r w:rsidRPr="00C3045E">
              <w:rPr>
                <w:b/>
                <w:bCs/>
                <w:sz w:val="22"/>
                <w:szCs w:val="22"/>
                <w:lang w:val="nb-NO"/>
              </w:rPr>
              <w:t xml:space="preserve">mg </w:t>
            </w:r>
            <w:r w:rsidR="00E30AFE" w:rsidRPr="00C3045E">
              <w:rPr>
                <w:b/>
                <w:bCs/>
                <w:sz w:val="22"/>
                <w:szCs w:val="22"/>
                <w:lang w:val="nb-NO"/>
              </w:rPr>
              <w:t>én gang daglig</w:t>
            </w:r>
          </w:p>
          <w:p w14:paraId="4C3964BC" w14:textId="77777777" w:rsidR="00CB7ABF" w:rsidRPr="00C3045E" w:rsidRDefault="00CB7ABF" w:rsidP="00725546">
            <w:pPr>
              <w:pStyle w:val="BayerBodyTextFull"/>
              <w:keepNext/>
              <w:keepLines/>
              <w:spacing w:before="60" w:after="60"/>
              <w:ind w:left="12"/>
              <w:rPr>
                <w:b/>
                <w:bCs/>
                <w:sz w:val="22"/>
                <w:szCs w:val="22"/>
                <w:lang w:val="nb-NO"/>
              </w:rPr>
            </w:pPr>
            <w:r w:rsidRPr="00C3045E">
              <w:rPr>
                <w:b/>
                <w:bCs/>
                <w:sz w:val="22"/>
                <w:szCs w:val="22"/>
                <w:lang w:val="nb-NO"/>
              </w:rPr>
              <w:t>N</w:t>
            </w:r>
            <w:r w:rsidR="00E76D0C" w:rsidRPr="00C3045E">
              <w:rPr>
                <w:b/>
                <w:bCs/>
                <w:sz w:val="22"/>
                <w:szCs w:val="22"/>
                <w:lang w:val="nb-NO"/>
              </w:rPr>
              <w:t> </w:t>
            </w:r>
            <w:r w:rsidRPr="00C3045E">
              <w:rPr>
                <w:b/>
                <w:bCs/>
                <w:sz w:val="22"/>
                <w:szCs w:val="22"/>
                <w:lang w:val="nb-NO"/>
              </w:rPr>
              <w:t>=</w:t>
            </w:r>
            <w:r w:rsidR="00E76D0C" w:rsidRPr="00C3045E">
              <w:rPr>
                <w:b/>
                <w:bCs/>
                <w:sz w:val="22"/>
                <w:szCs w:val="22"/>
                <w:lang w:val="nb-NO"/>
              </w:rPr>
              <w:t> </w:t>
            </w:r>
            <w:r w:rsidRPr="00C3045E">
              <w:rPr>
                <w:b/>
                <w:bCs/>
                <w:sz w:val="22"/>
                <w:szCs w:val="22"/>
                <w:lang w:val="nb-NO"/>
              </w:rPr>
              <w:t>1131</w:t>
            </w:r>
          </w:p>
        </w:tc>
      </w:tr>
      <w:tr w:rsidR="00CB7ABF" w:rsidRPr="006F4A67" w14:paraId="634E7B7F" w14:textId="77777777" w:rsidTr="00CB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361E6A7" w14:textId="77777777" w:rsidR="00CB7ABF" w:rsidRPr="006F4A67" w:rsidRDefault="00777FD8" w:rsidP="00725546">
            <w:pPr>
              <w:pStyle w:val="BayerTableRowHeadings"/>
              <w:keepLines/>
              <w:widowControl/>
              <w:spacing w:before="60" w:after="60"/>
              <w:ind w:left="34"/>
              <w:rPr>
                <w:szCs w:val="22"/>
                <w:lang w:val="nb-NO"/>
              </w:rPr>
            </w:pPr>
            <w:r w:rsidRPr="006F4A67">
              <w:rPr>
                <w:szCs w:val="22"/>
                <w:lang w:val="nb-NO"/>
              </w:rPr>
              <w:t xml:space="preserve">Median behandlingsvarighet </w:t>
            </w:r>
            <w:r w:rsidR="00CB7ABF" w:rsidRPr="006F4A67">
              <w:rPr>
                <w:szCs w:val="22"/>
                <w:lang w:val="nb-NO"/>
              </w:rPr>
              <w:t>[</w:t>
            </w:r>
            <w:r w:rsidR="00BC33BA" w:rsidRPr="006F4A67">
              <w:rPr>
                <w:szCs w:val="22"/>
                <w:lang w:val="nb-NO"/>
              </w:rPr>
              <w:t>interkvartilbredde</w:t>
            </w:r>
            <w:r w:rsidR="00CB7ABF" w:rsidRPr="006F4A67">
              <w:rPr>
                <w:szCs w:val="22"/>
                <w:lang w:val="nb-NO"/>
              </w:rPr>
              <w:t>]</w:t>
            </w:r>
          </w:p>
        </w:tc>
        <w:tc>
          <w:tcPr>
            <w:tcW w:w="2188" w:type="dxa"/>
            <w:vAlign w:val="center"/>
          </w:tcPr>
          <w:p w14:paraId="3DDA82F6"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349 [189</w:t>
            </w:r>
            <w:r w:rsidR="00E76D0C" w:rsidRPr="006F4A67">
              <w:rPr>
                <w:sz w:val="22"/>
                <w:szCs w:val="22"/>
                <w:lang w:val="nb-NO"/>
              </w:rPr>
              <w:t>-</w:t>
            </w:r>
            <w:r w:rsidRPr="006F4A67">
              <w:rPr>
                <w:sz w:val="22"/>
                <w:szCs w:val="22"/>
                <w:lang w:val="nb-NO"/>
              </w:rPr>
              <w:t>362] da</w:t>
            </w:r>
            <w:r w:rsidR="00777FD8" w:rsidRPr="006F4A67">
              <w:rPr>
                <w:sz w:val="22"/>
                <w:szCs w:val="22"/>
                <w:lang w:val="nb-NO"/>
              </w:rPr>
              <w:t>ger</w:t>
            </w:r>
          </w:p>
        </w:tc>
        <w:tc>
          <w:tcPr>
            <w:tcW w:w="2072" w:type="dxa"/>
            <w:vAlign w:val="center"/>
          </w:tcPr>
          <w:p w14:paraId="02DEFF99" w14:textId="77777777" w:rsidR="00CB7ABF" w:rsidRPr="006F4A67" w:rsidRDefault="00DF1352" w:rsidP="00725546">
            <w:pPr>
              <w:pStyle w:val="BayerBodyTextFull"/>
              <w:keepNext/>
              <w:keepLines/>
              <w:spacing w:before="60" w:after="60"/>
              <w:ind w:left="12"/>
              <w:rPr>
                <w:sz w:val="22"/>
                <w:szCs w:val="22"/>
                <w:lang w:val="nb-NO"/>
              </w:rPr>
            </w:pPr>
            <w:r w:rsidRPr="006F4A67">
              <w:rPr>
                <w:sz w:val="22"/>
                <w:szCs w:val="22"/>
                <w:lang w:val="nb-NO"/>
              </w:rPr>
              <w:t>353 [190</w:t>
            </w:r>
            <w:r w:rsidR="00E76D0C" w:rsidRPr="006F4A67">
              <w:rPr>
                <w:sz w:val="22"/>
                <w:szCs w:val="22"/>
                <w:lang w:val="nb-NO"/>
              </w:rPr>
              <w:t>-</w:t>
            </w:r>
            <w:r w:rsidR="00CB7ABF" w:rsidRPr="006F4A67">
              <w:rPr>
                <w:sz w:val="22"/>
                <w:szCs w:val="22"/>
                <w:lang w:val="nb-NO"/>
              </w:rPr>
              <w:t>362] da</w:t>
            </w:r>
            <w:r w:rsidR="00777FD8" w:rsidRPr="006F4A67">
              <w:rPr>
                <w:sz w:val="22"/>
                <w:szCs w:val="22"/>
                <w:lang w:val="nb-NO"/>
              </w:rPr>
              <w:t>ger</w:t>
            </w:r>
          </w:p>
        </w:tc>
        <w:tc>
          <w:tcPr>
            <w:tcW w:w="2150" w:type="dxa"/>
            <w:vAlign w:val="center"/>
          </w:tcPr>
          <w:p w14:paraId="40003718" w14:textId="77777777" w:rsidR="00CB7ABF" w:rsidRPr="006F4A67" w:rsidRDefault="00DF1352" w:rsidP="00725546">
            <w:pPr>
              <w:pStyle w:val="BayerBodyTextFull"/>
              <w:keepNext/>
              <w:keepLines/>
              <w:spacing w:before="60" w:after="60"/>
              <w:ind w:left="12"/>
              <w:rPr>
                <w:sz w:val="22"/>
                <w:szCs w:val="22"/>
                <w:lang w:val="nb-NO"/>
              </w:rPr>
            </w:pPr>
            <w:r w:rsidRPr="006F4A67">
              <w:rPr>
                <w:sz w:val="22"/>
                <w:szCs w:val="22"/>
                <w:lang w:val="nb-NO"/>
              </w:rPr>
              <w:t>350 [186</w:t>
            </w:r>
            <w:r w:rsidR="00E76D0C" w:rsidRPr="006F4A67">
              <w:rPr>
                <w:sz w:val="22"/>
                <w:szCs w:val="22"/>
                <w:lang w:val="nb-NO"/>
              </w:rPr>
              <w:t>-</w:t>
            </w:r>
            <w:r w:rsidR="00CB7ABF" w:rsidRPr="006F4A67">
              <w:rPr>
                <w:sz w:val="22"/>
                <w:szCs w:val="22"/>
                <w:lang w:val="nb-NO"/>
              </w:rPr>
              <w:t>362] da</w:t>
            </w:r>
            <w:r w:rsidR="00777FD8" w:rsidRPr="006F4A67">
              <w:rPr>
                <w:sz w:val="22"/>
                <w:szCs w:val="22"/>
                <w:lang w:val="nb-NO"/>
              </w:rPr>
              <w:t>ger</w:t>
            </w:r>
          </w:p>
        </w:tc>
      </w:tr>
      <w:tr w:rsidR="00CB7ABF" w:rsidRPr="006F4A67" w14:paraId="38CD4946" w14:textId="77777777" w:rsidTr="00CB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4E49792" w14:textId="77777777" w:rsidR="00CB7ABF" w:rsidRPr="006F4A67" w:rsidRDefault="00CB7ABF" w:rsidP="00725546">
            <w:pPr>
              <w:pStyle w:val="BayerTableRowHeadings"/>
              <w:keepLines/>
              <w:widowControl/>
              <w:spacing w:before="60" w:after="60"/>
              <w:ind w:left="34"/>
              <w:rPr>
                <w:szCs w:val="22"/>
                <w:lang w:val="nb-NO"/>
              </w:rPr>
            </w:pPr>
            <w:r w:rsidRPr="006F4A67">
              <w:rPr>
                <w:szCs w:val="22"/>
                <w:lang w:val="nb-NO"/>
              </w:rPr>
              <w:t>Symptomati</w:t>
            </w:r>
            <w:r w:rsidR="00777FD8" w:rsidRPr="006F4A67">
              <w:rPr>
                <w:szCs w:val="22"/>
                <w:lang w:val="nb-NO"/>
              </w:rPr>
              <w:t>sk tilbakevendende</w:t>
            </w:r>
            <w:r w:rsidRPr="006F4A67">
              <w:rPr>
                <w:szCs w:val="22"/>
                <w:lang w:val="nb-NO"/>
              </w:rPr>
              <w:t xml:space="preserve"> VTE</w:t>
            </w:r>
          </w:p>
        </w:tc>
        <w:tc>
          <w:tcPr>
            <w:tcW w:w="2188" w:type="dxa"/>
            <w:vAlign w:val="center"/>
          </w:tcPr>
          <w:p w14:paraId="60978D1C"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17</w:t>
            </w:r>
            <w:r w:rsidRPr="006F4A67">
              <w:rPr>
                <w:sz w:val="22"/>
                <w:szCs w:val="22"/>
                <w:lang w:val="nb-NO"/>
              </w:rPr>
              <w:br/>
              <w:t>(1</w:t>
            </w:r>
            <w:r w:rsidR="00777FD8" w:rsidRPr="006F4A67">
              <w:rPr>
                <w:sz w:val="22"/>
                <w:szCs w:val="22"/>
                <w:lang w:val="nb-NO"/>
              </w:rPr>
              <w:t>,</w:t>
            </w:r>
            <w:r w:rsidRPr="006F4A67">
              <w:rPr>
                <w:sz w:val="22"/>
                <w:szCs w:val="22"/>
                <w:lang w:val="nb-NO"/>
              </w:rPr>
              <w:t>5</w:t>
            </w:r>
            <w:r w:rsidR="00777FD8" w:rsidRPr="006F4A67">
              <w:rPr>
                <w:sz w:val="22"/>
                <w:szCs w:val="22"/>
                <w:lang w:val="nb-NO"/>
              </w:rPr>
              <w:t> </w:t>
            </w:r>
            <w:r w:rsidRPr="006F4A67">
              <w:rPr>
                <w:sz w:val="22"/>
                <w:szCs w:val="22"/>
                <w:lang w:val="nb-NO"/>
              </w:rPr>
              <w:t>%)*</w:t>
            </w:r>
          </w:p>
        </w:tc>
        <w:tc>
          <w:tcPr>
            <w:tcW w:w="2072" w:type="dxa"/>
            <w:vAlign w:val="center"/>
          </w:tcPr>
          <w:p w14:paraId="310D598B"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13</w:t>
            </w:r>
            <w:r w:rsidRPr="006F4A67">
              <w:rPr>
                <w:sz w:val="22"/>
                <w:szCs w:val="22"/>
                <w:lang w:val="nb-NO"/>
              </w:rPr>
              <w:br/>
              <w:t>(1</w:t>
            </w:r>
            <w:r w:rsidR="00777FD8" w:rsidRPr="006F4A67">
              <w:rPr>
                <w:sz w:val="22"/>
                <w:szCs w:val="22"/>
                <w:lang w:val="nb-NO"/>
              </w:rPr>
              <w:t>,</w:t>
            </w:r>
            <w:r w:rsidRPr="006F4A67">
              <w:rPr>
                <w:sz w:val="22"/>
                <w:szCs w:val="22"/>
                <w:lang w:val="nb-NO"/>
              </w:rPr>
              <w:t>2</w:t>
            </w:r>
            <w:r w:rsidR="00777FD8" w:rsidRPr="006F4A67">
              <w:rPr>
                <w:sz w:val="22"/>
                <w:szCs w:val="22"/>
                <w:lang w:val="nb-NO"/>
              </w:rPr>
              <w:t> </w:t>
            </w:r>
            <w:r w:rsidRPr="006F4A67">
              <w:rPr>
                <w:sz w:val="22"/>
                <w:szCs w:val="22"/>
                <w:lang w:val="nb-NO"/>
              </w:rPr>
              <w:t>%)**</w:t>
            </w:r>
          </w:p>
        </w:tc>
        <w:tc>
          <w:tcPr>
            <w:tcW w:w="2150" w:type="dxa"/>
            <w:vAlign w:val="center"/>
          </w:tcPr>
          <w:p w14:paraId="6830F253"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50</w:t>
            </w:r>
            <w:r w:rsidRPr="006F4A67">
              <w:rPr>
                <w:sz w:val="22"/>
                <w:szCs w:val="22"/>
                <w:lang w:val="nb-NO"/>
              </w:rPr>
              <w:br/>
              <w:t>(4</w:t>
            </w:r>
            <w:r w:rsidR="00777FD8" w:rsidRPr="006F4A67">
              <w:rPr>
                <w:sz w:val="22"/>
                <w:szCs w:val="22"/>
                <w:lang w:val="nb-NO"/>
              </w:rPr>
              <w:t>,</w:t>
            </w:r>
            <w:r w:rsidRPr="006F4A67">
              <w:rPr>
                <w:sz w:val="22"/>
                <w:szCs w:val="22"/>
                <w:lang w:val="nb-NO"/>
              </w:rPr>
              <w:t>4</w:t>
            </w:r>
            <w:r w:rsidR="00777FD8" w:rsidRPr="006F4A67">
              <w:rPr>
                <w:sz w:val="22"/>
                <w:szCs w:val="22"/>
                <w:lang w:val="nb-NO"/>
              </w:rPr>
              <w:t> </w:t>
            </w:r>
            <w:r w:rsidRPr="006F4A67">
              <w:rPr>
                <w:sz w:val="22"/>
                <w:szCs w:val="22"/>
                <w:lang w:val="nb-NO"/>
              </w:rPr>
              <w:t>%)</w:t>
            </w:r>
          </w:p>
        </w:tc>
      </w:tr>
      <w:tr w:rsidR="00CB7ABF" w:rsidRPr="006F4A67" w14:paraId="4B99D895" w14:textId="77777777" w:rsidTr="00CB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680C438" w14:textId="77777777" w:rsidR="00CB7ABF" w:rsidRPr="006F4A67" w:rsidRDefault="00777FD8" w:rsidP="00725546">
            <w:pPr>
              <w:pStyle w:val="BayerTableRowHeadings"/>
              <w:keepLines/>
              <w:widowControl/>
              <w:tabs>
                <w:tab w:val="left" w:pos="372"/>
              </w:tabs>
              <w:spacing w:before="60" w:after="60"/>
              <w:ind w:left="318"/>
              <w:rPr>
                <w:szCs w:val="22"/>
                <w:lang w:val="nb-NO"/>
              </w:rPr>
            </w:pPr>
            <w:r w:rsidRPr="006F4A67">
              <w:rPr>
                <w:szCs w:val="22"/>
                <w:lang w:val="nb-NO"/>
              </w:rPr>
              <w:t>Symptomatisk tilbakevendende</w:t>
            </w:r>
            <w:r w:rsidR="00CB7ABF" w:rsidRPr="006F4A67">
              <w:rPr>
                <w:szCs w:val="22"/>
                <w:lang w:val="nb-NO"/>
              </w:rPr>
              <w:t xml:space="preserve"> </w:t>
            </w:r>
            <w:r w:rsidRPr="006F4A67">
              <w:rPr>
                <w:szCs w:val="22"/>
                <w:lang w:val="nb-NO"/>
              </w:rPr>
              <w:t>L</w:t>
            </w:r>
            <w:r w:rsidR="00CB7ABF" w:rsidRPr="006F4A67">
              <w:rPr>
                <w:szCs w:val="22"/>
                <w:lang w:val="nb-NO"/>
              </w:rPr>
              <w:t>E</w:t>
            </w:r>
          </w:p>
        </w:tc>
        <w:tc>
          <w:tcPr>
            <w:tcW w:w="2188" w:type="dxa"/>
            <w:vAlign w:val="center"/>
          </w:tcPr>
          <w:p w14:paraId="04F45E41"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6</w:t>
            </w:r>
            <w:r w:rsidRPr="006F4A67">
              <w:rPr>
                <w:sz w:val="22"/>
                <w:szCs w:val="22"/>
                <w:lang w:val="nb-NO"/>
              </w:rPr>
              <w:br/>
              <w:t>(0</w:t>
            </w:r>
            <w:r w:rsidR="00777FD8" w:rsidRPr="006F4A67">
              <w:rPr>
                <w:sz w:val="22"/>
                <w:szCs w:val="22"/>
                <w:lang w:val="nb-NO"/>
              </w:rPr>
              <w:t>,</w:t>
            </w:r>
            <w:r w:rsidRPr="006F4A67">
              <w:rPr>
                <w:sz w:val="22"/>
                <w:szCs w:val="22"/>
                <w:lang w:val="nb-NO"/>
              </w:rPr>
              <w:t>5</w:t>
            </w:r>
            <w:r w:rsidR="00777FD8" w:rsidRPr="006F4A67">
              <w:rPr>
                <w:sz w:val="22"/>
                <w:szCs w:val="22"/>
                <w:lang w:val="nb-NO"/>
              </w:rPr>
              <w:t> </w:t>
            </w:r>
            <w:r w:rsidRPr="006F4A67">
              <w:rPr>
                <w:sz w:val="22"/>
                <w:szCs w:val="22"/>
                <w:lang w:val="nb-NO"/>
              </w:rPr>
              <w:t>%)</w:t>
            </w:r>
          </w:p>
        </w:tc>
        <w:tc>
          <w:tcPr>
            <w:tcW w:w="2072" w:type="dxa"/>
            <w:vAlign w:val="center"/>
          </w:tcPr>
          <w:p w14:paraId="2DD0A926"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6</w:t>
            </w:r>
            <w:r w:rsidRPr="006F4A67">
              <w:rPr>
                <w:sz w:val="22"/>
                <w:szCs w:val="22"/>
                <w:lang w:val="nb-NO"/>
              </w:rPr>
              <w:br/>
              <w:t>(0</w:t>
            </w:r>
            <w:r w:rsidR="00777FD8" w:rsidRPr="006F4A67">
              <w:rPr>
                <w:sz w:val="22"/>
                <w:szCs w:val="22"/>
                <w:lang w:val="nb-NO"/>
              </w:rPr>
              <w:t>,</w:t>
            </w:r>
            <w:r w:rsidRPr="006F4A67">
              <w:rPr>
                <w:sz w:val="22"/>
                <w:szCs w:val="22"/>
                <w:lang w:val="nb-NO"/>
              </w:rPr>
              <w:t>5</w:t>
            </w:r>
            <w:r w:rsidR="00777FD8" w:rsidRPr="006F4A67">
              <w:rPr>
                <w:sz w:val="22"/>
                <w:szCs w:val="22"/>
                <w:lang w:val="nb-NO"/>
              </w:rPr>
              <w:t> </w:t>
            </w:r>
            <w:r w:rsidRPr="006F4A67">
              <w:rPr>
                <w:sz w:val="22"/>
                <w:szCs w:val="22"/>
                <w:lang w:val="nb-NO"/>
              </w:rPr>
              <w:t>%)</w:t>
            </w:r>
          </w:p>
        </w:tc>
        <w:tc>
          <w:tcPr>
            <w:tcW w:w="2150" w:type="dxa"/>
            <w:vAlign w:val="center"/>
          </w:tcPr>
          <w:p w14:paraId="38F5DFDC"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19</w:t>
            </w:r>
            <w:r w:rsidRPr="006F4A67">
              <w:rPr>
                <w:sz w:val="22"/>
                <w:szCs w:val="22"/>
                <w:lang w:val="nb-NO"/>
              </w:rPr>
              <w:br/>
              <w:t>(1</w:t>
            </w:r>
            <w:r w:rsidR="00777FD8" w:rsidRPr="006F4A67">
              <w:rPr>
                <w:sz w:val="22"/>
                <w:szCs w:val="22"/>
                <w:lang w:val="nb-NO"/>
              </w:rPr>
              <w:t>,</w:t>
            </w:r>
            <w:r w:rsidRPr="006F4A67">
              <w:rPr>
                <w:sz w:val="22"/>
                <w:szCs w:val="22"/>
                <w:lang w:val="nb-NO"/>
              </w:rPr>
              <w:t>7</w:t>
            </w:r>
            <w:r w:rsidR="00777FD8" w:rsidRPr="006F4A67">
              <w:rPr>
                <w:sz w:val="22"/>
                <w:szCs w:val="22"/>
                <w:lang w:val="nb-NO"/>
              </w:rPr>
              <w:t> </w:t>
            </w:r>
            <w:r w:rsidRPr="006F4A67">
              <w:rPr>
                <w:sz w:val="22"/>
                <w:szCs w:val="22"/>
                <w:lang w:val="nb-NO"/>
              </w:rPr>
              <w:t>%)</w:t>
            </w:r>
          </w:p>
        </w:tc>
      </w:tr>
      <w:tr w:rsidR="00CB7ABF" w:rsidRPr="006F4A67" w14:paraId="5EEE75C2" w14:textId="77777777" w:rsidTr="00CB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816A7EA" w14:textId="77777777" w:rsidR="00CB7ABF" w:rsidRPr="006F4A67" w:rsidRDefault="00777FD8" w:rsidP="00725546">
            <w:pPr>
              <w:pStyle w:val="BayerTableRowHeadings"/>
              <w:keepLines/>
              <w:widowControl/>
              <w:tabs>
                <w:tab w:val="left" w:pos="-108"/>
              </w:tabs>
              <w:spacing w:before="60" w:after="60"/>
              <w:ind w:left="318"/>
              <w:rPr>
                <w:szCs w:val="22"/>
                <w:lang w:val="nb-NO"/>
              </w:rPr>
            </w:pPr>
            <w:r w:rsidRPr="006F4A67">
              <w:rPr>
                <w:szCs w:val="22"/>
                <w:lang w:val="nb-NO"/>
              </w:rPr>
              <w:t xml:space="preserve">Symptomatisk tilbakevendende </w:t>
            </w:r>
            <w:r w:rsidR="00CB7ABF" w:rsidRPr="006F4A67">
              <w:rPr>
                <w:szCs w:val="22"/>
                <w:lang w:val="nb-NO"/>
              </w:rPr>
              <w:t>DVT</w:t>
            </w:r>
          </w:p>
        </w:tc>
        <w:tc>
          <w:tcPr>
            <w:tcW w:w="2188" w:type="dxa"/>
            <w:vAlign w:val="center"/>
          </w:tcPr>
          <w:p w14:paraId="4834A967"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9</w:t>
            </w:r>
            <w:r w:rsidRPr="006F4A67">
              <w:rPr>
                <w:sz w:val="22"/>
                <w:szCs w:val="22"/>
                <w:lang w:val="nb-NO"/>
              </w:rPr>
              <w:br/>
              <w:t>(0</w:t>
            </w:r>
            <w:r w:rsidR="00777FD8" w:rsidRPr="006F4A67">
              <w:rPr>
                <w:sz w:val="22"/>
                <w:szCs w:val="22"/>
                <w:lang w:val="nb-NO"/>
              </w:rPr>
              <w:t>,</w:t>
            </w:r>
            <w:r w:rsidRPr="006F4A67">
              <w:rPr>
                <w:sz w:val="22"/>
                <w:szCs w:val="22"/>
                <w:lang w:val="nb-NO"/>
              </w:rPr>
              <w:t>8</w:t>
            </w:r>
            <w:r w:rsidR="00777FD8" w:rsidRPr="006F4A67">
              <w:rPr>
                <w:sz w:val="22"/>
                <w:szCs w:val="22"/>
                <w:lang w:val="nb-NO"/>
              </w:rPr>
              <w:t> </w:t>
            </w:r>
            <w:r w:rsidRPr="006F4A67">
              <w:rPr>
                <w:sz w:val="22"/>
                <w:szCs w:val="22"/>
                <w:lang w:val="nb-NO"/>
              </w:rPr>
              <w:t>%)</w:t>
            </w:r>
          </w:p>
        </w:tc>
        <w:tc>
          <w:tcPr>
            <w:tcW w:w="2072" w:type="dxa"/>
            <w:vAlign w:val="center"/>
          </w:tcPr>
          <w:p w14:paraId="2753B5C0"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8</w:t>
            </w:r>
            <w:r w:rsidRPr="006F4A67">
              <w:rPr>
                <w:sz w:val="22"/>
                <w:szCs w:val="22"/>
                <w:lang w:val="nb-NO"/>
              </w:rPr>
              <w:br/>
              <w:t>(0</w:t>
            </w:r>
            <w:r w:rsidR="00777FD8" w:rsidRPr="006F4A67">
              <w:rPr>
                <w:sz w:val="22"/>
                <w:szCs w:val="22"/>
                <w:lang w:val="nb-NO"/>
              </w:rPr>
              <w:t>,</w:t>
            </w:r>
            <w:r w:rsidRPr="006F4A67">
              <w:rPr>
                <w:sz w:val="22"/>
                <w:szCs w:val="22"/>
                <w:lang w:val="nb-NO"/>
              </w:rPr>
              <w:t>7</w:t>
            </w:r>
            <w:r w:rsidR="00777FD8" w:rsidRPr="006F4A67">
              <w:rPr>
                <w:sz w:val="22"/>
                <w:szCs w:val="22"/>
                <w:lang w:val="nb-NO"/>
              </w:rPr>
              <w:t> </w:t>
            </w:r>
            <w:r w:rsidRPr="006F4A67">
              <w:rPr>
                <w:sz w:val="22"/>
                <w:szCs w:val="22"/>
                <w:lang w:val="nb-NO"/>
              </w:rPr>
              <w:t>%)</w:t>
            </w:r>
          </w:p>
        </w:tc>
        <w:tc>
          <w:tcPr>
            <w:tcW w:w="2150" w:type="dxa"/>
            <w:vAlign w:val="center"/>
          </w:tcPr>
          <w:p w14:paraId="51705EB7"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30</w:t>
            </w:r>
            <w:r w:rsidRPr="006F4A67">
              <w:rPr>
                <w:sz w:val="22"/>
                <w:szCs w:val="22"/>
                <w:lang w:val="nb-NO"/>
              </w:rPr>
              <w:br/>
              <w:t>(2</w:t>
            </w:r>
            <w:r w:rsidR="00777FD8" w:rsidRPr="006F4A67">
              <w:rPr>
                <w:sz w:val="22"/>
                <w:szCs w:val="22"/>
                <w:lang w:val="nb-NO"/>
              </w:rPr>
              <w:t>,</w:t>
            </w:r>
            <w:r w:rsidRPr="006F4A67">
              <w:rPr>
                <w:sz w:val="22"/>
                <w:szCs w:val="22"/>
                <w:lang w:val="nb-NO"/>
              </w:rPr>
              <w:t>7</w:t>
            </w:r>
            <w:r w:rsidR="00777FD8" w:rsidRPr="006F4A67">
              <w:rPr>
                <w:sz w:val="22"/>
                <w:szCs w:val="22"/>
                <w:lang w:val="nb-NO"/>
              </w:rPr>
              <w:t> </w:t>
            </w:r>
            <w:r w:rsidRPr="006F4A67">
              <w:rPr>
                <w:sz w:val="22"/>
                <w:szCs w:val="22"/>
                <w:lang w:val="nb-NO"/>
              </w:rPr>
              <w:t>%)</w:t>
            </w:r>
          </w:p>
        </w:tc>
      </w:tr>
      <w:tr w:rsidR="00CB7ABF" w:rsidRPr="006F4A67" w14:paraId="59F9CD05" w14:textId="77777777" w:rsidTr="00CB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D28872A" w14:textId="77777777" w:rsidR="00CB7ABF" w:rsidRPr="006F4A67" w:rsidRDefault="00CB7ABF" w:rsidP="00725546">
            <w:pPr>
              <w:pStyle w:val="BayerTableRowHeadings"/>
              <w:keepLines/>
              <w:widowControl/>
              <w:tabs>
                <w:tab w:val="left" w:pos="-1242"/>
              </w:tabs>
              <w:spacing w:before="60" w:after="60"/>
              <w:ind w:left="318"/>
              <w:rPr>
                <w:szCs w:val="22"/>
                <w:lang w:val="nb-NO"/>
              </w:rPr>
            </w:pPr>
            <w:r w:rsidRPr="006F4A67">
              <w:rPr>
                <w:szCs w:val="22"/>
                <w:lang w:val="nb-NO"/>
              </w:rPr>
              <w:t xml:space="preserve">Fatal </w:t>
            </w:r>
            <w:r w:rsidR="00773D20" w:rsidRPr="006F4A67">
              <w:rPr>
                <w:szCs w:val="22"/>
                <w:lang w:val="nb-NO"/>
              </w:rPr>
              <w:t>L</w:t>
            </w:r>
            <w:r w:rsidRPr="006F4A67">
              <w:rPr>
                <w:szCs w:val="22"/>
                <w:lang w:val="nb-NO"/>
              </w:rPr>
              <w:t>E/</w:t>
            </w:r>
            <w:r w:rsidR="00777FD8" w:rsidRPr="006F4A67">
              <w:rPr>
                <w:szCs w:val="22"/>
                <w:lang w:val="nb-NO"/>
              </w:rPr>
              <w:t>død</w:t>
            </w:r>
            <w:r w:rsidRPr="006F4A67">
              <w:rPr>
                <w:szCs w:val="22"/>
                <w:lang w:val="nb-NO"/>
              </w:rPr>
              <w:t xml:space="preserve"> </w:t>
            </w:r>
            <w:r w:rsidR="00777FD8" w:rsidRPr="006F4A67">
              <w:rPr>
                <w:szCs w:val="22"/>
                <w:lang w:val="nb-NO"/>
              </w:rPr>
              <w:t>hvor</w:t>
            </w:r>
            <w:r w:rsidRPr="006F4A67">
              <w:rPr>
                <w:szCs w:val="22"/>
                <w:lang w:val="nb-NO"/>
              </w:rPr>
              <w:t xml:space="preserve"> </w:t>
            </w:r>
            <w:r w:rsidR="00777FD8" w:rsidRPr="006F4A67">
              <w:rPr>
                <w:szCs w:val="22"/>
                <w:lang w:val="nb-NO"/>
              </w:rPr>
              <w:t>L</w:t>
            </w:r>
            <w:r w:rsidRPr="006F4A67">
              <w:rPr>
                <w:szCs w:val="22"/>
                <w:lang w:val="nb-NO"/>
              </w:rPr>
              <w:t xml:space="preserve">E </w:t>
            </w:r>
            <w:r w:rsidR="00777FD8" w:rsidRPr="006F4A67">
              <w:rPr>
                <w:szCs w:val="22"/>
                <w:lang w:val="nb-NO"/>
              </w:rPr>
              <w:t>ikke kan utelukkes</w:t>
            </w:r>
          </w:p>
        </w:tc>
        <w:tc>
          <w:tcPr>
            <w:tcW w:w="2188" w:type="dxa"/>
            <w:vAlign w:val="center"/>
          </w:tcPr>
          <w:p w14:paraId="16D6417C"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2</w:t>
            </w:r>
            <w:r w:rsidRPr="006F4A67">
              <w:rPr>
                <w:sz w:val="22"/>
                <w:szCs w:val="22"/>
                <w:lang w:val="nb-NO"/>
              </w:rPr>
              <w:br/>
              <w:t>(0</w:t>
            </w:r>
            <w:r w:rsidR="00777FD8" w:rsidRPr="006F4A67">
              <w:rPr>
                <w:sz w:val="22"/>
                <w:szCs w:val="22"/>
                <w:lang w:val="nb-NO"/>
              </w:rPr>
              <w:t>,</w:t>
            </w:r>
            <w:r w:rsidRPr="006F4A67">
              <w:rPr>
                <w:sz w:val="22"/>
                <w:szCs w:val="22"/>
                <w:lang w:val="nb-NO"/>
              </w:rPr>
              <w:t>2</w:t>
            </w:r>
            <w:r w:rsidR="00777FD8" w:rsidRPr="006F4A67">
              <w:rPr>
                <w:sz w:val="22"/>
                <w:szCs w:val="22"/>
                <w:lang w:val="nb-NO"/>
              </w:rPr>
              <w:t> </w:t>
            </w:r>
            <w:r w:rsidRPr="006F4A67">
              <w:rPr>
                <w:sz w:val="22"/>
                <w:szCs w:val="22"/>
                <w:lang w:val="nb-NO"/>
              </w:rPr>
              <w:t>%)</w:t>
            </w:r>
          </w:p>
        </w:tc>
        <w:tc>
          <w:tcPr>
            <w:tcW w:w="2072" w:type="dxa"/>
            <w:vAlign w:val="center"/>
          </w:tcPr>
          <w:p w14:paraId="349AE2D4"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0</w:t>
            </w:r>
            <w:r w:rsidRPr="006F4A67">
              <w:rPr>
                <w:sz w:val="22"/>
                <w:szCs w:val="22"/>
                <w:lang w:val="nb-NO"/>
              </w:rPr>
              <w:br/>
            </w:r>
            <w:r w:rsidR="00FA02C3">
              <w:rPr>
                <w:sz w:val="22"/>
                <w:szCs w:val="22"/>
                <w:lang w:val="nb-NO"/>
              </w:rPr>
              <w:t>(0,0 %)</w:t>
            </w:r>
          </w:p>
        </w:tc>
        <w:tc>
          <w:tcPr>
            <w:tcW w:w="2150" w:type="dxa"/>
            <w:vAlign w:val="center"/>
          </w:tcPr>
          <w:p w14:paraId="34FC9C02"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2</w:t>
            </w:r>
            <w:r w:rsidRPr="006F4A67">
              <w:rPr>
                <w:sz w:val="22"/>
                <w:szCs w:val="22"/>
                <w:lang w:val="nb-NO"/>
              </w:rPr>
              <w:br/>
              <w:t>(0</w:t>
            </w:r>
            <w:r w:rsidR="00777FD8" w:rsidRPr="006F4A67">
              <w:rPr>
                <w:sz w:val="22"/>
                <w:szCs w:val="22"/>
                <w:lang w:val="nb-NO"/>
              </w:rPr>
              <w:t>,</w:t>
            </w:r>
            <w:r w:rsidRPr="006F4A67">
              <w:rPr>
                <w:sz w:val="22"/>
                <w:szCs w:val="22"/>
                <w:lang w:val="nb-NO"/>
              </w:rPr>
              <w:t>2</w:t>
            </w:r>
            <w:r w:rsidR="00777FD8" w:rsidRPr="006F4A67">
              <w:rPr>
                <w:sz w:val="22"/>
                <w:szCs w:val="22"/>
                <w:lang w:val="nb-NO"/>
              </w:rPr>
              <w:t> </w:t>
            </w:r>
            <w:r w:rsidRPr="006F4A67">
              <w:rPr>
                <w:sz w:val="22"/>
                <w:szCs w:val="22"/>
                <w:lang w:val="nb-NO"/>
              </w:rPr>
              <w:t>%)</w:t>
            </w:r>
          </w:p>
        </w:tc>
      </w:tr>
      <w:tr w:rsidR="00CB7ABF" w:rsidRPr="006F4A67" w14:paraId="224AC9E9" w14:textId="77777777" w:rsidTr="00CB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F3B1FEB" w14:textId="77777777" w:rsidR="00CB7ABF" w:rsidRPr="006F4A67" w:rsidRDefault="00777FD8" w:rsidP="00725546">
            <w:pPr>
              <w:pStyle w:val="BayerTableRowHeadings"/>
              <w:keepLines/>
              <w:widowControl/>
              <w:spacing w:before="60" w:after="60"/>
              <w:ind w:left="34"/>
              <w:rPr>
                <w:szCs w:val="22"/>
                <w:lang w:val="nb-NO"/>
              </w:rPr>
            </w:pPr>
            <w:r w:rsidRPr="006F4A67">
              <w:rPr>
                <w:szCs w:val="22"/>
                <w:lang w:val="nb-NO"/>
              </w:rPr>
              <w:t xml:space="preserve">Symptomatisk tilbakevendende </w:t>
            </w:r>
            <w:r w:rsidR="00CB7ABF" w:rsidRPr="006F4A67">
              <w:rPr>
                <w:szCs w:val="22"/>
                <w:lang w:val="nb-NO"/>
              </w:rPr>
              <w:t xml:space="preserve">VTE, MI, </w:t>
            </w:r>
            <w:r w:rsidRPr="006F4A67">
              <w:rPr>
                <w:szCs w:val="22"/>
                <w:lang w:val="nb-NO"/>
              </w:rPr>
              <w:t>slag</w:t>
            </w:r>
            <w:r w:rsidR="00CB7ABF" w:rsidRPr="006F4A67">
              <w:rPr>
                <w:szCs w:val="22"/>
                <w:lang w:val="nb-NO"/>
              </w:rPr>
              <w:t xml:space="preserve">, </w:t>
            </w:r>
            <w:r w:rsidRPr="006F4A67">
              <w:rPr>
                <w:szCs w:val="22"/>
                <w:lang w:val="nb-NO"/>
              </w:rPr>
              <w:t>eller ikke</w:t>
            </w:r>
            <w:r w:rsidR="00CB7ABF" w:rsidRPr="006F4A67">
              <w:rPr>
                <w:szCs w:val="22"/>
                <w:lang w:val="nb-NO"/>
              </w:rPr>
              <w:t>-CNS systemi</w:t>
            </w:r>
            <w:r w:rsidRPr="006F4A67">
              <w:rPr>
                <w:szCs w:val="22"/>
                <w:lang w:val="nb-NO"/>
              </w:rPr>
              <w:t>sk embolisme</w:t>
            </w:r>
          </w:p>
        </w:tc>
        <w:tc>
          <w:tcPr>
            <w:tcW w:w="2188" w:type="dxa"/>
            <w:vAlign w:val="center"/>
          </w:tcPr>
          <w:p w14:paraId="7A4451CF"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19</w:t>
            </w:r>
            <w:r w:rsidRPr="006F4A67">
              <w:rPr>
                <w:sz w:val="22"/>
                <w:szCs w:val="22"/>
                <w:lang w:val="nb-NO"/>
              </w:rPr>
              <w:br/>
              <w:t>(1</w:t>
            </w:r>
            <w:r w:rsidR="00777FD8" w:rsidRPr="006F4A67">
              <w:rPr>
                <w:sz w:val="22"/>
                <w:szCs w:val="22"/>
                <w:lang w:val="nb-NO"/>
              </w:rPr>
              <w:t>,</w:t>
            </w:r>
            <w:r w:rsidRPr="006F4A67">
              <w:rPr>
                <w:sz w:val="22"/>
                <w:szCs w:val="22"/>
                <w:lang w:val="nb-NO"/>
              </w:rPr>
              <w:t>7</w:t>
            </w:r>
            <w:r w:rsidR="00777FD8" w:rsidRPr="006F4A67">
              <w:rPr>
                <w:sz w:val="22"/>
                <w:szCs w:val="22"/>
                <w:lang w:val="nb-NO"/>
              </w:rPr>
              <w:t> </w:t>
            </w:r>
            <w:r w:rsidRPr="006F4A67">
              <w:rPr>
                <w:sz w:val="22"/>
                <w:szCs w:val="22"/>
                <w:lang w:val="nb-NO"/>
              </w:rPr>
              <w:t>%)</w:t>
            </w:r>
          </w:p>
        </w:tc>
        <w:tc>
          <w:tcPr>
            <w:tcW w:w="2072" w:type="dxa"/>
            <w:vAlign w:val="center"/>
          </w:tcPr>
          <w:p w14:paraId="2A03716E"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18</w:t>
            </w:r>
            <w:r w:rsidRPr="006F4A67">
              <w:rPr>
                <w:sz w:val="22"/>
                <w:szCs w:val="22"/>
                <w:lang w:val="nb-NO"/>
              </w:rPr>
              <w:br/>
              <w:t>(1</w:t>
            </w:r>
            <w:r w:rsidR="00777FD8" w:rsidRPr="006F4A67">
              <w:rPr>
                <w:sz w:val="22"/>
                <w:szCs w:val="22"/>
                <w:lang w:val="nb-NO"/>
              </w:rPr>
              <w:t>,</w:t>
            </w:r>
            <w:r w:rsidRPr="006F4A67">
              <w:rPr>
                <w:sz w:val="22"/>
                <w:szCs w:val="22"/>
                <w:lang w:val="nb-NO"/>
              </w:rPr>
              <w:t>6</w:t>
            </w:r>
            <w:r w:rsidR="00BF5271" w:rsidRPr="006F4A67">
              <w:rPr>
                <w:sz w:val="22"/>
                <w:szCs w:val="22"/>
                <w:lang w:val="nb-NO"/>
              </w:rPr>
              <w:t> </w:t>
            </w:r>
            <w:r w:rsidRPr="006F4A67">
              <w:rPr>
                <w:sz w:val="22"/>
                <w:szCs w:val="22"/>
                <w:lang w:val="nb-NO"/>
              </w:rPr>
              <w:t>%)</w:t>
            </w:r>
          </w:p>
        </w:tc>
        <w:tc>
          <w:tcPr>
            <w:tcW w:w="2150" w:type="dxa"/>
            <w:vAlign w:val="center"/>
          </w:tcPr>
          <w:p w14:paraId="61234CEB"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56</w:t>
            </w:r>
            <w:r w:rsidRPr="006F4A67">
              <w:rPr>
                <w:sz w:val="22"/>
                <w:szCs w:val="22"/>
                <w:lang w:val="nb-NO"/>
              </w:rPr>
              <w:br/>
              <w:t>(5</w:t>
            </w:r>
            <w:r w:rsidR="00777FD8" w:rsidRPr="006F4A67">
              <w:rPr>
                <w:sz w:val="22"/>
                <w:szCs w:val="22"/>
                <w:lang w:val="nb-NO"/>
              </w:rPr>
              <w:t>,</w:t>
            </w:r>
            <w:r w:rsidRPr="006F4A67">
              <w:rPr>
                <w:sz w:val="22"/>
                <w:szCs w:val="22"/>
                <w:lang w:val="nb-NO"/>
              </w:rPr>
              <w:t>0</w:t>
            </w:r>
            <w:r w:rsidR="00777FD8" w:rsidRPr="006F4A67">
              <w:rPr>
                <w:sz w:val="22"/>
                <w:szCs w:val="22"/>
                <w:lang w:val="nb-NO"/>
              </w:rPr>
              <w:t> </w:t>
            </w:r>
            <w:r w:rsidRPr="006F4A67">
              <w:rPr>
                <w:sz w:val="22"/>
                <w:szCs w:val="22"/>
                <w:lang w:val="nb-NO"/>
              </w:rPr>
              <w:t>%)</w:t>
            </w:r>
          </w:p>
        </w:tc>
      </w:tr>
      <w:tr w:rsidR="00CB7ABF" w:rsidRPr="006F4A67" w14:paraId="3564112A" w14:textId="77777777" w:rsidTr="00CB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A30B0C2" w14:textId="77777777" w:rsidR="00CB7ABF" w:rsidRPr="006F4A67" w:rsidRDefault="00777FD8" w:rsidP="00725546">
            <w:pPr>
              <w:pStyle w:val="BayerTableRowHeadings"/>
              <w:keepLines/>
              <w:widowControl/>
              <w:spacing w:before="60" w:after="60"/>
              <w:ind w:left="34"/>
              <w:rPr>
                <w:szCs w:val="22"/>
                <w:lang w:val="nb-NO"/>
              </w:rPr>
            </w:pPr>
            <w:r w:rsidRPr="006F4A67">
              <w:rPr>
                <w:szCs w:val="22"/>
                <w:lang w:val="nb-NO"/>
              </w:rPr>
              <w:t>Alvorlig blødning</w:t>
            </w:r>
          </w:p>
        </w:tc>
        <w:tc>
          <w:tcPr>
            <w:tcW w:w="2188" w:type="dxa"/>
            <w:vAlign w:val="center"/>
          </w:tcPr>
          <w:p w14:paraId="28F9D666"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6</w:t>
            </w:r>
            <w:r w:rsidRPr="006F4A67">
              <w:rPr>
                <w:sz w:val="22"/>
                <w:szCs w:val="22"/>
                <w:lang w:val="nb-NO"/>
              </w:rPr>
              <w:br/>
              <w:t>(0</w:t>
            </w:r>
            <w:r w:rsidR="00777FD8" w:rsidRPr="006F4A67">
              <w:rPr>
                <w:sz w:val="22"/>
                <w:szCs w:val="22"/>
                <w:lang w:val="nb-NO"/>
              </w:rPr>
              <w:t>,</w:t>
            </w:r>
            <w:r w:rsidRPr="006F4A67">
              <w:rPr>
                <w:sz w:val="22"/>
                <w:szCs w:val="22"/>
                <w:lang w:val="nb-NO"/>
              </w:rPr>
              <w:t>5</w:t>
            </w:r>
            <w:r w:rsidR="00777FD8" w:rsidRPr="006F4A67">
              <w:rPr>
                <w:sz w:val="22"/>
                <w:szCs w:val="22"/>
                <w:lang w:val="nb-NO"/>
              </w:rPr>
              <w:t> </w:t>
            </w:r>
            <w:r w:rsidRPr="006F4A67">
              <w:rPr>
                <w:sz w:val="22"/>
                <w:szCs w:val="22"/>
                <w:lang w:val="nb-NO"/>
              </w:rPr>
              <w:t>%)</w:t>
            </w:r>
          </w:p>
        </w:tc>
        <w:tc>
          <w:tcPr>
            <w:tcW w:w="2072" w:type="dxa"/>
            <w:vAlign w:val="center"/>
          </w:tcPr>
          <w:p w14:paraId="13A2CB51"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5</w:t>
            </w:r>
            <w:r w:rsidRPr="006F4A67">
              <w:rPr>
                <w:sz w:val="22"/>
                <w:szCs w:val="22"/>
                <w:lang w:val="nb-NO"/>
              </w:rPr>
              <w:br/>
              <w:t>(0</w:t>
            </w:r>
            <w:r w:rsidR="00777FD8" w:rsidRPr="006F4A67">
              <w:rPr>
                <w:sz w:val="22"/>
                <w:szCs w:val="22"/>
                <w:lang w:val="nb-NO"/>
              </w:rPr>
              <w:t>,</w:t>
            </w:r>
            <w:r w:rsidRPr="006F4A67">
              <w:rPr>
                <w:sz w:val="22"/>
                <w:szCs w:val="22"/>
                <w:lang w:val="nb-NO"/>
              </w:rPr>
              <w:t>4</w:t>
            </w:r>
            <w:r w:rsidR="00777FD8" w:rsidRPr="006F4A67">
              <w:rPr>
                <w:sz w:val="22"/>
                <w:szCs w:val="22"/>
                <w:lang w:val="nb-NO"/>
              </w:rPr>
              <w:t> </w:t>
            </w:r>
            <w:r w:rsidRPr="006F4A67">
              <w:rPr>
                <w:sz w:val="22"/>
                <w:szCs w:val="22"/>
                <w:lang w:val="nb-NO"/>
              </w:rPr>
              <w:t>%)</w:t>
            </w:r>
          </w:p>
        </w:tc>
        <w:tc>
          <w:tcPr>
            <w:tcW w:w="2150" w:type="dxa"/>
            <w:vAlign w:val="center"/>
          </w:tcPr>
          <w:p w14:paraId="675EA81B"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3</w:t>
            </w:r>
            <w:r w:rsidRPr="006F4A67">
              <w:rPr>
                <w:sz w:val="22"/>
                <w:szCs w:val="22"/>
                <w:lang w:val="nb-NO"/>
              </w:rPr>
              <w:br/>
              <w:t>(0</w:t>
            </w:r>
            <w:r w:rsidR="00777FD8" w:rsidRPr="006F4A67">
              <w:rPr>
                <w:sz w:val="22"/>
                <w:szCs w:val="22"/>
                <w:lang w:val="nb-NO"/>
              </w:rPr>
              <w:t>,</w:t>
            </w:r>
            <w:r w:rsidRPr="006F4A67">
              <w:rPr>
                <w:sz w:val="22"/>
                <w:szCs w:val="22"/>
                <w:lang w:val="nb-NO"/>
              </w:rPr>
              <w:t>3</w:t>
            </w:r>
            <w:r w:rsidR="00777FD8" w:rsidRPr="006F4A67">
              <w:rPr>
                <w:sz w:val="22"/>
                <w:szCs w:val="22"/>
                <w:lang w:val="nb-NO"/>
              </w:rPr>
              <w:t> </w:t>
            </w:r>
            <w:r w:rsidRPr="006F4A67">
              <w:rPr>
                <w:sz w:val="22"/>
                <w:szCs w:val="22"/>
                <w:lang w:val="nb-NO"/>
              </w:rPr>
              <w:t>%)</w:t>
            </w:r>
          </w:p>
        </w:tc>
      </w:tr>
      <w:tr w:rsidR="00CB7ABF" w:rsidRPr="006F4A67" w14:paraId="6790C156" w14:textId="77777777" w:rsidTr="00CB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AF34DAD" w14:textId="77777777" w:rsidR="00CB7ABF" w:rsidRPr="006F4A67" w:rsidRDefault="00777FD8" w:rsidP="00725546">
            <w:pPr>
              <w:pStyle w:val="BayerTableRowHeadings"/>
              <w:keepLines/>
              <w:widowControl/>
              <w:spacing w:before="60" w:after="60"/>
              <w:rPr>
                <w:szCs w:val="22"/>
                <w:lang w:val="nb-NO"/>
              </w:rPr>
            </w:pPr>
            <w:r w:rsidRPr="006F4A67">
              <w:rPr>
                <w:szCs w:val="22"/>
                <w:lang w:val="nb-NO"/>
              </w:rPr>
              <w:t>Klinisk relevant ikke-alvorlig blødning</w:t>
            </w:r>
          </w:p>
        </w:tc>
        <w:tc>
          <w:tcPr>
            <w:tcW w:w="2188" w:type="dxa"/>
            <w:vAlign w:val="center"/>
          </w:tcPr>
          <w:p w14:paraId="42F7C262"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 xml:space="preserve">30 </w:t>
            </w:r>
            <w:r w:rsidRPr="006F4A67">
              <w:rPr>
                <w:sz w:val="22"/>
                <w:szCs w:val="22"/>
                <w:lang w:val="nb-NO"/>
              </w:rPr>
              <w:br/>
              <w:t>(2</w:t>
            </w:r>
            <w:r w:rsidR="00777FD8" w:rsidRPr="006F4A67">
              <w:rPr>
                <w:sz w:val="22"/>
                <w:szCs w:val="22"/>
                <w:lang w:val="nb-NO"/>
              </w:rPr>
              <w:t>,</w:t>
            </w:r>
            <w:r w:rsidRPr="006F4A67">
              <w:rPr>
                <w:sz w:val="22"/>
                <w:szCs w:val="22"/>
                <w:lang w:val="nb-NO"/>
              </w:rPr>
              <w:t>7</w:t>
            </w:r>
            <w:r w:rsidR="00601B97" w:rsidRPr="006F4A67">
              <w:rPr>
                <w:sz w:val="22"/>
                <w:szCs w:val="22"/>
                <w:lang w:val="nb-NO"/>
              </w:rPr>
              <w:t> %</w:t>
            </w:r>
            <w:r w:rsidRPr="006F4A67">
              <w:rPr>
                <w:sz w:val="22"/>
                <w:szCs w:val="22"/>
                <w:lang w:val="nb-NO"/>
              </w:rPr>
              <w:t>)</w:t>
            </w:r>
          </w:p>
        </w:tc>
        <w:tc>
          <w:tcPr>
            <w:tcW w:w="2072" w:type="dxa"/>
            <w:vAlign w:val="center"/>
          </w:tcPr>
          <w:p w14:paraId="35E90FF4"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 xml:space="preserve">22 </w:t>
            </w:r>
            <w:r w:rsidRPr="006F4A67">
              <w:rPr>
                <w:sz w:val="22"/>
                <w:szCs w:val="22"/>
                <w:lang w:val="nb-NO"/>
              </w:rPr>
              <w:br/>
              <w:t>(2</w:t>
            </w:r>
            <w:r w:rsidR="00777FD8" w:rsidRPr="006F4A67">
              <w:rPr>
                <w:sz w:val="22"/>
                <w:szCs w:val="22"/>
                <w:lang w:val="nb-NO"/>
              </w:rPr>
              <w:t>,</w:t>
            </w:r>
            <w:r w:rsidRPr="006F4A67">
              <w:rPr>
                <w:sz w:val="22"/>
                <w:szCs w:val="22"/>
                <w:lang w:val="nb-NO"/>
              </w:rPr>
              <w:t>0</w:t>
            </w:r>
            <w:r w:rsidR="00601B97" w:rsidRPr="006F4A67">
              <w:rPr>
                <w:sz w:val="22"/>
                <w:szCs w:val="22"/>
                <w:lang w:val="nb-NO"/>
              </w:rPr>
              <w:t> %</w:t>
            </w:r>
            <w:r w:rsidRPr="006F4A67">
              <w:rPr>
                <w:sz w:val="22"/>
                <w:szCs w:val="22"/>
                <w:lang w:val="nb-NO"/>
              </w:rPr>
              <w:t>)</w:t>
            </w:r>
          </w:p>
        </w:tc>
        <w:tc>
          <w:tcPr>
            <w:tcW w:w="2150" w:type="dxa"/>
            <w:vAlign w:val="center"/>
          </w:tcPr>
          <w:p w14:paraId="4915E220"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20</w:t>
            </w:r>
            <w:r w:rsidRPr="006F4A67">
              <w:rPr>
                <w:sz w:val="22"/>
                <w:szCs w:val="22"/>
                <w:lang w:val="nb-NO"/>
              </w:rPr>
              <w:br/>
              <w:t>(1</w:t>
            </w:r>
            <w:r w:rsidR="00777FD8" w:rsidRPr="006F4A67">
              <w:rPr>
                <w:sz w:val="22"/>
                <w:szCs w:val="22"/>
                <w:lang w:val="nb-NO"/>
              </w:rPr>
              <w:t>,</w:t>
            </w:r>
            <w:r w:rsidRPr="006F4A67">
              <w:rPr>
                <w:sz w:val="22"/>
                <w:szCs w:val="22"/>
                <w:lang w:val="nb-NO"/>
              </w:rPr>
              <w:t>8</w:t>
            </w:r>
            <w:r w:rsidR="00601B97" w:rsidRPr="006F4A67">
              <w:rPr>
                <w:sz w:val="22"/>
                <w:szCs w:val="22"/>
                <w:lang w:val="nb-NO"/>
              </w:rPr>
              <w:t> %</w:t>
            </w:r>
            <w:r w:rsidRPr="006F4A67">
              <w:rPr>
                <w:sz w:val="22"/>
                <w:szCs w:val="22"/>
                <w:lang w:val="nb-NO"/>
              </w:rPr>
              <w:t>)</w:t>
            </w:r>
          </w:p>
        </w:tc>
      </w:tr>
      <w:tr w:rsidR="00CB7ABF" w:rsidRPr="006F4A67" w14:paraId="76DA02B4" w14:textId="77777777" w:rsidTr="00CB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755E6AC" w14:textId="77777777" w:rsidR="00CB7ABF" w:rsidRPr="006F4A67" w:rsidRDefault="00777FD8" w:rsidP="00725546">
            <w:pPr>
              <w:pStyle w:val="BayerTableRowHeadings"/>
              <w:keepLines/>
              <w:widowControl/>
              <w:spacing w:before="60" w:after="60"/>
              <w:rPr>
                <w:szCs w:val="22"/>
                <w:lang w:val="nb-NO"/>
              </w:rPr>
            </w:pPr>
            <w:r w:rsidRPr="006F4A67">
              <w:rPr>
                <w:szCs w:val="22"/>
                <w:lang w:val="nb-NO"/>
              </w:rPr>
              <w:t>Symptomatisk tilbakevendende VTE eller</w:t>
            </w:r>
            <w:r w:rsidR="00CB7ABF" w:rsidRPr="006F4A67">
              <w:rPr>
                <w:szCs w:val="22"/>
                <w:lang w:val="nb-NO"/>
              </w:rPr>
              <w:t xml:space="preserve"> </w:t>
            </w:r>
            <w:r w:rsidRPr="006F4A67">
              <w:rPr>
                <w:szCs w:val="22"/>
                <w:lang w:val="nb-NO"/>
              </w:rPr>
              <w:t>alvorlig blødning</w:t>
            </w:r>
            <w:r w:rsidR="00CB7ABF" w:rsidRPr="006F4A67">
              <w:rPr>
                <w:szCs w:val="22"/>
                <w:lang w:val="nb-NO"/>
              </w:rPr>
              <w:t xml:space="preserve"> (</w:t>
            </w:r>
            <w:r w:rsidR="000632EE" w:rsidRPr="006F4A67">
              <w:rPr>
                <w:szCs w:val="22"/>
                <w:lang w:val="nb-NO"/>
              </w:rPr>
              <w:t>samlet klinisk fordel</w:t>
            </w:r>
            <w:r w:rsidR="00CB7ABF" w:rsidRPr="006F4A67">
              <w:rPr>
                <w:szCs w:val="22"/>
                <w:lang w:val="nb-NO"/>
              </w:rPr>
              <w:t>)</w:t>
            </w:r>
          </w:p>
        </w:tc>
        <w:tc>
          <w:tcPr>
            <w:tcW w:w="2188" w:type="dxa"/>
            <w:vAlign w:val="center"/>
          </w:tcPr>
          <w:p w14:paraId="757F1392"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23</w:t>
            </w:r>
            <w:r w:rsidRPr="006F4A67">
              <w:rPr>
                <w:sz w:val="22"/>
                <w:szCs w:val="22"/>
                <w:lang w:val="nb-NO"/>
              </w:rPr>
              <w:br/>
              <w:t>(2</w:t>
            </w:r>
            <w:r w:rsidR="00777FD8" w:rsidRPr="006F4A67">
              <w:rPr>
                <w:sz w:val="22"/>
                <w:szCs w:val="22"/>
                <w:lang w:val="nb-NO"/>
              </w:rPr>
              <w:t>,</w:t>
            </w:r>
            <w:r w:rsidRPr="006F4A67">
              <w:rPr>
                <w:sz w:val="22"/>
                <w:szCs w:val="22"/>
                <w:lang w:val="nb-NO"/>
              </w:rPr>
              <w:t>1</w:t>
            </w:r>
            <w:r w:rsidR="00777FD8" w:rsidRPr="006F4A67">
              <w:rPr>
                <w:sz w:val="22"/>
                <w:szCs w:val="22"/>
                <w:lang w:val="nb-NO"/>
              </w:rPr>
              <w:t> </w:t>
            </w:r>
            <w:r w:rsidRPr="006F4A67">
              <w:rPr>
                <w:sz w:val="22"/>
                <w:szCs w:val="22"/>
                <w:lang w:val="nb-NO"/>
              </w:rPr>
              <w:t>%)</w:t>
            </w:r>
            <w:r w:rsidRPr="006F4A67">
              <w:rPr>
                <w:sz w:val="22"/>
                <w:szCs w:val="22"/>
                <w:vertAlign w:val="superscript"/>
                <w:lang w:val="nb-NO"/>
              </w:rPr>
              <w:t>+</w:t>
            </w:r>
          </w:p>
        </w:tc>
        <w:tc>
          <w:tcPr>
            <w:tcW w:w="2072" w:type="dxa"/>
            <w:vAlign w:val="center"/>
          </w:tcPr>
          <w:p w14:paraId="271EC5FF"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 xml:space="preserve">17 </w:t>
            </w:r>
            <w:r w:rsidRPr="006F4A67">
              <w:rPr>
                <w:sz w:val="22"/>
                <w:szCs w:val="22"/>
                <w:lang w:val="nb-NO"/>
              </w:rPr>
              <w:br/>
              <w:t>(1</w:t>
            </w:r>
            <w:r w:rsidR="00777FD8" w:rsidRPr="006F4A67">
              <w:rPr>
                <w:sz w:val="22"/>
                <w:szCs w:val="22"/>
                <w:lang w:val="nb-NO"/>
              </w:rPr>
              <w:t>,</w:t>
            </w:r>
            <w:r w:rsidRPr="006F4A67">
              <w:rPr>
                <w:sz w:val="22"/>
                <w:szCs w:val="22"/>
                <w:lang w:val="nb-NO"/>
              </w:rPr>
              <w:t>5</w:t>
            </w:r>
            <w:r w:rsidR="00777FD8" w:rsidRPr="006F4A67">
              <w:rPr>
                <w:sz w:val="22"/>
                <w:szCs w:val="22"/>
                <w:lang w:val="nb-NO"/>
              </w:rPr>
              <w:t> </w:t>
            </w:r>
            <w:r w:rsidRPr="006F4A67">
              <w:rPr>
                <w:sz w:val="22"/>
                <w:szCs w:val="22"/>
                <w:lang w:val="nb-NO"/>
              </w:rPr>
              <w:t>%)</w:t>
            </w:r>
            <w:r w:rsidRPr="006F4A67">
              <w:rPr>
                <w:sz w:val="22"/>
                <w:szCs w:val="22"/>
                <w:vertAlign w:val="superscript"/>
                <w:lang w:val="nb-NO"/>
              </w:rPr>
              <w:t>++</w:t>
            </w:r>
          </w:p>
        </w:tc>
        <w:tc>
          <w:tcPr>
            <w:tcW w:w="2150" w:type="dxa"/>
            <w:vAlign w:val="center"/>
          </w:tcPr>
          <w:p w14:paraId="629E8826" w14:textId="77777777" w:rsidR="00CB7ABF" w:rsidRPr="006F4A67" w:rsidRDefault="00CB7ABF" w:rsidP="00725546">
            <w:pPr>
              <w:pStyle w:val="BayerBodyTextFull"/>
              <w:keepNext/>
              <w:keepLines/>
              <w:spacing w:before="60" w:after="60"/>
              <w:ind w:left="12"/>
              <w:rPr>
                <w:sz w:val="22"/>
                <w:szCs w:val="22"/>
                <w:lang w:val="nb-NO"/>
              </w:rPr>
            </w:pPr>
            <w:r w:rsidRPr="006F4A67">
              <w:rPr>
                <w:sz w:val="22"/>
                <w:szCs w:val="22"/>
                <w:lang w:val="nb-NO"/>
              </w:rPr>
              <w:t xml:space="preserve">53 </w:t>
            </w:r>
            <w:r w:rsidRPr="006F4A67">
              <w:rPr>
                <w:sz w:val="22"/>
                <w:szCs w:val="22"/>
                <w:lang w:val="nb-NO"/>
              </w:rPr>
              <w:br/>
              <w:t>(4</w:t>
            </w:r>
            <w:r w:rsidR="00777FD8" w:rsidRPr="006F4A67">
              <w:rPr>
                <w:sz w:val="22"/>
                <w:szCs w:val="22"/>
                <w:lang w:val="nb-NO"/>
              </w:rPr>
              <w:t>,</w:t>
            </w:r>
            <w:r w:rsidRPr="006F4A67">
              <w:rPr>
                <w:sz w:val="22"/>
                <w:szCs w:val="22"/>
                <w:lang w:val="nb-NO"/>
              </w:rPr>
              <w:t>7</w:t>
            </w:r>
            <w:r w:rsidR="00777FD8" w:rsidRPr="006F4A67">
              <w:rPr>
                <w:sz w:val="22"/>
                <w:szCs w:val="22"/>
                <w:lang w:val="nb-NO"/>
              </w:rPr>
              <w:t> </w:t>
            </w:r>
            <w:r w:rsidRPr="006F4A67">
              <w:rPr>
                <w:sz w:val="22"/>
                <w:szCs w:val="22"/>
                <w:lang w:val="nb-NO"/>
              </w:rPr>
              <w:t>%)</w:t>
            </w:r>
          </w:p>
        </w:tc>
      </w:tr>
      <w:tr w:rsidR="00CB7ABF" w:rsidRPr="00BB6CB7" w14:paraId="4ECC8928" w14:textId="77777777" w:rsidTr="00CB7ABF">
        <w:tc>
          <w:tcPr>
            <w:tcW w:w="9179" w:type="dxa"/>
            <w:gridSpan w:val="4"/>
          </w:tcPr>
          <w:p w14:paraId="24A6989F" w14:textId="77777777" w:rsidR="00CB7ABF" w:rsidRPr="00BB6CB7" w:rsidRDefault="00CB7ABF" w:rsidP="00725546">
            <w:pPr>
              <w:pStyle w:val="BayerTableFootnote"/>
              <w:tabs>
                <w:tab w:val="right" w:pos="480"/>
                <w:tab w:val="left" w:pos="600"/>
              </w:tabs>
              <w:spacing w:after="0"/>
              <w:ind w:left="0" w:firstLine="0"/>
              <w:rPr>
                <w:szCs w:val="22"/>
                <w:lang w:val="sv-SE"/>
                <w:rPrChange w:id="14" w:author="MAH Review_SL" w:date="2025-08-07T13:41:00Z" w16du:dateUtc="2025-08-07T11:41:00Z">
                  <w:rPr>
                    <w:szCs w:val="22"/>
                    <w:lang w:val="en-GB"/>
                  </w:rPr>
                </w:rPrChange>
              </w:rPr>
            </w:pPr>
            <w:r w:rsidRPr="00BB6CB7">
              <w:rPr>
                <w:szCs w:val="22"/>
                <w:lang w:val="sv-SE"/>
                <w:rPrChange w:id="15" w:author="MAH Review_SL" w:date="2025-08-07T13:41:00Z" w16du:dateUtc="2025-08-07T11:41:00Z">
                  <w:rPr>
                    <w:szCs w:val="22"/>
                    <w:lang w:val="en-GB"/>
                  </w:rPr>
                </w:rPrChange>
              </w:rPr>
              <w:t xml:space="preserve">* </w:t>
            </w:r>
            <w:r w:rsidRPr="00BB6CB7">
              <w:rPr>
                <w:szCs w:val="22"/>
                <w:lang w:val="sv-SE"/>
                <w:rPrChange w:id="16" w:author="MAH Review_SL" w:date="2025-08-07T13:41:00Z" w16du:dateUtc="2025-08-07T11:41:00Z">
                  <w:rPr>
                    <w:szCs w:val="22"/>
                    <w:lang w:val="en-GB"/>
                  </w:rPr>
                </w:rPrChange>
              </w:rPr>
              <w:tab/>
              <w:t>p&lt;0</w:t>
            </w:r>
            <w:r w:rsidR="000632EE" w:rsidRPr="00BB6CB7">
              <w:rPr>
                <w:szCs w:val="22"/>
                <w:lang w:val="sv-SE"/>
                <w:rPrChange w:id="17" w:author="MAH Review_SL" w:date="2025-08-07T13:41:00Z" w16du:dateUtc="2025-08-07T11:41:00Z">
                  <w:rPr>
                    <w:szCs w:val="22"/>
                    <w:lang w:val="en-GB"/>
                  </w:rPr>
                </w:rPrChange>
              </w:rPr>
              <w:t>,</w:t>
            </w:r>
            <w:r w:rsidRPr="00BB6CB7">
              <w:rPr>
                <w:szCs w:val="22"/>
                <w:lang w:val="sv-SE"/>
                <w:rPrChange w:id="18" w:author="MAH Review_SL" w:date="2025-08-07T13:41:00Z" w16du:dateUtc="2025-08-07T11:41:00Z">
                  <w:rPr>
                    <w:szCs w:val="22"/>
                    <w:lang w:val="en-GB"/>
                  </w:rPr>
                </w:rPrChange>
              </w:rPr>
              <w:t>001(</w:t>
            </w:r>
            <w:r w:rsidR="00F01D71" w:rsidRPr="00BB6CB7">
              <w:rPr>
                <w:szCs w:val="22"/>
                <w:lang w:val="sv-SE"/>
                <w:rPrChange w:id="19" w:author="MAH Review_SL" w:date="2025-08-07T13:41:00Z" w16du:dateUtc="2025-08-07T11:41:00Z">
                  <w:rPr>
                    <w:szCs w:val="22"/>
                    <w:lang w:val="en-GB"/>
                  </w:rPr>
                </w:rPrChange>
              </w:rPr>
              <w:t>"</w:t>
            </w:r>
            <w:r w:rsidRPr="00BB6CB7">
              <w:rPr>
                <w:szCs w:val="22"/>
                <w:lang w:val="sv-SE"/>
                <w:rPrChange w:id="20" w:author="MAH Review_SL" w:date="2025-08-07T13:41:00Z" w16du:dateUtc="2025-08-07T11:41:00Z">
                  <w:rPr>
                    <w:szCs w:val="22"/>
                    <w:lang w:val="en-GB"/>
                  </w:rPr>
                </w:rPrChange>
              </w:rPr>
              <w:t>superiority</w:t>
            </w:r>
            <w:r w:rsidR="00F01D71" w:rsidRPr="00BB6CB7">
              <w:rPr>
                <w:szCs w:val="22"/>
                <w:lang w:val="sv-SE"/>
                <w:rPrChange w:id="21" w:author="MAH Review_SL" w:date="2025-08-07T13:41:00Z" w16du:dateUtc="2025-08-07T11:41:00Z">
                  <w:rPr>
                    <w:szCs w:val="22"/>
                    <w:lang w:val="en-GB"/>
                  </w:rPr>
                </w:rPrChange>
              </w:rPr>
              <w:t>"</w:t>
            </w:r>
            <w:r w:rsidRPr="00BB6CB7">
              <w:rPr>
                <w:szCs w:val="22"/>
                <w:lang w:val="sv-SE"/>
                <w:rPrChange w:id="22" w:author="MAH Review_SL" w:date="2025-08-07T13:41:00Z" w16du:dateUtc="2025-08-07T11:41:00Z">
                  <w:rPr>
                    <w:szCs w:val="22"/>
                    <w:lang w:val="en-GB"/>
                  </w:rPr>
                </w:rPrChange>
              </w:rPr>
              <w:t xml:space="preserve">) </w:t>
            </w:r>
            <w:r w:rsidR="00D31C32" w:rsidRPr="00BB6CB7">
              <w:rPr>
                <w:szCs w:val="22"/>
                <w:lang w:val="sv-SE"/>
                <w:rPrChange w:id="23" w:author="MAH Review_SL" w:date="2025-08-07T13:41:00Z" w16du:dateUtc="2025-08-07T11:41:00Z">
                  <w:rPr>
                    <w:szCs w:val="22"/>
                    <w:lang w:val="en-GB"/>
                  </w:rPr>
                </w:rPrChange>
              </w:rPr>
              <w:t>rivaroksaban</w:t>
            </w:r>
            <w:r w:rsidRPr="00BB6CB7">
              <w:rPr>
                <w:szCs w:val="22"/>
                <w:lang w:val="sv-SE"/>
                <w:rPrChange w:id="24" w:author="MAH Review_SL" w:date="2025-08-07T13:41:00Z" w16du:dateUtc="2025-08-07T11:41:00Z">
                  <w:rPr>
                    <w:szCs w:val="22"/>
                    <w:lang w:val="en-GB"/>
                  </w:rPr>
                </w:rPrChange>
              </w:rPr>
              <w:t xml:space="preserve"> 20</w:t>
            </w:r>
            <w:r w:rsidR="000632EE" w:rsidRPr="00BB6CB7">
              <w:rPr>
                <w:szCs w:val="22"/>
                <w:lang w:val="sv-SE"/>
                <w:rPrChange w:id="25" w:author="MAH Review_SL" w:date="2025-08-07T13:41:00Z" w16du:dateUtc="2025-08-07T11:41:00Z">
                  <w:rPr>
                    <w:szCs w:val="22"/>
                    <w:lang w:val="en-GB"/>
                  </w:rPr>
                </w:rPrChange>
              </w:rPr>
              <w:t> </w:t>
            </w:r>
            <w:r w:rsidRPr="00BB6CB7">
              <w:rPr>
                <w:szCs w:val="22"/>
                <w:lang w:val="sv-SE"/>
                <w:rPrChange w:id="26" w:author="MAH Review_SL" w:date="2025-08-07T13:41:00Z" w16du:dateUtc="2025-08-07T11:41:00Z">
                  <w:rPr>
                    <w:szCs w:val="22"/>
                    <w:lang w:val="en-GB"/>
                  </w:rPr>
                </w:rPrChange>
              </w:rPr>
              <w:t xml:space="preserve">mg </w:t>
            </w:r>
            <w:r w:rsidR="00E30AFE" w:rsidRPr="00BB6CB7">
              <w:rPr>
                <w:szCs w:val="22"/>
                <w:lang w:val="sv-SE"/>
                <w:rPrChange w:id="27" w:author="MAH Review_SL" w:date="2025-08-07T13:41:00Z" w16du:dateUtc="2025-08-07T11:41:00Z">
                  <w:rPr>
                    <w:szCs w:val="22"/>
                    <w:lang w:val="en-GB"/>
                  </w:rPr>
                </w:rPrChange>
              </w:rPr>
              <w:t>én gang daglig</w:t>
            </w:r>
            <w:r w:rsidRPr="00BB6CB7">
              <w:rPr>
                <w:szCs w:val="22"/>
                <w:lang w:val="sv-SE"/>
                <w:rPrChange w:id="28" w:author="MAH Review_SL" w:date="2025-08-07T13:41:00Z" w16du:dateUtc="2025-08-07T11:41:00Z">
                  <w:rPr>
                    <w:szCs w:val="22"/>
                    <w:lang w:val="en-GB"/>
                  </w:rPr>
                </w:rPrChange>
              </w:rPr>
              <w:t xml:space="preserve"> vs</w:t>
            </w:r>
            <w:r w:rsidR="00AE342C" w:rsidRPr="00BB6CB7">
              <w:rPr>
                <w:szCs w:val="22"/>
                <w:lang w:val="sv-SE"/>
                <w:rPrChange w:id="29" w:author="MAH Review_SL" w:date="2025-08-07T13:41:00Z" w16du:dateUtc="2025-08-07T11:41:00Z">
                  <w:rPr>
                    <w:szCs w:val="22"/>
                    <w:lang w:val="en-GB"/>
                  </w:rPr>
                </w:rPrChange>
              </w:rPr>
              <w:t>.</w:t>
            </w:r>
            <w:r w:rsidRPr="00BB6CB7">
              <w:rPr>
                <w:szCs w:val="22"/>
                <w:lang w:val="sv-SE"/>
                <w:rPrChange w:id="30" w:author="MAH Review_SL" w:date="2025-08-07T13:41:00Z" w16du:dateUtc="2025-08-07T11:41:00Z">
                  <w:rPr>
                    <w:szCs w:val="22"/>
                    <w:lang w:val="en-GB"/>
                  </w:rPr>
                </w:rPrChange>
              </w:rPr>
              <w:t xml:space="preserve"> ASA 100</w:t>
            </w:r>
            <w:r w:rsidR="000632EE" w:rsidRPr="00BB6CB7">
              <w:rPr>
                <w:szCs w:val="22"/>
                <w:lang w:val="sv-SE"/>
                <w:rPrChange w:id="31" w:author="MAH Review_SL" w:date="2025-08-07T13:41:00Z" w16du:dateUtc="2025-08-07T11:41:00Z">
                  <w:rPr>
                    <w:szCs w:val="22"/>
                    <w:lang w:val="en-GB"/>
                  </w:rPr>
                </w:rPrChange>
              </w:rPr>
              <w:t> </w:t>
            </w:r>
            <w:r w:rsidRPr="00BB6CB7">
              <w:rPr>
                <w:szCs w:val="22"/>
                <w:lang w:val="sv-SE"/>
                <w:rPrChange w:id="32" w:author="MAH Review_SL" w:date="2025-08-07T13:41:00Z" w16du:dateUtc="2025-08-07T11:41:00Z">
                  <w:rPr>
                    <w:szCs w:val="22"/>
                    <w:lang w:val="en-GB"/>
                  </w:rPr>
                </w:rPrChange>
              </w:rPr>
              <w:t xml:space="preserve">mg </w:t>
            </w:r>
            <w:r w:rsidR="00E30AFE" w:rsidRPr="00BB6CB7">
              <w:rPr>
                <w:szCs w:val="22"/>
                <w:lang w:val="sv-SE"/>
                <w:rPrChange w:id="33" w:author="MAH Review_SL" w:date="2025-08-07T13:41:00Z" w16du:dateUtc="2025-08-07T11:41:00Z">
                  <w:rPr>
                    <w:szCs w:val="22"/>
                    <w:lang w:val="en-GB"/>
                  </w:rPr>
                </w:rPrChange>
              </w:rPr>
              <w:t>én gang daglig</w:t>
            </w:r>
            <w:r w:rsidRPr="00BB6CB7">
              <w:rPr>
                <w:szCs w:val="22"/>
                <w:lang w:val="sv-SE"/>
                <w:rPrChange w:id="34" w:author="MAH Review_SL" w:date="2025-08-07T13:41:00Z" w16du:dateUtc="2025-08-07T11:41:00Z">
                  <w:rPr>
                    <w:szCs w:val="22"/>
                    <w:lang w:val="en-GB"/>
                  </w:rPr>
                </w:rPrChange>
              </w:rPr>
              <w:t>; HR</w:t>
            </w:r>
            <w:r w:rsidR="00BF5271" w:rsidRPr="00BB6CB7">
              <w:rPr>
                <w:szCs w:val="22"/>
                <w:lang w:val="sv-SE"/>
                <w:rPrChange w:id="35" w:author="MAH Review_SL" w:date="2025-08-07T13:41:00Z" w16du:dateUtc="2025-08-07T11:41:00Z">
                  <w:rPr>
                    <w:szCs w:val="22"/>
                    <w:lang w:val="en-GB"/>
                  </w:rPr>
                </w:rPrChange>
              </w:rPr>
              <w:t> </w:t>
            </w:r>
            <w:r w:rsidRPr="00BB6CB7">
              <w:rPr>
                <w:szCs w:val="22"/>
                <w:lang w:val="sv-SE"/>
                <w:rPrChange w:id="36" w:author="MAH Review_SL" w:date="2025-08-07T13:41:00Z" w16du:dateUtc="2025-08-07T11:41:00Z">
                  <w:rPr>
                    <w:szCs w:val="22"/>
                    <w:lang w:val="en-GB"/>
                  </w:rPr>
                </w:rPrChange>
              </w:rPr>
              <w:t>=</w:t>
            </w:r>
            <w:r w:rsidR="00BF5271" w:rsidRPr="00BB6CB7">
              <w:rPr>
                <w:szCs w:val="22"/>
                <w:lang w:val="sv-SE"/>
                <w:rPrChange w:id="37" w:author="MAH Review_SL" w:date="2025-08-07T13:41:00Z" w16du:dateUtc="2025-08-07T11:41:00Z">
                  <w:rPr>
                    <w:szCs w:val="22"/>
                    <w:lang w:val="en-GB"/>
                  </w:rPr>
                </w:rPrChange>
              </w:rPr>
              <w:t> </w:t>
            </w:r>
            <w:r w:rsidRPr="00BB6CB7">
              <w:rPr>
                <w:szCs w:val="22"/>
                <w:lang w:val="sv-SE"/>
                <w:rPrChange w:id="38" w:author="MAH Review_SL" w:date="2025-08-07T13:41:00Z" w16du:dateUtc="2025-08-07T11:41:00Z">
                  <w:rPr>
                    <w:szCs w:val="22"/>
                    <w:lang w:val="en-GB"/>
                  </w:rPr>
                </w:rPrChange>
              </w:rPr>
              <w:t>0</w:t>
            </w:r>
            <w:r w:rsidR="000632EE" w:rsidRPr="00BB6CB7">
              <w:rPr>
                <w:szCs w:val="22"/>
                <w:lang w:val="sv-SE"/>
                <w:rPrChange w:id="39" w:author="MAH Review_SL" w:date="2025-08-07T13:41:00Z" w16du:dateUtc="2025-08-07T11:41:00Z">
                  <w:rPr>
                    <w:szCs w:val="22"/>
                    <w:lang w:val="en-GB"/>
                  </w:rPr>
                </w:rPrChange>
              </w:rPr>
              <w:t>,</w:t>
            </w:r>
            <w:r w:rsidRPr="00BB6CB7">
              <w:rPr>
                <w:szCs w:val="22"/>
                <w:lang w:val="sv-SE"/>
                <w:rPrChange w:id="40" w:author="MAH Review_SL" w:date="2025-08-07T13:41:00Z" w16du:dateUtc="2025-08-07T11:41:00Z">
                  <w:rPr>
                    <w:szCs w:val="22"/>
                    <w:lang w:val="en-GB"/>
                  </w:rPr>
                </w:rPrChange>
              </w:rPr>
              <w:t>34 (0</w:t>
            </w:r>
            <w:r w:rsidR="000632EE" w:rsidRPr="00BB6CB7">
              <w:rPr>
                <w:szCs w:val="22"/>
                <w:lang w:val="sv-SE"/>
                <w:rPrChange w:id="41" w:author="MAH Review_SL" w:date="2025-08-07T13:41:00Z" w16du:dateUtc="2025-08-07T11:41:00Z">
                  <w:rPr>
                    <w:szCs w:val="22"/>
                    <w:lang w:val="en-GB"/>
                  </w:rPr>
                </w:rPrChange>
              </w:rPr>
              <w:t>,</w:t>
            </w:r>
            <w:r w:rsidRPr="00BB6CB7">
              <w:rPr>
                <w:szCs w:val="22"/>
                <w:lang w:val="sv-SE"/>
                <w:rPrChange w:id="42" w:author="MAH Review_SL" w:date="2025-08-07T13:41:00Z" w16du:dateUtc="2025-08-07T11:41:00Z">
                  <w:rPr>
                    <w:szCs w:val="22"/>
                    <w:lang w:val="en-GB"/>
                  </w:rPr>
                </w:rPrChange>
              </w:rPr>
              <w:t>20</w:t>
            </w:r>
            <w:r w:rsidR="00E76D0C" w:rsidRPr="00BB6CB7">
              <w:rPr>
                <w:szCs w:val="22"/>
                <w:lang w:val="sv-SE"/>
                <w:rPrChange w:id="43" w:author="MAH Review_SL" w:date="2025-08-07T13:41:00Z" w16du:dateUtc="2025-08-07T11:41:00Z">
                  <w:rPr>
                    <w:szCs w:val="22"/>
                    <w:lang w:val="en-GB"/>
                  </w:rPr>
                </w:rPrChange>
              </w:rPr>
              <w:t>-</w:t>
            </w:r>
            <w:r w:rsidRPr="00BB6CB7">
              <w:rPr>
                <w:szCs w:val="22"/>
                <w:lang w:val="sv-SE"/>
                <w:rPrChange w:id="44" w:author="MAH Review_SL" w:date="2025-08-07T13:41:00Z" w16du:dateUtc="2025-08-07T11:41:00Z">
                  <w:rPr>
                    <w:szCs w:val="22"/>
                    <w:lang w:val="en-GB"/>
                  </w:rPr>
                </w:rPrChange>
              </w:rPr>
              <w:t>0</w:t>
            </w:r>
            <w:r w:rsidR="000632EE" w:rsidRPr="00BB6CB7">
              <w:rPr>
                <w:szCs w:val="22"/>
                <w:lang w:val="sv-SE"/>
                <w:rPrChange w:id="45" w:author="MAH Review_SL" w:date="2025-08-07T13:41:00Z" w16du:dateUtc="2025-08-07T11:41:00Z">
                  <w:rPr>
                    <w:szCs w:val="22"/>
                    <w:lang w:val="en-GB"/>
                  </w:rPr>
                </w:rPrChange>
              </w:rPr>
              <w:t>,</w:t>
            </w:r>
            <w:r w:rsidRPr="00BB6CB7">
              <w:rPr>
                <w:szCs w:val="22"/>
                <w:lang w:val="sv-SE"/>
                <w:rPrChange w:id="46" w:author="MAH Review_SL" w:date="2025-08-07T13:41:00Z" w16du:dateUtc="2025-08-07T11:41:00Z">
                  <w:rPr>
                    <w:szCs w:val="22"/>
                    <w:lang w:val="en-GB"/>
                  </w:rPr>
                </w:rPrChange>
              </w:rPr>
              <w:t>59)</w:t>
            </w:r>
          </w:p>
          <w:p w14:paraId="2639CE86" w14:textId="77777777" w:rsidR="00CB7ABF" w:rsidRPr="00BB6CB7" w:rsidRDefault="00CB7ABF" w:rsidP="00725546">
            <w:pPr>
              <w:pStyle w:val="BayerTableFootnote"/>
              <w:tabs>
                <w:tab w:val="right" w:pos="480"/>
                <w:tab w:val="left" w:pos="600"/>
              </w:tabs>
              <w:spacing w:after="0"/>
              <w:ind w:left="0" w:firstLine="0"/>
              <w:rPr>
                <w:szCs w:val="22"/>
                <w:lang w:val="sv-SE"/>
                <w:rPrChange w:id="47" w:author="MAH Review_SL" w:date="2025-08-07T13:41:00Z" w16du:dateUtc="2025-08-07T11:41:00Z">
                  <w:rPr>
                    <w:szCs w:val="22"/>
                    <w:lang w:val="en-GB"/>
                  </w:rPr>
                </w:rPrChange>
              </w:rPr>
            </w:pPr>
            <w:r w:rsidRPr="00BB6CB7">
              <w:rPr>
                <w:szCs w:val="22"/>
                <w:lang w:val="sv-SE"/>
                <w:rPrChange w:id="48" w:author="MAH Review_SL" w:date="2025-08-07T13:41:00Z" w16du:dateUtc="2025-08-07T11:41:00Z">
                  <w:rPr>
                    <w:szCs w:val="22"/>
                    <w:lang w:val="en-GB"/>
                  </w:rPr>
                </w:rPrChange>
              </w:rPr>
              <w:t>** p&lt;0</w:t>
            </w:r>
            <w:r w:rsidR="000632EE" w:rsidRPr="00BB6CB7">
              <w:rPr>
                <w:szCs w:val="22"/>
                <w:lang w:val="sv-SE"/>
                <w:rPrChange w:id="49" w:author="MAH Review_SL" w:date="2025-08-07T13:41:00Z" w16du:dateUtc="2025-08-07T11:41:00Z">
                  <w:rPr>
                    <w:szCs w:val="22"/>
                    <w:lang w:val="en-GB"/>
                  </w:rPr>
                </w:rPrChange>
              </w:rPr>
              <w:t>,</w:t>
            </w:r>
            <w:r w:rsidRPr="00BB6CB7">
              <w:rPr>
                <w:szCs w:val="22"/>
                <w:lang w:val="sv-SE"/>
                <w:rPrChange w:id="50" w:author="MAH Review_SL" w:date="2025-08-07T13:41:00Z" w16du:dateUtc="2025-08-07T11:41:00Z">
                  <w:rPr>
                    <w:szCs w:val="22"/>
                    <w:lang w:val="en-GB"/>
                  </w:rPr>
                </w:rPrChange>
              </w:rPr>
              <w:t>001 (</w:t>
            </w:r>
            <w:r w:rsidR="00582F50" w:rsidRPr="00BB6CB7">
              <w:rPr>
                <w:szCs w:val="22"/>
                <w:lang w:val="sv-SE"/>
                <w:rPrChange w:id="51" w:author="MAH Review_SL" w:date="2025-08-07T13:41:00Z" w16du:dateUtc="2025-08-07T11:41:00Z">
                  <w:rPr>
                    <w:szCs w:val="22"/>
                    <w:lang w:val="en-GB"/>
                  </w:rPr>
                </w:rPrChange>
              </w:rPr>
              <w:t>"</w:t>
            </w:r>
            <w:r w:rsidRPr="00BB6CB7">
              <w:rPr>
                <w:szCs w:val="22"/>
                <w:lang w:val="sv-SE"/>
                <w:rPrChange w:id="52" w:author="MAH Review_SL" w:date="2025-08-07T13:41:00Z" w16du:dateUtc="2025-08-07T11:41:00Z">
                  <w:rPr>
                    <w:szCs w:val="22"/>
                    <w:lang w:val="en-GB"/>
                  </w:rPr>
                </w:rPrChange>
              </w:rPr>
              <w:t>superiority</w:t>
            </w:r>
            <w:r w:rsidR="00582F50" w:rsidRPr="00BB6CB7">
              <w:rPr>
                <w:szCs w:val="22"/>
                <w:lang w:val="sv-SE"/>
                <w:rPrChange w:id="53" w:author="MAH Review_SL" w:date="2025-08-07T13:41:00Z" w16du:dateUtc="2025-08-07T11:41:00Z">
                  <w:rPr>
                    <w:szCs w:val="22"/>
                    <w:lang w:val="en-GB"/>
                  </w:rPr>
                </w:rPrChange>
              </w:rPr>
              <w:t>"</w:t>
            </w:r>
            <w:r w:rsidRPr="00BB6CB7">
              <w:rPr>
                <w:szCs w:val="22"/>
                <w:lang w:val="sv-SE"/>
                <w:rPrChange w:id="54" w:author="MAH Review_SL" w:date="2025-08-07T13:41:00Z" w16du:dateUtc="2025-08-07T11:41:00Z">
                  <w:rPr>
                    <w:szCs w:val="22"/>
                    <w:lang w:val="en-GB"/>
                  </w:rPr>
                </w:rPrChange>
              </w:rPr>
              <w:t xml:space="preserve">) </w:t>
            </w:r>
            <w:r w:rsidR="00D31C32" w:rsidRPr="00BB6CB7">
              <w:rPr>
                <w:szCs w:val="22"/>
                <w:lang w:val="sv-SE"/>
                <w:rPrChange w:id="55" w:author="MAH Review_SL" w:date="2025-08-07T13:41:00Z" w16du:dateUtc="2025-08-07T11:41:00Z">
                  <w:rPr>
                    <w:szCs w:val="22"/>
                    <w:lang w:val="en-GB"/>
                  </w:rPr>
                </w:rPrChange>
              </w:rPr>
              <w:t>rivaroksaban</w:t>
            </w:r>
            <w:r w:rsidRPr="00BB6CB7">
              <w:rPr>
                <w:szCs w:val="22"/>
                <w:lang w:val="sv-SE"/>
                <w:rPrChange w:id="56" w:author="MAH Review_SL" w:date="2025-08-07T13:41:00Z" w16du:dateUtc="2025-08-07T11:41:00Z">
                  <w:rPr>
                    <w:szCs w:val="22"/>
                    <w:lang w:val="en-GB"/>
                  </w:rPr>
                </w:rPrChange>
              </w:rPr>
              <w:t xml:space="preserve"> 10</w:t>
            </w:r>
            <w:r w:rsidR="000632EE" w:rsidRPr="00BB6CB7">
              <w:rPr>
                <w:szCs w:val="22"/>
                <w:lang w:val="sv-SE"/>
                <w:rPrChange w:id="57" w:author="MAH Review_SL" w:date="2025-08-07T13:41:00Z" w16du:dateUtc="2025-08-07T11:41:00Z">
                  <w:rPr>
                    <w:szCs w:val="22"/>
                    <w:lang w:val="en-GB"/>
                  </w:rPr>
                </w:rPrChange>
              </w:rPr>
              <w:t> </w:t>
            </w:r>
            <w:r w:rsidRPr="00BB6CB7">
              <w:rPr>
                <w:szCs w:val="22"/>
                <w:lang w:val="sv-SE"/>
                <w:rPrChange w:id="58" w:author="MAH Review_SL" w:date="2025-08-07T13:41:00Z" w16du:dateUtc="2025-08-07T11:41:00Z">
                  <w:rPr>
                    <w:szCs w:val="22"/>
                    <w:lang w:val="en-GB"/>
                  </w:rPr>
                </w:rPrChange>
              </w:rPr>
              <w:t xml:space="preserve">mg </w:t>
            </w:r>
            <w:r w:rsidR="00E30AFE" w:rsidRPr="00BB6CB7">
              <w:rPr>
                <w:szCs w:val="22"/>
                <w:lang w:val="sv-SE"/>
                <w:rPrChange w:id="59" w:author="MAH Review_SL" w:date="2025-08-07T13:41:00Z" w16du:dateUtc="2025-08-07T11:41:00Z">
                  <w:rPr>
                    <w:szCs w:val="22"/>
                    <w:lang w:val="en-GB"/>
                  </w:rPr>
                </w:rPrChange>
              </w:rPr>
              <w:t>én gang daglig</w:t>
            </w:r>
            <w:r w:rsidRPr="00BB6CB7">
              <w:rPr>
                <w:szCs w:val="22"/>
                <w:lang w:val="sv-SE"/>
                <w:rPrChange w:id="60" w:author="MAH Review_SL" w:date="2025-08-07T13:41:00Z" w16du:dateUtc="2025-08-07T11:41:00Z">
                  <w:rPr>
                    <w:szCs w:val="22"/>
                    <w:lang w:val="en-GB"/>
                  </w:rPr>
                </w:rPrChange>
              </w:rPr>
              <w:t xml:space="preserve"> vs</w:t>
            </w:r>
            <w:r w:rsidR="00AE342C" w:rsidRPr="00BB6CB7">
              <w:rPr>
                <w:szCs w:val="22"/>
                <w:lang w:val="sv-SE"/>
                <w:rPrChange w:id="61" w:author="MAH Review_SL" w:date="2025-08-07T13:41:00Z" w16du:dateUtc="2025-08-07T11:41:00Z">
                  <w:rPr>
                    <w:szCs w:val="22"/>
                    <w:lang w:val="en-GB"/>
                  </w:rPr>
                </w:rPrChange>
              </w:rPr>
              <w:t>.</w:t>
            </w:r>
            <w:r w:rsidRPr="00BB6CB7">
              <w:rPr>
                <w:szCs w:val="22"/>
                <w:lang w:val="sv-SE"/>
                <w:rPrChange w:id="62" w:author="MAH Review_SL" w:date="2025-08-07T13:41:00Z" w16du:dateUtc="2025-08-07T11:41:00Z">
                  <w:rPr>
                    <w:szCs w:val="22"/>
                    <w:lang w:val="en-GB"/>
                  </w:rPr>
                </w:rPrChange>
              </w:rPr>
              <w:t xml:space="preserve"> ASA 100</w:t>
            </w:r>
            <w:r w:rsidR="000632EE" w:rsidRPr="00BB6CB7">
              <w:rPr>
                <w:szCs w:val="22"/>
                <w:lang w:val="sv-SE"/>
                <w:rPrChange w:id="63" w:author="MAH Review_SL" w:date="2025-08-07T13:41:00Z" w16du:dateUtc="2025-08-07T11:41:00Z">
                  <w:rPr>
                    <w:szCs w:val="22"/>
                    <w:lang w:val="en-GB"/>
                  </w:rPr>
                </w:rPrChange>
              </w:rPr>
              <w:t> </w:t>
            </w:r>
            <w:r w:rsidRPr="00BB6CB7">
              <w:rPr>
                <w:szCs w:val="22"/>
                <w:lang w:val="sv-SE"/>
                <w:rPrChange w:id="64" w:author="MAH Review_SL" w:date="2025-08-07T13:41:00Z" w16du:dateUtc="2025-08-07T11:41:00Z">
                  <w:rPr>
                    <w:szCs w:val="22"/>
                    <w:lang w:val="en-GB"/>
                  </w:rPr>
                </w:rPrChange>
              </w:rPr>
              <w:t xml:space="preserve">mg </w:t>
            </w:r>
            <w:r w:rsidR="00E30AFE" w:rsidRPr="00BB6CB7">
              <w:rPr>
                <w:szCs w:val="22"/>
                <w:lang w:val="sv-SE"/>
                <w:rPrChange w:id="65" w:author="MAH Review_SL" w:date="2025-08-07T13:41:00Z" w16du:dateUtc="2025-08-07T11:41:00Z">
                  <w:rPr>
                    <w:szCs w:val="22"/>
                    <w:lang w:val="en-GB"/>
                  </w:rPr>
                </w:rPrChange>
              </w:rPr>
              <w:t>én gang daglig</w:t>
            </w:r>
            <w:r w:rsidRPr="00BB6CB7">
              <w:rPr>
                <w:szCs w:val="22"/>
                <w:lang w:val="sv-SE"/>
                <w:rPrChange w:id="66" w:author="MAH Review_SL" w:date="2025-08-07T13:41:00Z" w16du:dateUtc="2025-08-07T11:41:00Z">
                  <w:rPr>
                    <w:szCs w:val="22"/>
                    <w:lang w:val="en-GB"/>
                  </w:rPr>
                </w:rPrChange>
              </w:rPr>
              <w:t>; HR</w:t>
            </w:r>
            <w:r w:rsidR="00BF5271" w:rsidRPr="00BB6CB7">
              <w:rPr>
                <w:szCs w:val="22"/>
                <w:lang w:val="sv-SE"/>
                <w:rPrChange w:id="67" w:author="MAH Review_SL" w:date="2025-08-07T13:41:00Z" w16du:dateUtc="2025-08-07T11:41:00Z">
                  <w:rPr>
                    <w:szCs w:val="22"/>
                    <w:lang w:val="en-GB"/>
                  </w:rPr>
                </w:rPrChange>
              </w:rPr>
              <w:t> </w:t>
            </w:r>
            <w:r w:rsidRPr="00BB6CB7">
              <w:rPr>
                <w:szCs w:val="22"/>
                <w:lang w:val="sv-SE"/>
                <w:rPrChange w:id="68" w:author="MAH Review_SL" w:date="2025-08-07T13:41:00Z" w16du:dateUtc="2025-08-07T11:41:00Z">
                  <w:rPr>
                    <w:szCs w:val="22"/>
                    <w:lang w:val="en-GB"/>
                  </w:rPr>
                </w:rPrChange>
              </w:rPr>
              <w:t>=</w:t>
            </w:r>
            <w:r w:rsidR="00BF5271" w:rsidRPr="00BB6CB7">
              <w:rPr>
                <w:szCs w:val="22"/>
                <w:lang w:val="sv-SE"/>
                <w:rPrChange w:id="69" w:author="MAH Review_SL" w:date="2025-08-07T13:41:00Z" w16du:dateUtc="2025-08-07T11:41:00Z">
                  <w:rPr>
                    <w:szCs w:val="22"/>
                    <w:lang w:val="en-GB"/>
                  </w:rPr>
                </w:rPrChange>
              </w:rPr>
              <w:t> </w:t>
            </w:r>
            <w:r w:rsidRPr="00BB6CB7">
              <w:rPr>
                <w:szCs w:val="22"/>
                <w:lang w:val="sv-SE"/>
                <w:rPrChange w:id="70" w:author="MAH Review_SL" w:date="2025-08-07T13:41:00Z" w16du:dateUtc="2025-08-07T11:41:00Z">
                  <w:rPr>
                    <w:szCs w:val="22"/>
                    <w:lang w:val="en-GB"/>
                  </w:rPr>
                </w:rPrChange>
              </w:rPr>
              <w:t>0</w:t>
            </w:r>
            <w:r w:rsidR="000632EE" w:rsidRPr="00BB6CB7">
              <w:rPr>
                <w:szCs w:val="22"/>
                <w:lang w:val="sv-SE"/>
                <w:rPrChange w:id="71" w:author="MAH Review_SL" w:date="2025-08-07T13:41:00Z" w16du:dateUtc="2025-08-07T11:41:00Z">
                  <w:rPr>
                    <w:szCs w:val="22"/>
                    <w:lang w:val="en-GB"/>
                  </w:rPr>
                </w:rPrChange>
              </w:rPr>
              <w:t>,</w:t>
            </w:r>
            <w:r w:rsidRPr="00BB6CB7">
              <w:rPr>
                <w:szCs w:val="22"/>
                <w:lang w:val="sv-SE"/>
                <w:rPrChange w:id="72" w:author="MAH Review_SL" w:date="2025-08-07T13:41:00Z" w16du:dateUtc="2025-08-07T11:41:00Z">
                  <w:rPr>
                    <w:szCs w:val="22"/>
                    <w:lang w:val="en-GB"/>
                  </w:rPr>
                </w:rPrChange>
              </w:rPr>
              <w:t>26 (0</w:t>
            </w:r>
            <w:r w:rsidR="000632EE" w:rsidRPr="00BB6CB7">
              <w:rPr>
                <w:szCs w:val="22"/>
                <w:lang w:val="sv-SE"/>
                <w:rPrChange w:id="73" w:author="MAH Review_SL" w:date="2025-08-07T13:41:00Z" w16du:dateUtc="2025-08-07T11:41:00Z">
                  <w:rPr>
                    <w:szCs w:val="22"/>
                    <w:lang w:val="en-GB"/>
                  </w:rPr>
                </w:rPrChange>
              </w:rPr>
              <w:t>,</w:t>
            </w:r>
            <w:r w:rsidRPr="00BB6CB7">
              <w:rPr>
                <w:szCs w:val="22"/>
                <w:lang w:val="sv-SE"/>
                <w:rPrChange w:id="74" w:author="MAH Review_SL" w:date="2025-08-07T13:41:00Z" w16du:dateUtc="2025-08-07T11:41:00Z">
                  <w:rPr>
                    <w:szCs w:val="22"/>
                    <w:lang w:val="en-GB"/>
                  </w:rPr>
                </w:rPrChange>
              </w:rPr>
              <w:t>14</w:t>
            </w:r>
            <w:r w:rsidR="00E76D0C" w:rsidRPr="00BB6CB7">
              <w:rPr>
                <w:szCs w:val="22"/>
                <w:lang w:val="sv-SE"/>
                <w:rPrChange w:id="75" w:author="MAH Review_SL" w:date="2025-08-07T13:41:00Z" w16du:dateUtc="2025-08-07T11:41:00Z">
                  <w:rPr>
                    <w:szCs w:val="22"/>
                    <w:lang w:val="en-GB"/>
                  </w:rPr>
                </w:rPrChange>
              </w:rPr>
              <w:t>-</w:t>
            </w:r>
            <w:r w:rsidRPr="00BB6CB7">
              <w:rPr>
                <w:szCs w:val="22"/>
                <w:lang w:val="sv-SE"/>
                <w:rPrChange w:id="76" w:author="MAH Review_SL" w:date="2025-08-07T13:41:00Z" w16du:dateUtc="2025-08-07T11:41:00Z">
                  <w:rPr>
                    <w:szCs w:val="22"/>
                    <w:lang w:val="en-GB"/>
                  </w:rPr>
                </w:rPrChange>
              </w:rPr>
              <w:t>0</w:t>
            </w:r>
            <w:r w:rsidR="000632EE" w:rsidRPr="00BB6CB7">
              <w:rPr>
                <w:szCs w:val="22"/>
                <w:lang w:val="sv-SE"/>
                <w:rPrChange w:id="77" w:author="MAH Review_SL" w:date="2025-08-07T13:41:00Z" w16du:dateUtc="2025-08-07T11:41:00Z">
                  <w:rPr>
                    <w:szCs w:val="22"/>
                    <w:lang w:val="en-GB"/>
                  </w:rPr>
                </w:rPrChange>
              </w:rPr>
              <w:t>,</w:t>
            </w:r>
            <w:r w:rsidRPr="00BB6CB7">
              <w:rPr>
                <w:szCs w:val="22"/>
                <w:lang w:val="sv-SE"/>
                <w:rPrChange w:id="78" w:author="MAH Review_SL" w:date="2025-08-07T13:41:00Z" w16du:dateUtc="2025-08-07T11:41:00Z">
                  <w:rPr>
                    <w:szCs w:val="22"/>
                    <w:lang w:val="en-GB"/>
                  </w:rPr>
                </w:rPrChange>
              </w:rPr>
              <w:t>47)</w:t>
            </w:r>
          </w:p>
          <w:p w14:paraId="12B4BE74" w14:textId="77777777" w:rsidR="00CB7ABF" w:rsidRPr="00BB6CB7" w:rsidRDefault="00CB7ABF" w:rsidP="00725546">
            <w:pPr>
              <w:rPr>
                <w:lang w:val="sv-SE"/>
                <w:rPrChange w:id="79" w:author="MAH Review_SL" w:date="2025-08-07T13:41:00Z" w16du:dateUtc="2025-08-07T11:41:00Z">
                  <w:rPr/>
                </w:rPrChange>
              </w:rPr>
            </w:pPr>
            <w:r w:rsidRPr="00BB6CB7">
              <w:rPr>
                <w:vertAlign w:val="superscript"/>
                <w:lang w:val="sv-SE"/>
                <w:rPrChange w:id="80" w:author="MAH Review_SL" w:date="2025-08-07T13:41:00Z" w16du:dateUtc="2025-08-07T11:41:00Z">
                  <w:rPr>
                    <w:vertAlign w:val="superscript"/>
                  </w:rPr>
                </w:rPrChange>
              </w:rPr>
              <w:t xml:space="preserve">+ </w:t>
            </w:r>
            <w:r w:rsidR="00D5213B" w:rsidRPr="00BB6CB7">
              <w:rPr>
                <w:lang w:val="sv-SE"/>
                <w:rPrChange w:id="81" w:author="MAH Review_SL" w:date="2025-08-07T13:41:00Z" w16du:dateUtc="2025-08-07T11:41:00Z">
                  <w:rPr/>
                </w:rPrChange>
              </w:rPr>
              <w:t>Rivaro</w:t>
            </w:r>
            <w:r w:rsidR="00D31C32" w:rsidRPr="00BB6CB7">
              <w:rPr>
                <w:lang w:val="sv-SE"/>
                <w:rPrChange w:id="82" w:author="MAH Review_SL" w:date="2025-08-07T13:41:00Z" w16du:dateUtc="2025-08-07T11:41:00Z">
                  <w:rPr/>
                </w:rPrChange>
              </w:rPr>
              <w:t>ks</w:t>
            </w:r>
            <w:r w:rsidR="00D5213B" w:rsidRPr="00BB6CB7">
              <w:rPr>
                <w:lang w:val="sv-SE"/>
                <w:rPrChange w:id="83" w:author="MAH Review_SL" w:date="2025-08-07T13:41:00Z" w16du:dateUtc="2025-08-07T11:41:00Z">
                  <w:rPr/>
                </w:rPrChange>
              </w:rPr>
              <w:t>aban</w:t>
            </w:r>
            <w:r w:rsidRPr="00BB6CB7">
              <w:rPr>
                <w:lang w:val="sv-SE"/>
                <w:rPrChange w:id="84" w:author="MAH Review_SL" w:date="2025-08-07T13:41:00Z" w16du:dateUtc="2025-08-07T11:41:00Z">
                  <w:rPr/>
                </w:rPrChange>
              </w:rPr>
              <w:t xml:space="preserve"> 20 mg </w:t>
            </w:r>
            <w:r w:rsidR="00700429" w:rsidRPr="00BB6CB7">
              <w:rPr>
                <w:lang w:val="sv-SE"/>
                <w:rPrChange w:id="85" w:author="MAH Review_SL" w:date="2025-08-07T13:41:00Z" w16du:dateUtc="2025-08-07T11:41:00Z">
                  <w:rPr/>
                </w:rPrChange>
              </w:rPr>
              <w:t>én gang daglig</w:t>
            </w:r>
            <w:r w:rsidRPr="00BB6CB7">
              <w:rPr>
                <w:lang w:val="sv-SE"/>
                <w:rPrChange w:id="86" w:author="MAH Review_SL" w:date="2025-08-07T13:41:00Z" w16du:dateUtc="2025-08-07T11:41:00Z">
                  <w:rPr/>
                </w:rPrChange>
              </w:rPr>
              <w:t xml:space="preserve"> vs. ASA 100 mg </w:t>
            </w:r>
            <w:r w:rsidR="00E30AFE" w:rsidRPr="00BB6CB7">
              <w:rPr>
                <w:lang w:val="sv-SE"/>
                <w:rPrChange w:id="87" w:author="MAH Review_SL" w:date="2025-08-07T13:41:00Z" w16du:dateUtc="2025-08-07T11:41:00Z">
                  <w:rPr/>
                </w:rPrChange>
              </w:rPr>
              <w:t>én gang daglig</w:t>
            </w:r>
            <w:r w:rsidRPr="00BB6CB7">
              <w:rPr>
                <w:lang w:val="sv-SE"/>
                <w:rPrChange w:id="88" w:author="MAH Review_SL" w:date="2025-08-07T13:41:00Z" w16du:dateUtc="2025-08-07T11:41:00Z">
                  <w:rPr/>
                </w:rPrChange>
              </w:rPr>
              <w:t>; HR</w:t>
            </w:r>
            <w:r w:rsidR="00BF5271" w:rsidRPr="00BB6CB7">
              <w:rPr>
                <w:lang w:val="sv-SE"/>
                <w:rPrChange w:id="89" w:author="MAH Review_SL" w:date="2025-08-07T13:41:00Z" w16du:dateUtc="2025-08-07T11:41:00Z">
                  <w:rPr/>
                </w:rPrChange>
              </w:rPr>
              <w:t> </w:t>
            </w:r>
            <w:r w:rsidRPr="00BB6CB7">
              <w:rPr>
                <w:lang w:val="sv-SE"/>
                <w:rPrChange w:id="90" w:author="MAH Review_SL" w:date="2025-08-07T13:41:00Z" w16du:dateUtc="2025-08-07T11:41:00Z">
                  <w:rPr/>
                </w:rPrChange>
              </w:rPr>
              <w:t>=</w:t>
            </w:r>
            <w:r w:rsidR="00BF5271" w:rsidRPr="00BB6CB7">
              <w:rPr>
                <w:lang w:val="sv-SE"/>
                <w:rPrChange w:id="91" w:author="MAH Review_SL" w:date="2025-08-07T13:41:00Z" w16du:dateUtc="2025-08-07T11:41:00Z">
                  <w:rPr/>
                </w:rPrChange>
              </w:rPr>
              <w:t> </w:t>
            </w:r>
            <w:r w:rsidRPr="00BB6CB7">
              <w:rPr>
                <w:lang w:val="sv-SE"/>
                <w:rPrChange w:id="92" w:author="MAH Review_SL" w:date="2025-08-07T13:41:00Z" w16du:dateUtc="2025-08-07T11:41:00Z">
                  <w:rPr/>
                </w:rPrChange>
              </w:rPr>
              <w:t>0</w:t>
            </w:r>
            <w:r w:rsidR="00E30AFE" w:rsidRPr="00BB6CB7">
              <w:rPr>
                <w:lang w:val="sv-SE"/>
                <w:rPrChange w:id="93" w:author="MAH Review_SL" w:date="2025-08-07T13:41:00Z" w16du:dateUtc="2025-08-07T11:41:00Z">
                  <w:rPr/>
                </w:rPrChange>
              </w:rPr>
              <w:t>,</w:t>
            </w:r>
            <w:r w:rsidRPr="00BB6CB7">
              <w:rPr>
                <w:lang w:val="sv-SE"/>
                <w:rPrChange w:id="94" w:author="MAH Review_SL" w:date="2025-08-07T13:41:00Z" w16du:dateUtc="2025-08-07T11:41:00Z">
                  <w:rPr/>
                </w:rPrChange>
              </w:rPr>
              <w:t>44 (0</w:t>
            </w:r>
            <w:r w:rsidR="000632EE" w:rsidRPr="00BB6CB7">
              <w:rPr>
                <w:lang w:val="sv-SE"/>
                <w:rPrChange w:id="95" w:author="MAH Review_SL" w:date="2025-08-07T13:41:00Z" w16du:dateUtc="2025-08-07T11:41:00Z">
                  <w:rPr/>
                </w:rPrChange>
              </w:rPr>
              <w:t>,</w:t>
            </w:r>
            <w:r w:rsidRPr="00BB6CB7">
              <w:rPr>
                <w:lang w:val="sv-SE"/>
                <w:rPrChange w:id="96" w:author="MAH Review_SL" w:date="2025-08-07T13:41:00Z" w16du:dateUtc="2025-08-07T11:41:00Z">
                  <w:rPr/>
                </w:rPrChange>
              </w:rPr>
              <w:t>27</w:t>
            </w:r>
            <w:r w:rsidR="00E76D0C" w:rsidRPr="00BB6CB7">
              <w:rPr>
                <w:lang w:val="sv-SE"/>
                <w:rPrChange w:id="97" w:author="MAH Review_SL" w:date="2025-08-07T13:41:00Z" w16du:dateUtc="2025-08-07T11:41:00Z">
                  <w:rPr/>
                </w:rPrChange>
              </w:rPr>
              <w:t>-</w:t>
            </w:r>
            <w:r w:rsidRPr="00BB6CB7">
              <w:rPr>
                <w:lang w:val="sv-SE"/>
                <w:rPrChange w:id="98" w:author="MAH Review_SL" w:date="2025-08-07T13:41:00Z" w16du:dateUtc="2025-08-07T11:41:00Z">
                  <w:rPr/>
                </w:rPrChange>
              </w:rPr>
              <w:t>0</w:t>
            </w:r>
            <w:r w:rsidR="000632EE" w:rsidRPr="00BB6CB7">
              <w:rPr>
                <w:lang w:val="sv-SE"/>
                <w:rPrChange w:id="99" w:author="MAH Review_SL" w:date="2025-08-07T13:41:00Z" w16du:dateUtc="2025-08-07T11:41:00Z">
                  <w:rPr/>
                </w:rPrChange>
              </w:rPr>
              <w:t>,</w:t>
            </w:r>
            <w:r w:rsidRPr="00BB6CB7">
              <w:rPr>
                <w:lang w:val="sv-SE"/>
                <w:rPrChange w:id="100" w:author="MAH Review_SL" w:date="2025-08-07T13:41:00Z" w16du:dateUtc="2025-08-07T11:41:00Z">
                  <w:rPr/>
                </w:rPrChange>
              </w:rPr>
              <w:t>71), p</w:t>
            </w:r>
            <w:r w:rsidR="00BF5271" w:rsidRPr="00BB6CB7">
              <w:rPr>
                <w:lang w:val="sv-SE"/>
                <w:rPrChange w:id="101" w:author="MAH Review_SL" w:date="2025-08-07T13:41:00Z" w16du:dateUtc="2025-08-07T11:41:00Z">
                  <w:rPr/>
                </w:rPrChange>
              </w:rPr>
              <w:t> </w:t>
            </w:r>
            <w:r w:rsidRPr="00BB6CB7">
              <w:rPr>
                <w:lang w:val="sv-SE"/>
                <w:rPrChange w:id="102" w:author="MAH Review_SL" w:date="2025-08-07T13:41:00Z" w16du:dateUtc="2025-08-07T11:41:00Z">
                  <w:rPr/>
                </w:rPrChange>
              </w:rPr>
              <w:t>=</w:t>
            </w:r>
            <w:r w:rsidR="00BF5271" w:rsidRPr="00BB6CB7">
              <w:rPr>
                <w:lang w:val="sv-SE"/>
                <w:rPrChange w:id="103" w:author="MAH Review_SL" w:date="2025-08-07T13:41:00Z" w16du:dateUtc="2025-08-07T11:41:00Z">
                  <w:rPr/>
                </w:rPrChange>
              </w:rPr>
              <w:t> </w:t>
            </w:r>
            <w:r w:rsidRPr="00BB6CB7">
              <w:rPr>
                <w:lang w:val="sv-SE"/>
                <w:rPrChange w:id="104" w:author="MAH Review_SL" w:date="2025-08-07T13:41:00Z" w16du:dateUtc="2025-08-07T11:41:00Z">
                  <w:rPr/>
                </w:rPrChange>
              </w:rPr>
              <w:t>0</w:t>
            </w:r>
            <w:r w:rsidR="000632EE" w:rsidRPr="00BB6CB7">
              <w:rPr>
                <w:lang w:val="sv-SE"/>
                <w:rPrChange w:id="105" w:author="MAH Review_SL" w:date="2025-08-07T13:41:00Z" w16du:dateUtc="2025-08-07T11:41:00Z">
                  <w:rPr/>
                </w:rPrChange>
              </w:rPr>
              <w:t>,</w:t>
            </w:r>
            <w:r w:rsidRPr="00BB6CB7">
              <w:rPr>
                <w:lang w:val="sv-SE"/>
                <w:rPrChange w:id="106" w:author="MAH Review_SL" w:date="2025-08-07T13:41:00Z" w16du:dateUtc="2025-08-07T11:41:00Z">
                  <w:rPr/>
                </w:rPrChange>
              </w:rPr>
              <w:t>0009 (nomin</w:t>
            </w:r>
            <w:r w:rsidR="000632EE" w:rsidRPr="00BB6CB7">
              <w:rPr>
                <w:lang w:val="sv-SE"/>
                <w:rPrChange w:id="107" w:author="MAH Review_SL" w:date="2025-08-07T13:41:00Z" w16du:dateUtc="2025-08-07T11:41:00Z">
                  <w:rPr/>
                </w:rPrChange>
              </w:rPr>
              <w:t>ell</w:t>
            </w:r>
            <w:r w:rsidR="00DF1352" w:rsidRPr="00BB6CB7">
              <w:rPr>
                <w:lang w:val="sv-SE"/>
                <w:rPrChange w:id="108" w:author="MAH Review_SL" w:date="2025-08-07T13:41:00Z" w16du:dateUtc="2025-08-07T11:41:00Z">
                  <w:rPr/>
                </w:rPrChange>
              </w:rPr>
              <w:t>)</w:t>
            </w:r>
          </w:p>
          <w:p w14:paraId="3AFB1E77" w14:textId="77777777" w:rsidR="00CB7ABF" w:rsidRPr="00BB6CB7" w:rsidRDefault="00CB7ABF" w:rsidP="00725546">
            <w:pPr>
              <w:pStyle w:val="BayerTableFootnote"/>
              <w:tabs>
                <w:tab w:val="right" w:pos="480"/>
                <w:tab w:val="left" w:pos="600"/>
              </w:tabs>
              <w:ind w:left="0" w:firstLine="0"/>
              <w:rPr>
                <w:szCs w:val="22"/>
                <w:lang w:val="sv-SE"/>
                <w:rPrChange w:id="109" w:author="MAH Review_SL" w:date="2025-08-07T13:41:00Z" w16du:dateUtc="2025-08-07T11:41:00Z">
                  <w:rPr>
                    <w:szCs w:val="22"/>
                    <w:lang w:val="en-GB"/>
                  </w:rPr>
                </w:rPrChange>
              </w:rPr>
            </w:pPr>
            <w:r w:rsidRPr="00BB6CB7">
              <w:rPr>
                <w:szCs w:val="22"/>
                <w:vertAlign w:val="superscript"/>
                <w:lang w:val="sv-SE"/>
                <w:rPrChange w:id="110" w:author="MAH Review_SL" w:date="2025-08-07T13:41:00Z" w16du:dateUtc="2025-08-07T11:41:00Z">
                  <w:rPr>
                    <w:szCs w:val="22"/>
                    <w:vertAlign w:val="superscript"/>
                    <w:lang w:val="en-GB"/>
                  </w:rPr>
                </w:rPrChange>
              </w:rPr>
              <w:t>++</w:t>
            </w:r>
            <w:r w:rsidRPr="00BB6CB7">
              <w:rPr>
                <w:szCs w:val="22"/>
                <w:lang w:val="sv-SE"/>
                <w:rPrChange w:id="111" w:author="MAH Review_SL" w:date="2025-08-07T13:41:00Z" w16du:dateUtc="2025-08-07T11:41:00Z">
                  <w:rPr>
                    <w:szCs w:val="22"/>
                    <w:lang w:val="en-GB"/>
                  </w:rPr>
                </w:rPrChange>
              </w:rPr>
              <w:t xml:space="preserve"> </w:t>
            </w:r>
            <w:r w:rsidR="00D5213B" w:rsidRPr="00BB6CB7">
              <w:rPr>
                <w:szCs w:val="22"/>
                <w:lang w:val="sv-SE"/>
                <w:rPrChange w:id="112" w:author="MAH Review_SL" w:date="2025-08-07T13:41:00Z" w16du:dateUtc="2025-08-07T11:41:00Z">
                  <w:rPr>
                    <w:szCs w:val="22"/>
                    <w:lang w:val="en-GB"/>
                  </w:rPr>
                </w:rPrChange>
              </w:rPr>
              <w:t>Rivaro</w:t>
            </w:r>
            <w:r w:rsidR="00D31C32" w:rsidRPr="00BB6CB7">
              <w:rPr>
                <w:szCs w:val="22"/>
                <w:lang w:val="sv-SE"/>
                <w:rPrChange w:id="113" w:author="MAH Review_SL" w:date="2025-08-07T13:41:00Z" w16du:dateUtc="2025-08-07T11:41:00Z">
                  <w:rPr>
                    <w:szCs w:val="22"/>
                    <w:lang w:val="en-GB"/>
                  </w:rPr>
                </w:rPrChange>
              </w:rPr>
              <w:t>ks</w:t>
            </w:r>
            <w:r w:rsidR="00D5213B" w:rsidRPr="00BB6CB7">
              <w:rPr>
                <w:szCs w:val="22"/>
                <w:lang w:val="sv-SE"/>
                <w:rPrChange w:id="114" w:author="MAH Review_SL" w:date="2025-08-07T13:41:00Z" w16du:dateUtc="2025-08-07T11:41:00Z">
                  <w:rPr>
                    <w:szCs w:val="22"/>
                    <w:lang w:val="en-GB"/>
                  </w:rPr>
                </w:rPrChange>
              </w:rPr>
              <w:t>aban</w:t>
            </w:r>
            <w:r w:rsidRPr="00BB6CB7">
              <w:rPr>
                <w:szCs w:val="22"/>
                <w:lang w:val="sv-SE"/>
                <w:rPrChange w:id="115" w:author="MAH Review_SL" w:date="2025-08-07T13:41:00Z" w16du:dateUtc="2025-08-07T11:41:00Z">
                  <w:rPr>
                    <w:szCs w:val="22"/>
                    <w:lang w:val="en-GB"/>
                  </w:rPr>
                </w:rPrChange>
              </w:rPr>
              <w:t xml:space="preserve"> 10 mg </w:t>
            </w:r>
            <w:r w:rsidR="00700429" w:rsidRPr="00BB6CB7">
              <w:rPr>
                <w:szCs w:val="22"/>
                <w:lang w:val="sv-SE"/>
                <w:rPrChange w:id="116" w:author="MAH Review_SL" w:date="2025-08-07T13:41:00Z" w16du:dateUtc="2025-08-07T11:41:00Z">
                  <w:rPr>
                    <w:szCs w:val="22"/>
                    <w:lang w:val="en-GB"/>
                  </w:rPr>
                </w:rPrChange>
              </w:rPr>
              <w:t>én gang daglig</w:t>
            </w:r>
            <w:r w:rsidRPr="00BB6CB7">
              <w:rPr>
                <w:szCs w:val="22"/>
                <w:lang w:val="sv-SE"/>
                <w:rPrChange w:id="117" w:author="MAH Review_SL" w:date="2025-08-07T13:41:00Z" w16du:dateUtc="2025-08-07T11:41:00Z">
                  <w:rPr>
                    <w:szCs w:val="22"/>
                    <w:lang w:val="en-GB"/>
                  </w:rPr>
                </w:rPrChange>
              </w:rPr>
              <w:t xml:space="preserve"> vs. ASA 100 mg </w:t>
            </w:r>
            <w:r w:rsidR="00E30AFE" w:rsidRPr="00BB6CB7">
              <w:rPr>
                <w:szCs w:val="22"/>
                <w:lang w:val="sv-SE"/>
                <w:rPrChange w:id="118" w:author="MAH Review_SL" w:date="2025-08-07T13:41:00Z" w16du:dateUtc="2025-08-07T11:41:00Z">
                  <w:rPr>
                    <w:szCs w:val="22"/>
                    <w:lang w:val="en-GB"/>
                  </w:rPr>
                </w:rPrChange>
              </w:rPr>
              <w:t>én gang daglig</w:t>
            </w:r>
            <w:r w:rsidRPr="00BB6CB7">
              <w:rPr>
                <w:szCs w:val="22"/>
                <w:lang w:val="sv-SE"/>
                <w:rPrChange w:id="119" w:author="MAH Review_SL" w:date="2025-08-07T13:41:00Z" w16du:dateUtc="2025-08-07T11:41:00Z">
                  <w:rPr>
                    <w:szCs w:val="22"/>
                    <w:lang w:val="en-GB"/>
                  </w:rPr>
                </w:rPrChange>
              </w:rPr>
              <w:t>; HR</w:t>
            </w:r>
            <w:r w:rsidR="00BF5271" w:rsidRPr="00BB6CB7">
              <w:rPr>
                <w:szCs w:val="22"/>
                <w:lang w:val="sv-SE"/>
                <w:rPrChange w:id="120" w:author="MAH Review_SL" w:date="2025-08-07T13:41:00Z" w16du:dateUtc="2025-08-07T11:41:00Z">
                  <w:rPr>
                    <w:szCs w:val="22"/>
                    <w:lang w:val="en-GB"/>
                  </w:rPr>
                </w:rPrChange>
              </w:rPr>
              <w:t> </w:t>
            </w:r>
            <w:r w:rsidRPr="00BB6CB7">
              <w:rPr>
                <w:szCs w:val="22"/>
                <w:lang w:val="sv-SE"/>
                <w:rPrChange w:id="121" w:author="MAH Review_SL" w:date="2025-08-07T13:41:00Z" w16du:dateUtc="2025-08-07T11:41:00Z">
                  <w:rPr>
                    <w:szCs w:val="22"/>
                    <w:lang w:val="en-GB"/>
                  </w:rPr>
                </w:rPrChange>
              </w:rPr>
              <w:t>=</w:t>
            </w:r>
            <w:r w:rsidR="00BF5271" w:rsidRPr="00BB6CB7">
              <w:rPr>
                <w:szCs w:val="22"/>
                <w:lang w:val="sv-SE"/>
                <w:rPrChange w:id="122" w:author="MAH Review_SL" w:date="2025-08-07T13:41:00Z" w16du:dateUtc="2025-08-07T11:41:00Z">
                  <w:rPr>
                    <w:szCs w:val="22"/>
                    <w:lang w:val="en-GB"/>
                  </w:rPr>
                </w:rPrChange>
              </w:rPr>
              <w:t> </w:t>
            </w:r>
            <w:r w:rsidRPr="00BB6CB7">
              <w:rPr>
                <w:szCs w:val="22"/>
                <w:lang w:val="sv-SE"/>
                <w:rPrChange w:id="123" w:author="MAH Review_SL" w:date="2025-08-07T13:41:00Z" w16du:dateUtc="2025-08-07T11:41:00Z">
                  <w:rPr>
                    <w:szCs w:val="22"/>
                    <w:lang w:val="en-GB"/>
                  </w:rPr>
                </w:rPrChange>
              </w:rPr>
              <w:t>0</w:t>
            </w:r>
            <w:r w:rsidR="000632EE" w:rsidRPr="00BB6CB7">
              <w:rPr>
                <w:szCs w:val="22"/>
                <w:lang w:val="sv-SE"/>
                <w:rPrChange w:id="124" w:author="MAH Review_SL" w:date="2025-08-07T13:41:00Z" w16du:dateUtc="2025-08-07T11:41:00Z">
                  <w:rPr>
                    <w:szCs w:val="22"/>
                    <w:lang w:val="en-GB"/>
                  </w:rPr>
                </w:rPrChange>
              </w:rPr>
              <w:t>,32 (0,18</w:t>
            </w:r>
            <w:r w:rsidR="00E76D0C" w:rsidRPr="00BB6CB7">
              <w:rPr>
                <w:szCs w:val="22"/>
                <w:lang w:val="sv-SE"/>
                <w:rPrChange w:id="125" w:author="MAH Review_SL" w:date="2025-08-07T13:41:00Z" w16du:dateUtc="2025-08-07T11:41:00Z">
                  <w:rPr>
                    <w:szCs w:val="22"/>
                    <w:lang w:val="en-GB"/>
                  </w:rPr>
                </w:rPrChange>
              </w:rPr>
              <w:t>-</w:t>
            </w:r>
            <w:r w:rsidR="000632EE" w:rsidRPr="00BB6CB7">
              <w:rPr>
                <w:szCs w:val="22"/>
                <w:lang w:val="sv-SE"/>
                <w:rPrChange w:id="126" w:author="MAH Review_SL" w:date="2025-08-07T13:41:00Z" w16du:dateUtc="2025-08-07T11:41:00Z">
                  <w:rPr>
                    <w:szCs w:val="22"/>
                    <w:lang w:val="en-GB"/>
                  </w:rPr>
                </w:rPrChange>
              </w:rPr>
              <w:t>0,55), p&lt;0,0001 (nominel</w:t>
            </w:r>
            <w:r w:rsidRPr="00BB6CB7">
              <w:rPr>
                <w:szCs w:val="22"/>
                <w:lang w:val="sv-SE"/>
                <w:rPrChange w:id="127" w:author="MAH Review_SL" w:date="2025-08-07T13:41:00Z" w16du:dateUtc="2025-08-07T11:41:00Z">
                  <w:rPr>
                    <w:szCs w:val="22"/>
                    <w:lang w:val="en-GB"/>
                  </w:rPr>
                </w:rPrChange>
              </w:rPr>
              <w:t>l)</w:t>
            </w:r>
          </w:p>
        </w:tc>
      </w:tr>
    </w:tbl>
    <w:p w14:paraId="17B699C7" w14:textId="77777777" w:rsidR="00CB7ABF" w:rsidRPr="00BB6CB7" w:rsidRDefault="00CB7ABF" w:rsidP="00725546">
      <w:pPr>
        <w:suppressAutoHyphens/>
        <w:rPr>
          <w:bCs/>
          <w:iCs/>
          <w:lang w:val="sv-SE"/>
          <w:rPrChange w:id="128" w:author="MAH Review_SL" w:date="2025-08-07T13:41:00Z" w16du:dateUtc="2025-08-07T11:41:00Z">
            <w:rPr>
              <w:bCs/>
              <w:iCs/>
            </w:rPr>
          </w:rPrChange>
        </w:rPr>
      </w:pPr>
    </w:p>
    <w:p w14:paraId="53361D64" w14:textId="77777777" w:rsidR="00CB7ABF" w:rsidRPr="006F4A67" w:rsidRDefault="00CB7ABF" w:rsidP="00725546">
      <w:pPr>
        <w:rPr>
          <w:lang w:val="nb-NO"/>
        </w:rPr>
      </w:pPr>
      <w:r w:rsidRPr="006F4A67">
        <w:rPr>
          <w:lang w:val="nb-NO"/>
        </w:rPr>
        <w:t>I tillegg til fase III-programmet EINSTEIN er det utført en prospektiv, ikke-intervensjons-, åpen kohortstudie (XALIA) med sentral bedømmelse av utfall, som omfattet tilbakevendende VTE, al</w:t>
      </w:r>
      <w:r w:rsidR="00D53780" w:rsidRPr="006F4A67">
        <w:rPr>
          <w:lang w:val="nb-NO"/>
        </w:rPr>
        <w:t>vorlige blødninger og død. 5142 </w:t>
      </w:r>
      <w:r w:rsidRPr="006F4A67">
        <w:rPr>
          <w:lang w:val="nb-NO"/>
        </w:rPr>
        <w:t>pasienter med akutt DVT ble inkludert for å undersøke sikkerhet ved langvarig bruk av rivaroksaban sammenlignet med standard antikoagulasjonsbehandling i klinisk praksis. Frekvensen av alvorlige blødninger, tilbakevendende VTE og alle dødsårsaker for rivaroksaban var henholdsvis 0,7 %, 1,4 % og 0,5 %. Det var forskjeller i pasientenes baselinekarakteristika som alder, kreft og nedsatt nyrefunksjon. En forhåndsdefinert stratifisert propensity score</w:t>
      </w:r>
      <w:r w:rsidR="00D677AD" w:rsidRPr="006F4A67">
        <w:rPr>
          <w:lang w:val="nb-NO"/>
        </w:rPr>
        <w:t xml:space="preserve"> analyse</w:t>
      </w:r>
      <w:r w:rsidRPr="006F4A67">
        <w:rPr>
          <w:lang w:val="nb-NO"/>
        </w:rPr>
        <w:t xml:space="preserve"> ble brukt for å korrigere forskjell </w:t>
      </w:r>
      <w:r w:rsidR="00D677AD" w:rsidRPr="006F4A67">
        <w:rPr>
          <w:lang w:val="nb-NO"/>
        </w:rPr>
        <w:t xml:space="preserve">i </w:t>
      </w:r>
      <w:r w:rsidRPr="006F4A67">
        <w:rPr>
          <w:lang w:val="nb-NO"/>
        </w:rPr>
        <w:t>baseline</w:t>
      </w:r>
      <w:r w:rsidR="00D677AD" w:rsidRPr="006F4A67">
        <w:rPr>
          <w:lang w:val="nb-NO"/>
        </w:rPr>
        <w:t>karakteristika</w:t>
      </w:r>
      <w:r w:rsidRPr="006F4A67">
        <w:rPr>
          <w:lang w:val="nb-NO"/>
        </w:rPr>
        <w:t xml:space="preserve">, men til tross for dette kan gjenværende konfundering påvirke resultatene. Justerte </w:t>
      </w:r>
      <w:r w:rsidR="00F74020" w:rsidRPr="006F4A67">
        <w:rPr>
          <w:snapToGrid/>
          <w:lang w:val="nb-NO" w:eastAsia="en-US"/>
        </w:rPr>
        <w:t>HR</w:t>
      </w:r>
      <w:r w:rsidRPr="006F4A67">
        <w:rPr>
          <w:lang w:val="nb-NO"/>
        </w:rPr>
        <w:t>er ved sammenligning av rivaroksaban og standardbehandling for alvorlig blødning, tilbakevendende VTE og alle dødsårsaker var henholdsvis 0,77 (95 % KI 0,40</w:t>
      </w:r>
      <w:r w:rsidR="00E76D0C" w:rsidRPr="006F4A67">
        <w:rPr>
          <w:lang w:val="nb-NO"/>
        </w:rPr>
        <w:t>-</w:t>
      </w:r>
      <w:r w:rsidRPr="006F4A67">
        <w:rPr>
          <w:lang w:val="nb-NO"/>
        </w:rPr>
        <w:t>1,50), 0,91 (95 % KI 0,54</w:t>
      </w:r>
      <w:r w:rsidR="00E76D0C" w:rsidRPr="006F4A67">
        <w:rPr>
          <w:lang w:val="nb-NO"/>
        </w:rPr>
        <w:t>-</w:t>
      </w:r>
      <w:r w:rsidRPr="006F4A67">
        <w:rPr>
          <w:lang w:val="nb-NO"/>
        </w:rPr>
        <w:t>1,54) og 0,51 (95 % KI 0,24</w:t>
      </w:r>
      <w:r w:rsidR="00E76D0C" w:rsidRPr="006F4A67">
        <w:rPr>
          <w:lang w:val="nb-NO"/>
        </w:rPr>
        <w:t>-</w:t>
      </w:r>
      <w:r w:rsidRPr="006F4A67">
        <w:rPr>
          <w:lang w:val="nb-NO"/>
        </w:rPr>
        <w:t>1,07).</w:t>
      </w:r>
    </w:p>
    <w:p w14:paraId="5E1264B6" w14:textId="77777777" w:rsidR="00CB7ABF" w:rsidRDefault="00CB7ABF" w:rsidP="00725546">
      <w:pPr>
        <w:rPr>
          <w:lang w:val="nb-NO"/>
        </w:rPr>
      </w:pPr>
      <w:r w:rsidRPr="006F4A67">
        <w:rPr>
          <w:lang w:val="nb-NO"/>
        </w:rPr>
        <w:lastRenderedPageBreak/>
        <w:t>Disse resultatene som ble observert i klinisk praksis er i overensstemmelse med den etablerte sikkerhetsprofilen for denne indikasjonen.</w:t>
      </w:r>
    </w:p>
    <w:p w14:paraId="44E657FC" w14:textId="77777777" w:rsidR="00312CB7" w:rsidRDefault="00312CB7" w:rsidP="00725546">
      <w:pPr>
        <w:rPr>
          <w:lang w:val="nb-NO"/>
        </w:rPr>
      </w:pPr>
    </w:p>
    <w:p w14:paraId="69E07805" w14:textId="34EB0E99" w:rsidR="00312CB7" w:rsidRPr="0017269F" w:rsidRDefault="00312CB7" w:rsidP="00725546">
      <w:pPr>
        <w:rPr>
          <w:lang w:val="nb-NO"/>
        </w:rPr>
      </w:pPr>
      <w:r w:rsidRPr="0017269F">
        <w:rPr>
          <w:lang w:val="nb-NO"/>
        </w:rPr>
        <w:t>I en ikke-intervensjonsstudie etter markedsføring hos mer enn 40 000 pasienter uten tidligere kreft fra fire land, ble rivaroksaban forskrevet til behandling eller forebygging av DVT og LE. Hendelsesratene per 100 pasientår for symptomatisk / klinisk manifisert VTE / tromboemboliske hendelser som resulterte i sykehusinnleggelse var fra 0,64 (95 % KI 0,40-0,97) i Storbritannia til 2,30 (95 % KI 2,11-2,51) i Tyskland. Blødning som resulterte i sykehusinnleggelse forekom ved hendelsesrater per 100 pasientår på 0,31 (95 % KI 0,23-0,42) for intrakraniell blødning, 0,89 % (95 % KI 0,67-1,17) for gastrointestinal blødning, 0,44 (95 % KI 0,26-0,74) for urogenital blødning og 0,41 (95 % KI 0,31-0,54) for annen blødning.</w:t>
      </w:r>
    </w:p>
    <w:p w14:paraId="02AE7CBA" w14:textId="77777777" w:rsidR="00CB7ABF" w:rsidRPr="006F4A67" w:rsidRDefault="00CB7ABF" w:rsidP="00725546">
      <w:pPr>
        <w:rPr>
          <w:b/>
          <w:bCs/>
          <w:iCs/>
          <w:lang w:val="nb-NO"/>
        </w:rPr>
      </w:pPr>
    </w:p>
    <w:p w14:paraId="7AF3A08B" w14:textId="77777777" w:rsidR="00EE6AB7" w:rsidRDefault="00EE6AB7" w:rsidP="0043490F">
      <w:pPr>
        <w:rPr>
          <w:bCs/>
          <w:iCs/>
          <w:u w:val="single"/>
          <w:lang w:val="nb-NO"/>
        </w:rPr>
      </w:pPr>
      <w:r w:rsidRPr="006F4A67">
        <w:rPr>
          <w:bCs/>
          <w:iCs/>
          <w:u w:val="single"/>
          <w:lang w:val="nb-NO"/>
        </w:rPr>
        <w:t xml:space="preserve">Pasienter med høy risiko for trippel-positiv antifosfolipidsyndrom </w:t>
      </w:r>
    </w:p>
    <w:p w14:paraId="6F62DE72" w14:textId="77777777" w:rsidR="00FA02C3" w:rsidRPr="006F4A67" w:rsidRDefault="00FA02C3" w:rsidP="0043490F">
      <w:pPr>
        <w:rPr>
          <w:bCs/>
          <w:iCs/>
          <w:u w:val="single"/>
          <w:lang w:val="nb-NO"/>
        </w:rPr>
      </w:pPr>
    </w:p>
    <w:p w14:paraId="3EFCA630" w14:textId="77777777" w:rsidR="00EE6AB7" w:rsidRPr="006F4A67" w:rsidRDefault="00EE6AB7" w:rsidP="00EE6AB7">
      <w:pPr>
        <w:keepNext/>
        <w:tabs>
          <w:tab w:val="clear" w:pos="567"/>
        </w:tabs>
        <w:suppressAutoHyphens/>
        <w:spacing w:line="240" w:lineRule="auto"/>
        <w:rPr>
          <w:snapToGrid/>
          <w:lang w:val="nb-NO" w:eastAsia="en-US"/>
        </w:rPr>
      </w:pPr>
      <w:r w:rsidRPr="006F4A67">
        <w:rPr>
          <w:snapToGrid/>
          <w:lang w:val="nb-NO" w:eastAsia="en-US"/>
        </w:rPr>
        <w:t xml:space="preserve">I en forskerfinansiert, randomisert, åpen, multisenterstudie med blindet endepunktsvurdering, ble rivaroksaban sammenlignet med warfarin hos pasienter med tidligere trombose, diagnostisert med antiforsfolipidsyndrom og med høy risiko for tromboemboliske hendelser (positive for alle 3 antifosfolipidtester: lupus antikoagulant, antikardiolipin antistoffer, og anti-beta 2-glykoprotein I antistoffer). Studien ble avsluttet tidlig etter registrering av 120 pasienter, som følge av overflødige hendelser hos pasientene i rivaroksaban-armen. Gjennomsnittlig oppfølgingstid var 569 dager. 59 pasienter var randomisert til 20 mg rivaroksaban (15 mg hos pasienter med kreatinin clearance (CrCl) &lt;50 ml/min) og 61 pasienter til warfarin (INR 2,0-3,0). Tromboemboliske hendelser forekom hos 12% av pasientene randomisert til rivaroksaban (4 iskemiske slag og 3 hjerteinfarkt). Ingen hendelser var rapportert hos pasienter randomisert til warfarin. Alvorlige blødninger oppstod hos 4 pasienter (7 %) i rivaroksabangruppen og hos 2 pasienter (3 %) i warfaringruppen. </w:t>
      </w:r>
    </w:p>
    <w:p w14:paraId="7D805321" w14:textId="77777777" w:rsidR="00EE6AB7" w:rsidRPr="006F4A67" w:rsidRDefault="00EE6AB7" w:rsidP="00725546">
      <w:pPr>
        <w:rPr>
          <w:bCs/>
          <w:iCs/>
          <w:u w:val="single"/>
          <w:lang w:val="nb-NO"/>
        </w:rPr>
      </w:pPr>
    </w:p>
    <w:p w14:paraId="3F021512" w14:textId="77777777" w:rsidR="007128FE" w:rsidRDefault="004C5C05" w:rsidP="00725546">
      <w:pPr>
        <w:rPr>
          <w:bCs/>
          <w:iCs/>
          <w:u w:val="single"/>
          <w:lang w:val="nb-NO"/>
        </w:rPr>
      </w:pPr>
      <w:r w:rsidRPr="006F4A67">
        <w:rPr>
          <w:bCs/>
          <w:iCs/>
          <w:u w:val="single"/>
          <w:lang w:val="nb-NO"/>
        </w:rPr>
        <w:t>Pediatrisk populasjon</w:t>
      </w:r>
    </w:p>
    <w:p w14:paraId="4DEF2596" w14:textId="77777777" w:rsidR="00FA02C3" w:rsidRPr="006F4A67" w:rsidRDefault="00FA02C3" w:rsidP="00725546">
      <w:pPr>
        <w:rPr>
          <w:bCs/>
          <w:u w:val="single"/>
          <w:lang w:val="nb-NO"/>
        </w:rPr>
      </w:pPr>
    </w:p>
    <w:p w14:paraId="6A81C15C" w14:textId="77777777" w:rsidR="009179A4" w:rsidRPr="006F4A67" w:rsidRDefault="00332864" w:rsidP="00725546">
      <w:pPr>
        <w:keepNext/>
        <w:spacing w:line="240" w:lineRule="auto"/>
        <w:rPr>
          <w:rFonts w:eastAsia="SimSun"/>
          <w:lang w:val="nb-NO" w:eastAsia="zh-CN"/>
        </w:rPr>
      </w:pPr>
      <w:r w:rsidRPr="006F4A67">
        <w:rPr>
          <w:rFonts w:eastAsia="SimSun"/>
          <w:lang w:val="nb-NO" w:eastAsia="zh-CN"/>
        </w:rPr>
        <w:t>Det europeiske legemiddelkontoret (</w:t>
      </w:r>
      <w:r w:rsidR="002D143A" w:rsidRPr="006F4A67">
        <w:rPr>
          <w:rFonts w:eastAsia="SimSun"/>
          <w:lang w:val="nb-NO" w:eastAsia="zh-CN"/>
        </w:rPr>
        <w:t>t</w:t>
      </w:r>
      <w:r w:rsidRPr="006F4A67">
        <w:rPr>
          <w:rFonts w:eastAsia="SimSun"/>
          <w:lang w:val="nb-NO" w:eastAsia="zh-CN"/>
        </w:rPr>
        <w:t xml:space="preserve">he European Medicines Agency) har gitt unntak fra forpliktelsen til å presentere resultater fra studier med </w:t>
      </w:r>
      <w:r w:rsidR="00106D84" w:rsidRPr="006F4A67">
        <w:rPr>
          <w:rFonts w:eastAsia="SimSun"/>
          <w:lang w:val="nb-NO" w:eastAsia="zh-CN"/>
        </w:rPr>
        <w:t xml:space="preserve">referanseproduktet som inneholder </w:t>
      </w:r>
      <w:r w:rsidR="00D31C32" w:rsidRPr="006F4A67">
        <w:rPr>
          <w:rFonts w:eastAsia="SimSun"/>
          <w:lang w:val="nb-NO" w:eastAsia="zh-CN"/>
        </w:rPr>
        <w:t>r</w:t>
      </w:r>
      <w:r w:rsidR="00D5213B" w:rsidRPr="006F4A67">
        <w:rPr>
          <w:rFonts w:eastAsia="SimSun"/>
          <w:lang w:val="nb-NO" w:eastAsia="zh-CN"/>
        </w:rPr>
        <w:t>ivaro</w:t>
      </w:r>
      <w:r w:rsidR="00D31C32" w:rsidRPr="006F4A67">
        <w:rPr>
          <w:rFonts w:eastAsia="SimSun"/>
          <w:lang w:val="nb-NO" w:eastAsia="zh-CN"/>
        </w:rPr>
        <w:t>ks</w:t>
      </w:r>
      <w:r w:rsidR="00D5213B" w:rsidRPr="006F4A67">
        <w:rPr>
          <w:rFonts w:eastAsia="SimSun"/>
          <w:lang w:val="nb-NO" w:eastAsia="zh-CN"/>
        </w:rPr>
        <w:t>aban</w:t>
      </w:r>
      <w:r w:rsidRPr="006F4A67">
        <w:rPr>
          <w:rFonts w:eastAsia="SimSun"/>
          <w:lang w:val="nb-NO" w:eastAsia="zh-CN"/>
        </w:rPr>
        <w:t xml:space="preserve"> i alle </w:t>
      </w:r>
      <w:r w:rsidR="00334BBC" w:rsidRPr="006F4A67">
        <w:rPr>
          <w:rFonts w:eastAsia="SimSun"/>
          <w:lang w:val="nb-NO" w:eastAsia="zh-CN"/>
        </w:rPr>
        <w:t>undergrupper av den pediatriske populasjonen ved</w:t>
      </w:r>
      <w:r w:rsidR="00334BBC" w:rsidRPr="006F4A67" w:rsidDel="00332864">
        <w:rPr>
          <w:rFonts w:eastAsia="SimSun"/>
          <w:lang w:val="nb-NO" w:eastAsia="zh-CN"/>
        </w:rPr>
        <w:t xml:space="preserve"> </w:t>
      </w:r>
      <w:r w:rsidR="00334BBC" w:rsidRPr="006F4A67">
        <w:rPr>
          <w:rFonts w:eastAsia="SimSun"/>
          <w:lang w:val="nb-NO" w:eastAsia="zh-CN"/>
        </w:rPr>
        <w:t xml:space="preserve">forebygging av tromboemboliske hendelser </w:t>
      </w:r>
      <w:r w:rsidR="0033312F" w:rsidRPr="006F4A67">
        <w:rPr>
          <w:rFonts w:eastAsia="SimSun"/>
          <w:lang w:val="nb-NO" w:eastAsia="zh-CN"/>
        </w:rPr>
        <w:t>(s</w:t>
      </w:r>
      <w:r w:rsidR="00334BBC" w:rsidRPr="006F4A67">
        <w:rPr>
          <w:rFonts w:eastAsia="SimSun"/>
          <w:lang w:val="nb-NO" w:eastAsia="zh-CN"/>
        </w:rPr>
        <w:t>e pkt.</w:t>
      </w:r>
      <w:r w:rsidR="00E76D0C" w:rsidRPr="006F4A67">
        <w:rPr>
          <w:rFonts w:eastAsia="SimSun"/>
          <w:lang w:val="nb-NO" w:eastAsia="zh-CN"/>
        </w:rPr>
        <w:t> </w:t>
      </w:r>
      <w:r w:rsidR="00334BBC" w:rsidRPr="006F4A67">
        <w:rPr>
          <w:rFonts w:eastAsia="SimSun"/>
          <w:lang w:val="nb-NO" w:eastAsia="zh-CN"/>
        </w:rPr>
        <w:t xml:space="preserve">4.2 for informasjon </w:t>
      </w:r>
      <w:r w:rsidR="002D143A" w:rsidRPr="006F4A67">
        <w:rPr>
          <w:rFonts w:eastAsia="SimSun"/>
          <w:lang w:val="nb-NO" w:eastAsia="zh-CN"/>
        </w:rPr>
        <w:t>om</w:t>
      </w:r>
      <w:r w:rsidR="00334BBC" w:rsidRPr="006F4A67">
        <w:rPr>
          <w:rFonts w:eastAsia="SimSun"/>
          <w:lang w:val="nb-NO" w:eastAsia="zh-CN"/>
        </w:rPr>
        <w:t xml:space="preserve"> pediatrisk bruk</w:t>
      </w:r>
      <w:r w:rsidR="0033312F" w:rsidRPr="006F4A67">
        <w:rPr>
          <w:rFonts w:eastAsia="SimSun"/>
          <w:lang w:val="nb-NO" w:eastAsia="zh-CN"/>
        </w:rPr>
        <w:t>)</w:t>
      </w:r>
      <w:r w:rsidR="00334BBC" w:rsidRPr="006F4A67">
        <w:rPr>
          <w:rFonts w:eastAsia="SimSun"/>
          <w:lang w:val="nb-NO" w:eastAsia="zh-CN"/>
        </w:rPr>
        <w:t>.</w:t>
      </w:r>
      <w:r w:rsidR="00334BBC" w:rsidRPr="006F4A67" w:rsidDel="00332864">
        <w:rPr>
          <w:rFonts w:eastAsia="SimSun"/>
          <w:lang w:val="nb-NO" w:eastAsia="zh-CN"/>
        </w:rPr>
        <w:t xml:space="preserve"> </w:t>
      </w:r>
    </w:p>
    <w:p w14:paraId="0EE3C669" w14:textId="77777777" w:rsidR="00F51F58" w:rsidRPr="006F4A67" w:rsidRDefault="00F51F58" w:rsidP="00725546">
      <w:pPr>
        <w:keepNext/>
        <w:spacing w:line="240" w:lineRule="auto"/>
        <w:rPr>
          <w:b/>
          <w:bCs/>
          <w:lang w:val="nb-NO"/>
        </w:rPr>
      </w:pPr>
    </w:p>
    <w:p w14:paraId="533F5168" w14:textId="77777777" w:rsidR="007128FE" w:rsidRPr="006F4A67" w:rsidRDefault="007128FE" w:rsidP="00725546">
      <w:pPr>
        <w:keepNext/>
        <w:spacing w:line="240" w:lineRule="auto"/>
        <w:ind w:left="567" w:hanging="567"/>
        <w:rPr>
          <w:b/>
          <w:bCs/>
          <w:lang w:val="nb-NO"/>
        </w:rPr>
      </w:pPr>
      <w:r w:rsidRPr="006F4A67">
        <w:rPr>
          <w:b/>
          <w:bCs/>
          <w:lang w:val="nb-NO"/>
        </w:rPr>
        <w:t>5.2</w:t>
      </w:r>
      <w:r w:rsidRPr="006F4A67">
        <w:rPr>
          <w:b/>
          <w:bCs/>
          <w:lang w:val="nb-NO"/>
        </w:rPr>
        <w:tab/>
        <w:t>Farmakokinetiske egenskaper</w:t>
      </w:r>
    </w:p>
    <w:p w14:paraId="3F22E384" w14:textId="77777777" w:rsidR="007128FE" w:rsidRPr="006F4A67" w:rsidRDefault="007128FE" w:rsidP="00725546">
      <w:pPr>
        <w:keepNext/>
        <w:spacing w:line="240" w:lineRule="auto"/>
        <w:rPr>
          <w:lang w:val="nb-NO"/>
        </w:rPr>
      </w:pPr>
    </w:p>
    <w:p w14:paraId="387F0589" w14:textId="77777777" w:rsidR="007128FE" w:rsidRDefault="007128FE" w:rsidP="00725546">
      <w:pPr>
        <w:keepNext/>
        <w:spacing w:line="240" w:lineRule="auto"/>
        <w:rPr>
          <w:iCs/>
          <w:u w:val="single"/>
          <w:lang w:val="nb-NO"/>
        </w:rPr>
      </w:pPr>
      <w:r w:rsidRPr="006F4A67">
        <w:rPr>
          <w:iCs/>
          <w:u w:val="single"/>
          <w:lang w:val="nb-NO"/>
        </w:rPr>
        <w:t>Absorpsjon</w:t>
      </w:r>
    </w:p>
    <w:p w14:paraId="7C0436A7" w14:textId="77777777" w:rsidR="00FA02C3" w:rsidRPr="006F4A67" w:rsidRDefault="00FA02C3" w:rsidP="00725546">
      <w:pPr>
        <w:keepNext/>
        <w:spacing w:line="240" w:lineRule="auto"/>
        <w:rPr>
          <w:iCs/>
          <w:u w:val="single"/>
          <w:lang w:val="nb-NO"/>
        </w:rPr>
      </w:pPr>
    </w:p>
    <w:p w14:paraId="48B1955C" w14:textId="77777777" w:rsidR="00FA02C3" w:rsidRDefault="007128FE" w:rsidP="00725546">
      <w:pPr>
        <w:spacing w:line="240" w:lineRule="auto"/>
        <w:rPr>
          <w:lang w:val="nb-NO"/>
        </w:rPr>
      </w:pPr>
      <w:r w:rsidRPr="006F4A67">
        <w:rPr>
          <w:lang w:val="nb-NO"/>
        </w:rPr>
        <w:t>Rivaroksaban absorberes raskt med maksimumskonsentrasjoner (C</w:t>
      </w:r>
      <w:r w:rsidRPr="006F4A67">
        <w:rPr>
          <w:vertAlign w:val="subscript"/>
          <w:lang w:val="nb-NO"/>
        </w:rPr>
        <w:t>max</w:t>
      </w:r>
      <w:r w:rsidRPr="006F4A67">
        <w:rPr>
          <w:lang w:val="nb-NO"/>
        </w:rPr>
        <w:t>) 2</w:t>
      </w:r>
      <w:r w:rsidR="00E76D0C" w:rsidRPr="006F4A67">
        <w:rPr>
          <w:lang w:val="nb-NO"/>
        </w:rPr>
        <w:t>-</w:t>
      </w:r>
      <w:r w:rsidRPr="006F4A67">
        <w:rPr>
          <w:lang w:val="nb-NO"/>
        </w:rPr>
        <w:t>4</w:t>
      </w:r>
      <w:r w:rsidR="00BF5271" w:rsidRPr="006F4A67">
        <w:rPr>
          <w:lang w:val="nb-NO"/>
        </w:rPr>
        <w:t> </w:t>
      </w:r>
      <w:r w:rsidRPr="006F4A67">
        <w:rPr>
          <w:lang w:val="nb-NO"/>
        </w:rPr>
        <w:t xml:space="preserve">timer etter tablettinntak. </w:t>
      </w:r>
      <w:r w:rsidR="00145706" w:rsidRPr="006F4A67">
        <w:rPr>
          <w:snapToGrid/>
          <w:lang w:val="nb-NO" w:eastAsia="en-US"/>
        </w:rPr>
        <w:t>Oral absorpsjon av rivaroksaban er nesten fullstendig og oral</w:t>
      </w:r>
      <w:r w:rsidR="007D502A" w:rsidRPr="006F4A67">
        <w:rPr>
          <w:snapToGrid/>
          <w:lang w:val="nb-NO" w:eastAsia="en-US"/>
        </w:rPr>
        <w:t xml:space="preserve"> biotilgjengelighet er høy (80</w:t>
      </w:r>
      <w:r w:rsidR="00E76D0C" w:rsidRPr="006F4A67">
        <w:rPr>
          <w:snapToGrid/>
          <w:lang w:val="nb-NO" w:eastAsia="en-US"/>
        </w:rPr>
        <w:t>-</w:t>
      </w:r>
      <w:r w:rsidR="00145706" w:rsidRPr="006F4A67">
        <w:rPr>
          <w:snapToGrid/>
          <w:lang w:val="nb-NO" w:eastAsia="en-US"/>
        </w:rPr>
        <w:t xml:space="preserve">100 %) for tablettdosen på </w:t>
      </w:r>
      <w:r w:rsidR="0033312F" w:rsidRPr="006F4A67">
        <w:rPr>
          <w:snapToGrid/>
          <w:lang w:val="nb-NO" w:eastAsia="en-US"/>
        </w:rPr>
        <w:t xml:space="preserve">2,5 mg og </w:t>
      </w:r>
      <w:r w:rsidR="00145706" w:rsidRPr="006F4A67">
        <w:rPr>
          <w:snapToGrid/>
          <w:lang w:val="nb-NO" w:eastAsia="en-US"/>
        </w:rPr>
        <w:t>10</w:t>
      </w:r>
      <w:r w:rsidR="00E76D0C" w:rsidRPr="006F4A67">
        <w:rPr>
          <w:snapToGrid/>
          <w:lang w:val="nb-NO" w:eastAsia="en-US"/>
        </w:rPr>
        <w:t> </w:t>
      </w:r>
      <w:r w:rsidR="00145706" w:rsidRPr="006F4A67">
        <w:rPr>
          <w:snapToGrid/>
          <w:lang w:val="nb-NO" w:eastAsia="en-US"/>
        </w:rPr>
        <w:t xml:space="preserve">mg, uavhengig av </w:t>
      </w:r>
      <w:r w:rsidR="002B521E" w:rsidRPr="006F4A67">
        <w:rPr>
          <w:snapToGrid/>
          <w:lang w:val="nb-NO" w:eastAsia="en-US"/>
        </w:rPr>
        <w:t xml:space="preserve">om dosen tas på </w:t>
      </w:r>
      <w:r w:rsidR="00145706" w:rsidRPr="006F4A67">
        <w:rPr>
          <w:snapToGrid/>
          <w:lang w:val="nb-NO" w:eastAsia="en-US"/>
        </w:rPr>
        <w:t xml:space="preserve">fastende </w:t>
      </w:r>
      <w:r w:rsidR="00293913" w:rsidRPr="006F4A67">
        <w:rPr>
          <w:snapToGrid/>
          <w:lang w:val="nb-NO" w:eastAsia="en-US"/>
        </w:rPr>
        <w:t>eller ikke-fastende mage</w:t>
      </w:r>
      <w:r w:rsidR="00145706" w:rsidRPr="006F4A67">
        <w:rPr>
          <w:snapToGrid/>
          <w:lang w:val="nb-NO" w:eastAsia="en-US"/>
        </w:rPr>
        <w:t>.</w:t>
      </w:r>
      <w:r w:rsidR="00145706" w:rsidRPr="006F4A67">
        <w:rPr>
          <w:lang w:val="nb-NO"/>
        </w:rPr>
        <w:t xml:space="preserve"> </w:t>
      </w:r>
      <w:r w:rsidRPr="006F4A67">
        <w:rPr>
          <w:lang w:val="nb-NO"/>
        </w:rPr>
        <w:t>Matinntak påvirker ikke AUC eller C</w:t>
      </w:r>
      <w:r w:rsidRPr="006F4A67">
        <w:rPr>
          <w:vertAlign w:val="subscript"/>
          <w:lang w:val="nb-NO"/>
        </w:rPr>
        <w:t>max</w:t>
      </w:r>
      <w:r w:rsidRPr="006F4A67">
        <w:rPr>
          <w:lang w:val="nb-NO"/>
        </w:rPr>
        <w:t xml:space="preserve"> ved dosen </w:t>
      </w:r>
      <w:r w:rsidR="0033312F" w:rsidRPr="006F4A67">
        <w:rPr>
          <w:snapToGrid/>
          <w:lang w:val="nb-NO" w:eastAsia="en-US"/>
        </w:rPr>
        <w:t xml:space="preserve">2,5 mg og </w:t>
      </w:r>
      <w:r w:rsidRPr="006F4A67">
        <w:rPr>
          <w:lang w:val="nb-NO"/>
        </w:rPr>
        <w:t>10</w:t>
      </w:r>
      <w:r w:rsidR="00E76D0C" w:rsidRPr="006F4A67">
        <w:rPr>
          <w:lang w:val="nb-NO"/>
        </w:rPr>
        <w:t> </w:t>
      </w:r>
      <w:r w:rsidRPr="006F4A67">
        <w:rPr>
          <w:lang w:val="nb-NO"/>
        </w:rPr>
        <w:t xml:space="preserve">mg rivaroksaban. </w:t>
      </w:r>
    </w:p>
    <w:p w14:paraId="5FBBCB74" w14:textId="77777777" w:rsidR="007128FE" w:rsidRPr="006F4A67" w:rsidRDefault="00B83437" w:rsidP="00725546">
      <w:pPr>
        <w:spacing w:line="240" w:lineRule="auto"/>
        <w:rPr>
          <w:lang w:val="nb-NO"/>
        </w:rPr>
      </w:pPr>
      <w:r w:rsidRPr="006F4A67">
        <w:rPr>
          <w:lang w:val="nb-NO"/>
        </w:rPr>
        <w:t xml:space="preserve">Rivaroksaban </w:t>
      </w:r>
      <w:r w:rsidR="0033312F" w:rsidRPr="006F4A67">
        <w:rPr>
          <w:snapToGrid/>
          <w:lang w:val="nb-NO" w:eastAsia="en-US"/>
        </w:rPr>
        <w:t xml:space="preserve">2,5 mg og </w:t>
      </w:r>
      <w:r w:rsidR="007128FE" w:rsidRPr="006F4A67">
        <w:rPr>
          <w:lang w:val="nb-NO"/>
        </w:rPr>
        <w:t>10 mg</w:t>
      </w:r>
      <w:r w:rsidRPr="006F4A67">
        <w:rPr>
          <w:lang w:val="nb-NO"/>
        </w:rPr>
        <w:t xml:space="preserve"> tabletter</w:t>
      </w:r>
      <w:r w:rsidR="007128FE" w:rsidRPr="006F4A67">
        <w:rPr>
          <w:lang w:val="nb-NO"/>
        </w:rPr>
        <w:t xml:space="preserve">kan tas </w:t>
      </w:r>
      <w:r w:rsidRPr="006F4A67">
        <w:rPr>
          <w:lang w:val="nb-NO"/>
        </w:rPr>
        <w:t>med eller uten mat</w:t>
      </w:r>
      <w:r w:rsidR="007128FE" w:rsidRPr="006F4A67">
        <w:rPr>
          <w:lang w:val="nb-NO"/>
        </w:rPr>
        <w:t>. Rivaroksabans farmakokinetikk er nærmest lineær opp til ca. 15</w:t>
      </w:r>
      <w:r w:rsidR="00E76D0C" w:rsidRPr="006F4A67">
        <w:rPr>
          <w:lang w:val="nb-NO"/>
        </w:rPr>
        <w:t> </w:t>
      </w:r>
      <w:r w:rsidR="007128FE" w:rsidRPr="006F4A67">
        <w:rPr>
          <w:lang w:val="nb-NO"/>
        </w:rPr>
        <w:t>mg</w:t>
      </w:r>
      <w:r w:rsidR="001427F2" w:rsidRPr="006F4A67">
        <w:rPr>
          <w:lang w:val="nb-NO"/>
        </w:rPr>
        <w:t xml:space="preserve"> </w:t>
      </w:r>
      <w:r w:rsidR="00FA02C3" w:rsidRPr="006F4A67">
        <w:rPr>
          <w:snapToGrid/>
          <w:lang w:val="nb-NO" w:eastAsia="en-US"/>
        </w:rPr>
        <w:t>é</w:t>
      </w:r>
      <w:r w:rsidR="00FA02C3" w:rsidRPr="006F4A67">
        <w:rPr>
          <w:lang w:val="nb-NO"/>
        </w:rPr>
        <w:t>n</w:t>
      </w:r>
      <w:r w:rsidR="001427F2" w:rsidRPr="006F4A67">
        <w:rPr>
          <w:lang w:val="nb-NO"/>
        </w:rPr>
        <w:t xml:space="preserve"> gang</w:t>
      </w:r>
      <w:r w:rsidR="007128FE" w:rsidRPr="006F4A67">
        <w:rPr>
          <w:lang w:val="nb-NO"/>
        </w:rPr>
        <w:t xml:space="preserve"> daglig. Ved høyere dose rivaroksaban vises en oppløsningsbegrenset absorpsjon med nedsatt biotilgjengelighet og redusert absorpsjonshastighet ved økt dose. Dette er mer tydelig </w:t>
      </w:r>
      <w:r w:rsidR="001427F2" w:rsidRPr="006F4A67">
        <w:rPr>
          <w:lang w:val="nb-NO"/>
        </w:rPr>
        <w:t>ved</w:t>
      </w:r>
      <w:r w:rsidR="007128FE" w:rsidRPr="006F4A67">
        <w:rPr>
          <w:lang w:val="nb-NO"/>
        </w:rPr>
        <w:t xml:space="preserve"> faste enn etter matinntak. Variasjonen i rivaroksabans farmakokinetikk er moderat med interindividuell variasjon (CV %) i området 30</w:t>
      </w:r>
      <w:r w:rsidR="00E76D0C" w:rsidRPr="006F4A67">
        <w:rPr>
          <w:lang w:val="nb-NO"/>
        </w:rPr>
        <w:t>-</w:t>
      </w:r>
      <w:r w:rsidR="007128FE" w:rsidRPr="006F4A67">
        <w:rPr>
          <w:lang w:val="nb-NO"/>
        </w:rPr>
        <w:t xml:space="preserve">40 %, unntatt </w:t>
      </w:r>
      <w:r w:rsidR="0033312F" w:rsidRPr="006F4A67">
        <w:rPr>
          <w:lang w:val="nb-NO"/>
        </w:rPr>
        <w:t xml:space="preserve">på </w:t>
      </w:r>
      <w:r w:rsidR="007128FE" w:rsidRPr="006F4A67">
        <w:rPr>
          <w:lang w:val="nb-NO"/>
        </w:rPr>
        <w:t>operasjonsdagen og påfølgende dag, da variasjonen i eksponering er høy (70 %).</w:t>
      </w:r>
    </w:p>
    <w:p w14:paraId="42790399" w14:textId="77777777" w:rsidR="00506E0A" w:rsidRPr="006F4A67" w:rsidRDefault="00506E0A" w:rsidP="00725546">
      <w:pPr>
        <w:tabs>
          <w:tab w:val="clear" w:pos="567"/>
        </w:tabs>
        <w:suppressAutoHyphens/>
        <w:spacing w:line="240" w:lineRule="auto"/>
        <w:rPr>
          <w:snapToGrid/>
          <w:lang w:val="nb-NO" w:eastAsia="en-US"/>
        </w:rPr>
      </w:pPr>
      <w:r w:rsidRPr="006F4A67">
        <w:rPr>
          <w:snapToGrid/>
          <w:lang w:val="nb-NO" w:eastAsia="en-US"/>
        </w:rPr>
        <w:t>Absorpsjon av rivaroksaban er avhengig av hvor i gastrointestinaltrakten det frigjøres. Sammenlignet med tabletter sees en reduksjon i AUC og C</w:t>
      </w:r>
      <w:r w:rsidRPr="006F4A67">
        <w:rPr>
          <w:snapToGrid/>
          <w:vertAlign w:val="subscript"/>
          <w:lang w:val="nb-NO" w:eastAsia="en-US"/>
        </w:rPr>
        <w:t>max</w:t>
      </w:r>
      <w:r w:rsidRPr="006F4A67">
        <w:rPr>
          <w:snapToGrid/>
          <w:lang w:val="nb-NO" w:eastAsia="en-US"/>
        </w:rPr>
        <w:t xml:space="preserve"> på henholdsvis 29 % og 56 % når rivaroksaban granulat frigjøres i proksimal tynntarm. Ek</w:t>
      </w:r>
      <w:r w:rsidR="006D250F" w:rsidRPr="006F4A67">
        <w:rPr>
          <w:snapToGrid/>
          <w:lang w:val="nb-NO" w:eastAsia="en-US"/>
        </w:rPr>
        <w:t>s</w:t>
      </w:r>
      <w:r w:rsidRPr="006F4A67">
        <w:rPr>
          <w:snapToGrid/>
          <w:lang w:val="nb-NO" w:eastAsia="en-US"/>
        </w:rPr>
        <w:t xml:space="preserve">poneringen er ytterligere redusert når rivaroksaban frigjøres i distal tynntarm eller i oppadstigende tykktarm. Administrering av rivaroksaban utenfor magesekken bør derfor unngås da dette kan føre til redusert absorpsjon og tilsvarende redusert eksponering for rivaroksaban. </w:t>
      </w:r>
    </w:p>
    <w:p w14:paraId="378BD1FC" w14:textId="77777777" w:rsidR="00506E0A" w:rsidRPr="006F4A67" w:rsidRDefault="00506E0A" w:rsidP="00725546">
      <w:pPr>
        <w:tabs>
          <w:tab w:val="clear" w:pos="567"/>
        </w:tabs>
        <w:suppressAutoHyphens/>
        <w:spacing w:line="240" w:lineRule="auto"/>
        <w:rPr>
          <w:snapToGrid/>
          <w:lang w:val="nb-NO" w:eastAsia="en-US"/>
        </w:rPr>
      </w:pPr>
      <w:r w:rsidRPr="006F4A67">
        <w:rPr>
          <w:snapToGrid/>
          <w:lang w:val="nb-NO" w:eastAsia="en-US"/>
        </w:rPr>
        <w:t>Biotilgjengelighet (AUC og C</w:t>
      </w:r>
      <w:r w:rsidRPr="006F4A67">
        <w:rPr>
          <w:snapToGrid/>
          <w:vertAlign w:val="subscript"/>
          <w:lang w:val="nb-NO" w:eastAsia="en-US"/>
        </w:rPr>
        <w:t>max</w:t>
      </w:r>
      <w:r w:rsidRPr="006F4A67">
        <w:rPr>
          <w:snapToGrid/>
          <w:lang w:val="nb-NO" w:eastAsia="en-US"/>
        </w:rPr>
        <w:t>) for 20 mg rivaroksaban administrert oralt som en hel tablett er tilsvarende som for en knust tablett blandet i eplepuré, eller løst opp i vann og administrert via magesonde etterfulgt av et flytende måltid. Ut fra den forutsigbare, doseproposjonale farmakokinetiske profilen for rivaroksaban gjelder sannsynligvis resultatene for biotilgjengelighet i denne studien også for lavere riva</w:t>
      </w:r>
      <w:r w:rsidR="00AF2A6F" w:rsidRPr="006F4A67">
        <w:rPr>
          <w:snapToGrid/>
          <w:lang w:val="nb-NO" w:eastAsia="en-US"/>
        </w:rPr>
        <w:t>r</w:t>
      </w:r>
      <w:r w:rsidRPr="006F4A67">
        <w:rPr>
          <w:snapToGrid/>
          <w:lang w:val="nb-NO" w:eastAsia="en-US"/>
        </w:rPr>
        <w:t>oksabandoser.</w:t>
      </w:r>
    </w:p>
    <w:p w14:paraId="0A037C61" w14:textId="77777777" w:rsidR="007128FE" w:rsidRPr="006F4A67" w:rsidRDefault="007128FE" w:rsidP="00725546">
      <w:pPr>
        <w:spacing w:line="240" w:lineRule="auto"/>
        <w:rPr>
          <w:lang w:val="nb-NO"/>
        </w:rPr>
      </w:pPr>
    </w:p>
    <w:p w14:paraId="42C741D2" w14:textId="77777777" w:rsidR="007128FE" w:rsidRDefault="007128FE" w:rsidP="00725546">
      <w:pPr>
        <w:keepNext/>
        <w:spacing w:line="240" w:lineRule="auto"/>
        <w:rPr>
          <w:iCs/>
          <w:u w:val="single"/>
          <w:lang w:val="nb-NO"/>
        </w:rPr>
      </w:pPr>
      <w:r w:rsidRPr="006F4A67">
        <w:rPr>
          <w:iCs/>
          <w:u w:val="single"/>
          <w:lang w:val="nb-NO"/>
        </w:rPr>
        <w:t>Distribusjon</w:t>
      </w:r>
    </w:p>
    <w:p w14:paraId="7134F20C" w14:textId="77777777" w:rsidR="00FA02C3" w:rsidRPr="006F4A67" w:rsidRDefault="00FA02C3" w:rsidP="00725546">
      <w:pPr>
        <w:keepNext/>
        <w:spacing w:line="240" w:lineRule="auto"/>
        <w:rPr>
          <w:iCs/>
          <w:u w:val="single"/>
          <w:lang w:val="nb-NO"/>
        </w:rPr>
      </w:pPr>
    </w:p>
    <w:p w14:paraId="1736B19F" w14:textId="77777777" w:rsidR="007128FE" w:rsidRPr="006F4A67" w:rsidRDefault="007128FE" w:rsidP="00725546">
      <w:pPr>
        <w:spacing w:line="240" w:lineRule="auto"/>
        <w:rPr>
          <w:lang w:val="nb-NO"/>
        </w:rPr>
      </w:pPr>
      <w:r w:rsidRPr="006F4A67">
        <w:rPr>
          <w:lang w:val="nb-NO"/>
        </w:rPr>
        <w:t>Bindingen til plasmaproteiner hos menneske er høy, ca</w:t>
      </w:r>
      <w:r w:rsidR="00693DC4" w:rsidRPr="006F4A67">
        <w:rPr>
          <w:lang w:val="nb-NO"/>
        </w:rPr>
        <w:t>.</w:t>
      </w:r>
      <w:r w:rsidRPr="006F4A67">
        <w:rPr>
          <w:lang w:val="nb-NO"/>
        </w:rPr>
        <w:t xml:space="preserve"> 92</w:t>
      </w:r>
      <w:r w:rsidR="00E76D0C" w:rsidRPr="006F4A67">
        <w:rPr>
          <w:lang w:val="nb-NO"/>
        </w:rPr>
        <w:t>-</w:t>
      </w:r>
      <w:r w:rsidRPr="006F4A67">
        <w:rPr>
          <w:lang w:val="nb-NO"/>
        </w:rPr>
        <w:t>95 %, der det meste er bundet til serumalbumin. Distribusjonsvolumet er moderat, V</w:t>
      </w:r>
      <w:r w:rsidRPr="006F4A67">
        <w:rPr>
          <w:vertAlign w:val="subscript"/>
          <w:lang w:val="nb-NO"/>
        </w:rPr>
        <w:t>ss</w:t>
      </w:r>
      <w:r w:rsidRPr="006F4A67">
        <w:rPr>
          <w:lang w:val="nb-NO"/>
        </w:rPr>
        <w:t xml:space="preserve"> er ca</w:t>
      </w:r>
      <w:r w:rsidR="00693DC4" w:rsidRPr="006F4A67">
        <w:rPr>
          <w:lang w:val="nb-NO"/>
        </w:rPr>
        <w:t>.</w:t>
      </w:r>
      <w:r w:rsidRPr="006F4A67">
        <w:rPr>
          <w:lang w:val="nb-NO"/>
        </w:rPr>
        <w:t xml:space="preserve"> 50 liter.</w:t>
      </w:r>
    </w:p>
    <w:p w14:paraId="2848CC99" w14:textId="77777777" w:rsidR="007128FE" w:rsidRPr="006F4A67" w:rsidRDefault="007128FE" w:rsidP="00725546">
      <w:pPr>
        <w:spacing w:line="240" w:lineRule="auto"/>
        <w:rPr>
          <w:lang w:val="nb-NO"/>
        </w:rPr>
      </w:pPr>
    </w:p>
    <w:p w14:paraId="0BDDC707" w14:textId="77777777" w:rsidR="007128FE" w:rsidRDefault="0075003A" w:rsidP="00725546">
      <w:pPr>
        <w:keepNext/>
        <w:spacing w:line="240" w:lineRule="auto"/>
        <w:rPr>
          <w:iCs/>
          <w:u w:val="single"/>
          <w:lang w:val="nb-NO"/>
        </w:rPr>
      </w:pPr>
      <w:r w:rsidRPr="006F4A67">
        <w:rPr>
          <w:iCs/>
          <w:u w:val="single"/>
          <w:lang w:val="nb-NO"/>
        </w:rPr>
        <w:t>Biotransformasjon</w:t>
      </w:r>
      <w:r w:rsidR="007128FE" w:rsidRPr="006F4A67">
        <w:rPr>
          <w:iCs/>
          <w:u w:val="single"/>
          <w:lang w:val="nb-NO"/>
        </w:rPr>
        <w:t xml:space="preserve"> og eliminasjon </w:t>
      </w:r>
    </w:p>
    <w:p w14:paraId="562908EB" w14:textId="77777777" w:rsidR="00FA02C3" w:rsidRPr="006F4A67" w:rsidRDefault="00FA02C3" w:rsidP="00725546">
      <w:pPr>
        <w:keepNext/>
        <w:spacing w:line="240" w:lineRule="auto"/>
        <w:rPr>
          <w:iCs/>
          <w:u w:val="single"/>
          <w:lang w:val="nb-NO"/>
        </w:rPr>
      </w:pPr>
    </w:p>
    <w:p w14:paraId="7F48141B" w14:textId="77777777" w:rsidR="007128FE" w:rsidRPr="006F4A67" w:rsidRDefault="007128FE" w:rsidP="00725546">
      <w:pPr>
        <w:spacing w:line="240" w:lineRule="auto"/>
        <w:rPr>
          <w:lang w:val="nb-NO"/>
        </w:rPr>
      </w:pPr>
      <w:r w:rsidRPr="006F4A67">
        <w:rPr>
          <w:lang w:val="nb-NO"/>
        </w:rPr>
        <w:t>Ca</w:t>
      </w:r>
      <w:r w:rsidR="00293913" w:rsidRPr="006F4A67">
        <w:rPr>
          <w:lang w:val="nb-NO"/>
        </w:rPr>
        <w:t>.</w:t>
      </w:r>
      <w:r w:rsidRPr="006F4A67">
        <w:rPr>
          <w:lang w:val="nb-NO"/>
        </w:rPr>
        <w:t xml:space="preserve"> 2/3 av rivaroksabandosen gjennomgår metabolsk nedbrytning, der halvparten utskilles renalt og den andre halvparten utskilles via fæces. Den siste 1/3 av administrert dose gjennomgår direkte renal utskillelse i form av uforandret virkestoff i urinen, hovedsakelig via aktiv renal sekresjon.</w:t>
      </w:r>
    </w:p>
    <w:p w14:paraId="0B384FDD" w14:textId="77777777" w:rsidR="007128FE" w:rsidRPr="006F4A67" w:rsidRDefault="007128FE" w:rsidP="00725546">
      <w:pPr>
        <w:spacing w:line="240" w:lineRule="auto"/>
        <w:rPr>
          <w:lang w:val="nb-NO"/>
        </w:rPr>
      </w:pPr>
      <w:r w:rsidRPr="006F4A67">
        <w:rPr>
          <w:lang w:val="nb-NO"/>
        </w:rPr>
        <w:t>Rivaroksaban metaboliseres via CYP3A4, CYP2J2 og CYP-uavhengige mekanismer. Oks</w:t>
      </w:r>
      <w:r w:rsidR="00684EE7" w:rsidRPr="006F4A67">
        <w:rPr>
          <w:lang w:val="nb-NO"/>
        </w:rPr>
        <w:t>i</w:t>
      </w:r>
      <w:r w:rsidRPr="006F4A67">
        <w:rPr>
          <w:lang w:val="nb-NO"/>
        </w:rPr>
        <w:t>dativ nedbryting av morfolinondelen og hydrolyse av amidbindingene er de viktigste biotransformasjonsstedene. Basert på in vitro-undersøkelser er rivaroksaban et substrat for transportproteinene P-gp (P-glykoprotein) og Bcrp (brystkreftresistensprotein).</w:t>
      </w:r>
    </w:p>
    <w:p w14:paraId="0A5C9519" w14:textId="77777777" w:rsidR="007128FE" w:rsidRPr="006F4A67" w:rsidRDefault="007128FE" w:rsidP="00725546">
      <w:pPr>
        <w:spacing w:line="240" w:lineRule="auto"/>
        <w:rPr>
          <w:lang w:val="nb-NO"/>
        </w:rPr>
      </w:pPr>
      <w:r w:rsidRPr="006F4A67">
        <w:rPr>
          <w:lang w:val="nb-NO"/>
        </w:rPr>
        <w:t>Uforandret rivaroksaban er den viktigste komponenten i humant plasma, uten hovedmetabolitter eller aktive sirkulerende metabolitter til stede. Med en systemisk clearance på ca</w:t>
      </w:r>
      <w:r w:rsidR="00684EE7" w:rsidRPr="006F4A67">
        <w:rPr>
          <w:lang w:val="nb-NO"/>
        </w:rPr>
        <w:t>.</w:t>
      </w:r>
      <w:r w:rsidRPr="006F4A67">
        <w:rPr>
          <w:lang w:val="nb-NO"/>
        </w:rPr>
        <w:t xml:space="preserve"> 10 l</w:t>
      </w:r>
      <w:r w:rsidR="0075003A" w:rsidRPr="006F4A67">
        <w:rPr>
          <w:lang w:val="nb-NO"/>
        </w:rPr>
        <w:t>iter</w:t>
      </w:r>
      <w:r w:rsidRPr="006F4A67">
        <w:rPr>
          <w:lang w:val="nb-NO"/>
        </w:rPr>
        <w:t>/t</w:t>
      </w:r>
      <w:r w:rsidR="0075003A" w:rsidRPr="006F4A67">
        <w:rPr>
          <w:lang w:val="nb-NO"/>
        </w:rPr>
        <w:t>ime</w:t>
      </w:r>
      <w:r w:rsidRPr="006F4A67">
        <w:rPr>
          <w:lang w:val="nb-NO"/>
        </w:rPr>
        <w:t xml:space="preserve"> kan rivaroksaban klassifiseres som </w:t>
      </w:r>
      <w:r w:rsidR="00684EE7" w:rsidRPr="006F4A67">
        <w:rPr>
          <w:snapToGrid/>
          <w:lang w:val="nb-NO" w:eastAsia="en-US"/>
        </w:rPr>
        <w:t xml:space="preserve">en forbindelse </w:t>
      </w:r>
      <w:r w:rsidRPr="006F4A67">
        <w:rPr>
          <w:lang w:val="nb-NO"/>
        </w:rPr>
        <w:t>med lav clearance. Etter intravenøs tilførsel av en 1</w:t>
      </w:r>
      <w:r w:rsidR="00BF5271" w:rsidRPr="006F4A67">
        <w:rPr>
          <w:lang w:val="nb-NO"/>
        </w:rPr>
        <w:t> </w:t>
      </w:r>
      <w:r w:rsidRPr="006F4A67">
        <w:rPr>
          <w:lang w:val="nb-NO"/>
        </w:rPr>
        <w:t xml:space="preserve">mg dose </w:t>
      </w:r>
      <w:r w:rsidR="001427F2" w:rsidRPr="006F4A67">
        <w:rPr>
          <w:lang w:val="nb-NO"/>
        </w:rPr>
        <w:t>er</w:t>
      </w:r>
      <w:r w:rsidRPr="006F4A67">
        <w:rPr>
          <w:lang w:val="nb-NO"/>
        </w:rPr>
        <w:t xml:space="preserve"> eliminasjonshalveringstiden ca</w:t>
      </w:r>
      <w:r w:rsidR="00BF5271" w:rsidRPr="006F4A67">
        <w:rPr>
          <w:lang w:val="nb-NO"/>
        </w:rPr>
        <w:t>.</w:t>
      </w:r>
      <w:r w:rsidRPr="006F4A67">
        <w:rPr>
          <w:lang w:val="nb-NO"/>
        </w:rPr>
        <w:t xml:space="preserve"> 4,5</w:t>
      </w:r>
      <w:r w:rsidR="00E76D0C" w:rsidRPr="006F4A67">
        <w:rPr>
          <w:lang w:val="nb-NO"/>
        </w:rPr>
        <w:t> </w:t>
      </w:r>
      <w:r w:rsidRPr="006F4A67">
        <w:rPr>
          <w:lang w:val="nb-NO"/>
        </w:rPr>
        <w:t xml:space="preserve">timer. </w:t>
      </w:r>
      <w:r w:rsidR="00684EE7" w:rsidRPr="006F4A67">
        <w:rPr>
          <w:lang w:val="nb-NO"/>
        </w:rPr>
        <w:t xml:space="preserve">Etter oral tilførsel blir eliminasjonen begrenset av absorpsjonshastigheten. </w:t>
      </w:r>
      <w:r w:rsidR="0075003A" w:rsidRPr="006F4A67">
        <w:rPr>
          <w:lang w:val="nb-NO"/>
        </w:rPr>
        <w:t>Eliminasjon av rivaroksaban fra plasma skjer med en terminal halveringstid på 5</w:t>
      </w:r>
      <w:r w:rsidR="00E76D0C" w:rsidRPr="006F4A67">
        <w:rPr>
          <w:lang w:val="nb-NO"/>
        </w:rPr>
        <w:t>-</w:t>
      </w:r>
      <w:r w:rsidR="0075003A" w:rsidRPr="006F4A67">
        <w:rPr>
          <w:lang w:val="nb-NO"/>
        </w:rPr>
        <w:t>9 timer hos unge personer og med en terminal halveringstid på 11</w:t>
      </w:r>
      <w:r w:rsidR="00E76D0C" w:rsidRPr="006F4A67">
        <w:rPr>
          <w:lang w:val="nb-NO"/>
        </w:rPr>
        <w:t>-</w:t>
      </w:r>
      <w:r w:rsidR="0075003A" w:rsidRPr="006F4A67">
        <w:rPr>
          <w:lang w:val="nb-NO"/>
        </w:rPr>
        <w:t>13</w:t>
      </w:r>
      <w:r w:rsidR="00BF5271" w:rsidRPr="006F4A67">
        <w:rPr>
          <w:lang w:val="nb-NO"/>
        </w:rPr>
        <w:t> </w:t>
      </w:r>
      <w:r w:rsidR="0075003A" w:rsidRPr="006F4A67">
        <w:rPr>
          <w:lang w:val="nb-NO"/>
        </w:rPr>
        <w:t>timer hos eldre.</w:t>
      </w:r>
    </w:p>
    <w:p w14:paraId="1CD0A252" w14:textId="77777777" w:rsidR="007128FE" w:rsidRPr="006F4A67" w:rsidRDefault="007128FE" w:rsidP="00725546">
      <w:pPr>
        <w:spacing w:line="240" w:lineRule="auto"/>
        <w:rPr>
          <w:lang w:val="nb-NO"/>
        </w:rPr>
      </w:pPr>
    </w:p>
    <w:p w14:paraId="0AEFED26" w14:textId="77777777" w:rsidR="007128FE" w:rsidRDefault="007128FE" w:rsidP="00725546">
      <w:pPr>
        <w:spacing w:line="240" w:lineRule="auto"/>
        <w:rPr>
          <w:iCs/>
          <w:u w:val="single"/>
          <w:lang w:val="nb-NO"/>
        </w:rPr>
      </w:pPr>
      <w:r w:rsidRPr="006F4A67">
        <w:rPr>
          <w:iCs/>
          <w:u w:val="single"/>
          <w:lang w:val="nb-NO"/>
        </w:rPr>
        <w:t>Spesielle populasjoner</w:t>
      </w:r>
    </w:p>
    <w:p w14:paraId="3169779D" w14:textId="77777777" w:rsidR="00FA02C3" w:rsidRPr="006F4A67" w:rsidRDefault="00FA02C3" w:rsidP="00725546">
      <w:pPr>
        <w:spacing w:line="240" w:lineRule="auto"/>
        <w:rPr>
          <w:iCs/>
          <w:u w:val="single"/>
          <w:lang w:val="nb-NO"/>
        </w:rPr>
      </w:pPr>
    </w:p>
    <w:p w14:paraId="361E8D57" w14:textId="77777777" w:rsidR="00F35F99" w:rsidRPr="006F4A67" w:rsidRDefault="007128FE" w:rsidP="00725546">
      <w:pPr>
        <w:keepNext/>
        <w:spacing w:line="240" w:lineRule="auto"/>
        <w:rPr>
          <w:i/>
          <w:iCs/>
          <w:lang w:val="nb-NO"/>
        </w:rPr>
      </w:pPr>
      <w:r w:rsidRPr="006F4A67">
        <w:rPr>
          <w:i/>
          <w:iCs/>
          <w:lang w:val="nb-NO"/>
        </w:rPr>
        <w:t>Kjønn</w:t>
      </w:r>
    </w:p>
    <w:p w14:paraId="4D210B23" w14:textId="77777777" w:rsidR="00F35F99" w:rsidRPr="006F4A67" w:rsidRDefault="00742D3B" w:rsidP="00725546">
      <w:pPr>
        <w:spacing w:line="240" w:lineRule="auto"/>
        <w:rPr>
          <w:lang w:val="nb-NO"/>
        </w:rPr>
      </w:pPr>
      <w:r w:rsidRPr="006F4A67">
        <w:rPr>
          <w:lang w:val="nb-NO"/>
        </w:rPr>
        <w:t xml:space="preserve">Det var </w:t>
      </w:r>
      <w:r w:rsidR="00F35F99" w:rsidRPr="006F4A67">
        <w:rPr>
          <w:lang w:val="nb-NO"/>
        </w:rPr>
        <w:t>ingen klinisk relevante forskjeller i farmakokinetikk og farmakodynamikk</w:t>
      </w:r>
      <w:r w:rsidRPr="006F4A67">
        <w:rPr>
          <w:lang w:val="nb-NO"/>
        </w:rPr>
        <w:t xml:space="preserve"> mellom mannlige og kvinnelige pasienter</w:t>
      </w:r>
      <w:r w:rsidR="00F35F99" w:rsidRPr="006F4A67">
        <w:rPr>
          <w:lang w:val="nb-NO"/>
        </w:rPr>
        <w:t>.</w:t>
      </w:r>
    </w:p>
    <w:p w14:paraId="07B510F7" w14:textId="77777777" w:rsidR="00F35F99" w:rsidRPr="006F4A67" w:rsidRDefault="00F35F99" w:rsidP="00725546">
      <w:pPr>
        <w:keepNext/>
        <w:spacing w:line="240" w:lineRule="auto"/>
        <w:rPr>
          <w:i/>
          <w:iCs/>
          <w:lang w:val="nb-NO"/>
        </w:rPr>
      </w:pPr>
    </w:p>
    <w:p w14:paraId="48587FA3" w14:textId="77777777" w:rsidR="007128FE" w:rsidRPr="006F4A67" w:rsidRDefault="00F35F99" w:rsidP="00725546">
      <w:pPr>
        <w:keepNext/>
        <w:spacing w:line="240" w:lineRule="auto"/>
        <w:rPr>
          <w:i/>
          <w:iCs/>
          <w:lang w:val="nb-NO"/>
        </w:rPr>
      </w:pPr>
      <w:r w:rsidRPr="006F4A67">
        <w:rPr>
          <w:i/>
          <w:iCs/>
          <w:lang w:val="nb-NO"/>
        </w:rPr>
        <w:t>E</w:t>
      </w:r>
      <w:r w:rsidR="007128FE" w:rsidRPr="006F4A67">
        <w:rPr>
          <w:i/>
          <w:iCs/>
          <w:lang w:val="nb-NO"/>
        </w:rPr>
        <w:t>ldre</w:t>
      </w:r>
    </w:p>
    <w:p w14:paraId="06257AFE" w14:textId="77777777" w:rsidR="007128FE" w:rsidRPr="006F4A67" w:rsidRDefault="007128FE" w:rsidP="00725546">
      <w:pPr>
        <w:spacing w:line="240" w:lineRule="auto"/>
        <w:rPr>
          <w:lang w:val="nb-NO"/>
        </w:rPr>
      </w:pPr>
      <w:r w:rsidRPr="006F4A67">
        <w:rPr>
          <w:lang w:val="nb-NO"/>
        </w:rPr>
        <w:t>Eldre pasienter hadde høyere plasmakonsentrasjon enn yngre</w:t>
      </w:r>
      <w:r w:rsidR="001427F2" w:rsidRPr="006F4A67">
        <w:rPr>
          <w:lang w:val="nb-NO"/>
        </w:rPr>
        <w:t>,</w:t>
      </w:r>
      <w:r w:rsidRPr="006F4A67">
        <w:rPr>
          <w:lang w:val="nb-NO"/>
        </w:rPr>
        <w:t xml:space="preserve"> med gjennomsnittlige AUC-verdier som var ca</w:t>
      </w:r>
      <w:r w:rsidR="00684EE7" w:rsidRPr="006F4A67">
        <w:rPr>
          <w:lang w:val="nb-NO"/>
        </w:rPr>
        <w:t>.</w:t>
      </w:r>
      <w:r w:rsidRPr="006F4A67">
        <w:rPr>
          <w:lang w:val="nb-NO"/>
        </w:rPr>
        <w:t xml:space="preserve"> 1,5 ganger</w:t>
      </w:r>
      <w:r w:rsidR="00293913" w:rsidRPr="006F4A67">
        <w:rPr>
          <w:lang w:val="nb-NO"/>
        </w:rPr>
        <w:t xml:space="preserve"> høyere</w:t>
      </w:r>
      <w:r w:rsidRPr="006F4A67">
        <w:rPr>
          <w:lang w:val="nb-NO"/>
        </w:rPr>
        <w:t>, hovedsakelig på grunn av redusert (</w:t>
      </w:r>
      <w:r w:rsidR="00684EE7" w:rsidRPr="006F4A67">
        <w:rPr>
          <w:lang w:val="nb-NO"/>
        </w:rPr>
        <w:t>tilsynelatende</w:t>
      </w:r>
      <w:r w:rsidRPr="006F4A67">
        <w:rPr>
          <w:lang w:val="nb-NO"/>
        </w:rPr>
        <w:t>) total og renal clearance. Ingen dosejustering er nødvendig.</w:t>
      </w:r>
    </w:p>
    <w:p w14:paraId="66EC0F87" w14:textId="77777777" w:rsidR="007128FE" w:rsidRPr="006F4A67" w:rsidRDefault="007128FE" w:rsidP="00725546">
      <w:pPr>
        <w:spacing w:line="240" w:lineRule="auto"/>
        <w:rPr>
          <w:u w:val="single"/>
          <w:lang w:val="nb-NO"/>
        </w:rPr>
      </w:pPr>
    </w:p>
    <w:p w14:paraId="091CA329" w14:textId="77777777" w:rsidR="007128FE" w:rsidRPr="006F4A67" w:rsidRDefault="007128FE" w:rsidP="00725546">
      <w:pPr>
        <w:keepNext/>
        <w:spacing w:line="240" w:lineRule="auto"/>
        <w:rPr>
          <w:i/>
          <w:iCs/>
          <w:lang w:val="nb-NO"/>
        </w:rPr>
      </w:pPr>
      <w:r w:rsidRPr="006F4A67">
        <w:rPr>
          <w:i/>
          <w:iCs/>
          <w:lang w:val="nb-NO"/>
        </w:rPr>
        <w:t>Forskjellige vektkategorier</w:t>
      </w:r>
    </w:p>
    <w:p w14:paraId="2AAC0BB3" w14:textId="77777777" w:rsidR="007128FE" w:rsidRPr="006F4A67" w:rsidRDefault="007128FE" w:rsidP="00725546">
      <w:pPr>
        <w:spacing w:line="240" w:lineRule="auto"/>
        <w:rPr>
          <w:lang w:val="nb-NO"/>
        </w:rPr>
      </w:pPr>
      <w:r w:rsidRPr="006F4A67">
        <w:rPr>
          <w:lang w:val="nb-NO"/>
        </w:rPr>
        <w:t>Svært høy eller svært lav kroppsvekt (&lt;50 kg eller &gt;120 kg) påvirket bare i liten grad plasmakonsentrasjonen av rivaroksaban (under 25 %). Ingen dosejustering er nødvendig.</w:t>
      </w:r>
    </w:p>
    <w:p w14:paraId="2549A786" w14:textId="77777777" w:rsidR="007128FE" w:rsidRPr="006F4A67" w:rsidRDefault="007128FE" w:rsidP="00725546">
      <w:pPr>
        <w:spacing w:line="240" w:lineRule="auto"/>
        <w:rPr>
          <w:u w:val="single"/>
          <w:lang w:val="nb-NO"/>
        </w:rPr>
      </w:pPr>
    </w:p>
    <w:p w14:paraId="15AC7CD3" w14:textId="77777777" w:rsidR="007128FE" w:rsidRPr="006F4A67" w:rsidRDefault="007128FE" w:rsidP="00725546">
      <w:pPr>
        <w:keepNext/>
        <w:spacing w:line="240" w:lineRule="auto"/>
        <w:rPr>
          <w:i/>
          <w:iCs/>
          <w:lang w:val="nb-NO"/>
        </w:rPr>
      </w:pPr>
      <w:r w:rsidRPr="006F4A67">
        <w:rPr>
          <w:i/>
          <w:iCs/>
          <w:lang w:val="nb-NO"/>
        </w:rPr>
        <w:t>Interetniske forskjeller</w:t>
      </w:r>
    </w:p>
    <w:p w14:paraId="153D6686" w14:textId="77777777" w:rsidR="007128FE" w:rsidRPr="006F4A67" w:rsidRDefault="007128FE" w:rsidP="00725546">
      <w:pPr>
        <w:spacing w:line="240" w:lineRule="auto"/>
        <w:rPr>
          <w:lang w:val="nb-NO"/>
        </w:rPr>
      </w:pPr>
      <w:r w:rsidRPr="006F4A67">
        <w:rPr>
          <w:lang w:val="nb-NO"/>
        </w:rPr>
        <w:t xml:space="preserve">Det er ikke sett klinisk relevante interetniske forskjeller mellom hvite, afroamerikanere, latinamerikanske, japanske eller kinesiske pasienter </w:t>
      </w:r>
      <w:r w:rsidR="0063675E" w:rsidRPr="006F4A67">
        <w:rPr>
          <w:lang w:val="nb-NO"/>
        </w:rPr>
        <w:t>når det</w:t>
      </w:r>
      <w:r w:rsidRPr="006F4A67">
        <w:rPr>
          <w:lang w:val="nb-NO"/>
        </w:rPr>
        <w:t xml:space="preserve"> gjelder rivaroksabans farmakokinetikk og farmakodynamikk.</w:t>
      </w:r>
    </w:p>
    <w:p w14:paraId="6F92DB2C" w14:textId="77777777" w:rsidR="007128FE" w:rsidRPr="006F4A67" w:rsidRDefault="007128FE" w:rsidP="00725546">
      <w:pPr>
        <w:spacing w:line="240" w:lineRule="auto"/>
        <w:rPr>
          <w:lang w:val="nb-NO"/>
        </w:rPr>
      </w:pPr>
    </w:p>
    <w:p w14:paraId="6FEF2589" w14:textId="77777777" w:rsidR="007128FE" w:rsidRPr="006F4A67" w:rsidRDefault="007128FE" w:rsidP="00725546">
      <w:pPr>
        <w:keepNext/>
        <w:spacing w:line="240" w:lineRule="auto"/>
        <w:rPr>
          <w:i/>
          <w:iCs/>
          <w:lang w:val="nb-NO"/>
        </w:rPr>
      </w:pPr>
      <w:r w:rsidRPr="006F4A67">
        <w:rPr>
          <w:i/>
          <w:iCs/>
          <w:lang w:val="nb-NO"/>
        </w:rPr>
        <w:t>Nedsatt leverfunksjon</w:t>
      </w:r>
    </w:p>
    <w:p w14:paraId="447FF108" w14:textId="77777777" w:rsidR="007128FE" w:rsidRPr="006F4A67" w:rsidRDefault="007128FE" w:rsidP="00725546">
      <w:pPr>
        <w:spacing w:line="240" w:lineRule="auto"/>
        <w:rPr>
          <w:lang w:val="nb-NO"/>
        </w:rPr>
      </w:pPr>
      <w:r w:rsidRPr="006F4A67">
        <w:rPr>
          <w:lang w:val="nb-NO"/>
        </w:rPr>
        <w:t>Hos cirrhotiske pasienter med lett nedsatt leverfunksjon (klassifisert som Child Pugh</w:t>
      </w:r>
      <w:r w:rsidR="002C11C0" w:rsidRPr="006F4A67">
        <w:rPr>
          <w:lang w:val="nb-NO"/>
        </w:rPr>
        <w:t> </w:t>
      </w:r>
      <w:r w:rsidRPr="006F4A67">
        <w:rPr>
          <w:lang w:val="nb-NO"/>
        </w:rPr>
        <w:t>A) var det kun mindre endringer i rivaroksabans farmakokinetikk (gjennomsnittlig økning i rivaroksabans AUC på 1,2</w:t>
      </w:r>
      <w:r w:rsidR="003D73DF" w:rsidRPr="006F4A67">
        <w:rPr>
          <w:lang w:val="nb-NO"/>
        </w:rPr>
        <w:t> </w:t>
      </w:r>
      <w:r w:rsidRPr="006F4A67">
        <w:rPr>
          <w:lang w:val="nb-NO"/>
        </w:rPr>
        <w:t>ganger). Dette var nesten sammenlignbart med den friske kontrollgruppen. Hos cirrhotiske pasienter med moderat nedsatt leverfunksjon (klassifisert som Child Pugh</w:t>
      </w:r>
      <w:r w:rsidR="002C11C0" w:rsidRPr="006F4A67">
        <w:rPr>
          <w:lang w:val="nb-NO"/>
        </w:rPr>
        <w:t> </w:t>
      </w:r>
      <w:r w:rsidRPr="006F4A67">
        <w:rPr>
          <w:lang w:val="nb-NO"/>
        </w:rPr>
        <w:t>B), var det en signifikant økning i rivaroksabans gjennomsnittlige AUC på 2,3</w:t>
      </w:r>
      <w:r w:rsidR="003D73DF" w:rsidRPr="006F4A67">
        <w:rPr>
          <w:lang w:val="nb-NO"/>
        </w:rPr>
        <w:t> </w:t>
      </w:r>
      <w:r w:rsidRPr="006F4A67">
        <w:rPr>
          <w:lang w:val="nb-NO"/>
        </w:rPr>
        <w:t>ganger sammenlignet med friske frivillige. AUC for ubundet rivaroksaban var økt 2,6</w:t>
      </w:r>
      <w:r w:rsidR="003D73DF" w:rsidRPr="006F4A67">
        <w:rPr>
          <w:lang w:val="nb-NO"/>
        </w:rPr>
        <w:t> </w:t>
      </w:r>
      <w:r w:rsidRPr="006F4A67">
        <w:rPr>
          <w:lang w:val="nb-NO"/>
        </w:rPr>
        <w:t>ganger. Disse pasientene hadde også redusert renal utskillelse av rivaroksaban</w:t>
      </w:r>
      <w:r w:rsidR="00C73BCA" w:rsidRPr="006F4A67">
        <w:rPr>
          <w:lang w:val="nb-NO"/>
        </w:rPr>
        <w:t>, tilsvarende som hos</w:t>
      </w:r>
      <w:r w:rsidRPr="006F4A67">
        <w:rPr>
          <w:lang w:val="nb-NO"/>
        </w:rPr>
        <w:t xml:space="preserve"> pasienter med moderat nedsatt nyrefun</w:t>
      </w:r>
      <w:r w:rsidR="00FA02C3">
        <w:rPr>
          <w:lang w:val="nb-NO"/>
        </w:rPr>
        <w:t>k</w:t>
      </w:r>
      <w:r w:rsidRPr="006F4A67">
        <w:rPr>
          <w:lang w:val="nb-NO"/>
        </w:rPr>
        <w:t>sjon. Det foreligger ingen data fra pasienter med alvorlig nedsatt leverfunksjon.</w:t>
      </w:r>
    </w:p>
    <w:p w14:paraId="7B4E87E9" w14:textId="77777777" w:rsidR="007128FE" w:rsidRPr="006F4A67" w:rsidRDefault="007128FE" w:rsidP="00725546">
      <w:pPr>
        <w:spacing w:line="240" w:lineRule="auto"/>
        <w:rPr>
          <w:lang w:val="nb-NO"/>
        </w:rPr>
      </w:pPr>
      <w:r w:rsidRPr="006F4A67">
        <w:rPr>
          <w:lang w:val="nb-NO"/>
        </w:rPr>
        <w:t>Hemmingen av faktor</w:t>
      </w:r>
      <w:r w:rsidR="00BF5271" w:rsidRPr="006F4A67">
        <w:rPr>
          <w:lang w:val="nb-NO"/>
        </w:rPr>
        <w:t> </w:t>
      </w:r>
      <w:r w:rsidRPr="006F4A67">
        <w:rPr>
          <w:lang w:val="nb-NO"/>
        </w:rPr>
        <w:t xml:space="preserve">Xa-aktivitet var økt med en faktor på 2,6 hos pasienter med moderat nedsatt leverfunksjon sammenlignet med friske frivillige. Forlengelse av PT var økt på lignende måte med en faktor på 2,1. Pasienter med moderat nedsatt leverfunksjon var mer følsomme for rivaroksaban, noe som resulterte i en brattere kurve i forholdet PK/PD mellom konsentrasjon og PT. </w:t>
      </w:r>
    </w:p>
    <w:p w14:paraId="0EC0E4D7" w14:textId="77777777" w:rsidR="007128FE" w:rsidRPr="006F4A67" w:rsidRDefault="00106D84" w:rsidP="00725546">
      <w:pPr>
        <w:spacing w:line="240" w:lineRule="auto"/>
        <w:rPr>
          <w:lang w:val="nb-NO"/>
        </w:rPr>
      </w:pPr>
      <w:r w:rsidRPr="006F4A67">
        <w:rPr>
          <w:lang w:val="nb-NO"/>
        </w:rPr>
        <w:t>R</w:t>
      </w:r>
      <w:r w:rsidR="00D5213B" w:rsidRPr="006F4A67">
        <w:rPr>
          <w:lang w:val="nb-NO"/>
        </w:rPr>
        <w:t>ivaro</w:t>
      </w:r>
      <w:r w:rsidRPr="006F4A67">
        <w:rPr>
          <w:lang w:val="nb-NO"/>
        </w:rPr>
        <w:t>ks</w:t>
      </w:r>
      <w:r w:rsidR="00D5213B" w:rsidRPr="006F4A67">
        <w:rPr>
          <w:lang w:val="nb-NO"/>
        </w:rPr>
        <w:t>aban</w:t>
      </w:r>
      <w:r w:rsidR="007128FE" w:rsidRPr="006F4A67">
        <w:rPr>
          <w:lang w:val="nb-NO"/>
        </w:rPr>
        <w:t xml:space="preserve"> er kontraindisert hos pasienter med leversykdom med mulig koagulopati og klinisk relevant blødningsrisiko</w:t>
      </w:r>
      <w:r w:rsidR="007F1EF5" w:rsidRPr="006F4A67">
        <w:rPr>
          <w:lang w:val="nb-NO"/>
        </w:rPr>
        <w:t>,</w:t>
      </w:r>
      <w:r w:rsidR="007F1EF5" w:rsidRPr="006F4A67">
        <w:rPr>
          <w:snapToGrid/>
          <w:lang w:val="nb-NO" w:eastAsia="en-US"/>
        </w:rPr>
        <w:t xml:space="preserve"> inkludert cirrhotiske pasienter med Child Pugh B og C) (se pkt. 4.3)</w:t>
      </w:r>
      <w:r w:rsidR="007128FE" w:rsidRPr="006F4A67">
        <w:rPr>
          <w:lang w:val="nb-NO"/>
        </w:rPr>
        <w:t>.</w:t>
      </w:r>
    </w:p>
    <w:p w14:paraId="1917D4DD" w14:textId="77777777" w:rsidR="007128FE" w:rsidRPr="006F4A67" w:rsidRDefault="007128FE" w:rsidP="00725546">
      <w:pPr>
        <w:spacing w:line="240" w:lineRule="auto"/>
        <w:rPr>
          <w:lang w:val="nb-NO"/>
        </w:rPr>
      </w:pPr>
    </w:p>
    <w:p w14:paraId="424DE413" w14:textId="77777777" w:rsidR="007128FE" w:rsidRPr="006F4A67" w:rsidRDefault="007128FE" w:rsidP="00725546">
      <w:pPr>
        <w:keepNext/>
        <w:spacing w:line="240" w:lineRule="auto"/>
        <w:rPr>
          <w:rFonts w:eastAsia="SimSun"/>
          <w:i/>
          <w:iCs/>
          <w:lang w:val="nb-NO"/>
        </w:rPr>
      </w:pPr>
      <w:r w:rsidRPr="006F4A67">
        <w:rPr>
          <w:i/>
          <w:iCs/>
          <w:lang w:val="nb-NO"/>
        </w:rPr>
        <w:t>Nedsatt nyrefunksjon</w:t>
      </w:r>
    </w:p>
    <w:p w14:paraId="413372D0" w14:textId="77777777" w:rsidR="007128FE" w:rsidRPr="006F4A67" w:rsidRDefault="007128FE" w:rsidP="00725546">
      <w:pPr>
        <w:spacing w:line="240" w:lineRule="auto"/>
        <w:rPr>
          <w:lang w:val="nb-NO"/>
        </w:rPr>
      </w:pPr>
      <w:r w:rsidRPr="006F4A67">
        <w:rPr>
          <w:lang w:val="nb-NO"/>
        </w:rPr>
        <w:t>Det var en økning i rivaroksabannivået som korrelerte med den nedsatte nyrefunksjonen målt ved kreatininclearance. Hos personer med lett (kreatininclearance 50</w:t>
      </w:r>
      <w:r w:rsidR="003D73DF" w:rsidRPr="006F4A67">
        <w:rPr>
          <w:lang w:val="nb-NO"/>
        </w:rPr>
        <w:t>-</w:t>
      </w:r>
      <w:r w:rsidRPr="006F4A67">
        <w:rPr>
          <w:lang w:val="nb-NO"/>
        </w:rPr>
        <w:t>80 ml/min</w:t>
      </w:r>
      <w:r w:rsidR="00737DFC" w:rsidRPr="006F4A67">
        <w:rPr>
          <w:lang w:val="nb-NO"/>
        </w:rPr>
        <w:t>utt</w:t>
      </w:r>
      <w:r w:rsidRPr="006F4A67">
        <w:rPr>
          <w:lang w:val="nb-NO"/>
        </w:rPr>
        <w:t>), moderat (kreatininclearance 30</w:t>
      </w:r>
      <w:r w:rsidR="003D73DF" w:rsidRPr="006F4A67">
        <w:rPr>
          <w:lang w:val="nb-NO"/>
        </w:rPr>
        <w:t>-</w:t>
      </w:r>
      <w:r w:rsidRPr="006F4A67">
        <w:rPr>
          <w:lang w:val="nb-NO"/>
        </w:rPr>
        <w:t>49 ml/min</w:t>
      </w:r>
      <w:r w:rsidR="00737DFC" w:rsidRPr="006F4A67">
        <w:rPr>
          <w:lang w:val="nb-NO"/>
        </w:rPr>
        <w:t>utt</w:t>
      </w:r>
      <w:r w:rsidRPr="006F4A67">
        <w:rPr>
          <w:lang w:val="nb-NO"/>
        </w:rPr>
        <w:t>) og alvorlig (kreatininclearance 15</w:t>
      </w:r>
      <w:r w:rsidR="003D73DF" w:rsidRPr="006F4A67">
        <w:rPr>
          <w:lang w:val="nb-NO"/>
        </w:rPr>
        <w:t>-</w:t>
      </w:r>
      <w:r w:rsidRPr="006F4A67">
        <w:rPr>
          <w:lang w:val="nb-NO"/>
        </w:rPr>
        <w:t>29 ml/min</w:t>
      </w:r>
      <w:r w:rsidR="00737DFC" w:rsidRPr="006F4A67">
        <w:rPr>
          <w:lang w:val="nb-NO"/>
        </w:rPr>
        <w:t>utt</w:t>
      </w:r>
      <w:r w:rsidRPr="006F4A67">
        <w:rPr>
          <w:lang w:val="nb-NO"/>
        </w:rPr>
        <w:t>) nedsatt nyrefunksjon var plasmakonsentrasjonen</w:t>
      </w:r>
      <w:r w:rsidR="00737DFC" w:rsidRPr="006F4A67">
        <w:rPr>
          <w:lang w:val="nb-NO"/>
        </w:rPr>
        <w:t>e</w:t>
      </w:r>
      <w:r w:rsidRPr="006F4A67">
        <w:rPr>
          <w:lang w:val="nb-NO"/>
        </w:rPr>
        <w:t xml:space="preserve"> av rivaroksaban (AUC) økt henholdsvis 1,4, 1,5 og 1,6 ganger. Tilsvarende økning</w:t>
      </w:r>
      <w:r w:rsidR="00737DFC" w:rsidRPr="006F4A67">
        <w:rPr>
          <w:lang w:val="nb-NO"/>
        </w:rPr>
        <w:t>er</w:t>
      </w:r>
      <w:r w:rsidRPr="006F4A67">
        <w:rPr>
          <w:lang w:val="nb-NO"/>
        </w:rPr>
        <w:t xml:space="preserve"> i farmakodynamiske effekter var mer uttalte. Ved lett, moderat og alvorlig nedsatt nyrefunksjon var den generelle hemmingen av faktor</w:t>
      </w:r>
      <w:r w:rsidR="004F3A67" w:rsidRPr="006F4A67">
        <w:rPr>
          <w:lang w:val="nb-NO"/>
        </w:rPr>
        <w:t> </w:t>
      </w:r>
      <w:r w:rsidRPr="006F4A67">
        <w:rPr>
          <w:lang w:val="nb-NO"/>
        </w:rPr>
        <w:t>Xa-aktivitet økt med en faktor på henholdsvis 1,5, 1,9 og 2,0 sammenlignet med friske frivillige. Forlengelsen av PT var tilsvarende økt med en faktor på henholdsvis 1,3, 2,2 og 2,4. Det foreligger ingen data fra pasienter med kreatininclearance &lt;15 ml/min</w:t>
      </w:r>
      <w:r w:rsidR="00737DFC" w:rsidRPr="006F4A67">
        <w:rPr>
          <w:lang w:val="nb-NO"/>
        </w:rPr>
        <w:t>utt</w:t>
      </w:r>
      <w:r w:rsidRPr="006F4A67">
        <w:rPr>
          <w:lang w:val="nb-NO"/>
        </w:rPr>
        <w:t xml:space="preserve">. </w:t>
      </w:r>
    </w:p>
    <w:p w14:paraId="6DC85B18" w14:textId="77777777" w:rsidR="007128FE" w:rsidRPr="006F4A67" w:rsidRDefault="007128FE" w:rsidP="00725546">
      <w:pPr>
        <w:spacing w:line="240" w:lineRule="auto"/>
        <w:rPr>
          <w:lang w:val="nb-NO"/>
        </w:rPr>
      </w:pPr>
      <w:r w:rsidRPr="006F4A67">
        <w:rPr>
          <w:lang w:val="nb-NO"/>
        </w:rPr>
        <w:t>På grunn av den høye plasmaproteinbindingen er rivaroksaban antagelig ikke dialyserbart.</w:t>
      </w:r>
    </w:p>
    <w:p w14:paraId="3A5B9723" w14:textId="77777777" w:rsidR="007128FE" w:rsidRPr="006F4A67" w:rsidRDefault="007128FE" w:rsidP="00725546">
      <w:pPr>
        <w:spacing w:line="240" w:lineRule="auto"/>
        <w:rPr>
          <w:lang w:val="nb-NO"/>
        </w:rPr>
      </w:pPr>
      <w:r w:rsidRPr="006F4A67">
        <w:rPr>
          <w:lang w:val="nb-NO"/>
        </w:rPr>
        <w:t>Bruk hos pasienter med kreatininclearance &lt;15 ml/min</w:t>
      </w:r>
      <w:r w:rsidR="00737DFC" w:rsidRPr="006F4A67">
        <w:rPr>
          <w:lang w:val="nb-NO"/>
        </w:rPr>
        <w:t>utt</w:t>
      </w:r>
      <w:r w:rsidRPr="006F4A67">
        <w:rPr>
          <w:lang w:val="nb-NO"/>
        </w:rPr>
        <w:t xml:space="preserve"> anbefales ikke. </w:t>
      </w:r>
      <w:r w:rsidR="00D5213B" w:rsidRPr="006F4A67">
        <w:rPr>
          <w:lang w:val="nb-NO"/>
        </w:rPr>
        <w:t>Rivaro</w:t>
      </w:r>
      <w:r w:rsidR="00106D84" w:rsidRPr="006F4A67">
        <w:rPr>
          <w:lang w:val="nb-NO"/>
        </w:rPr>
        <w:t>ks</w:t>
      </w:r>
      <w:r w:rsidR="00D5213B" w:rsidRPr="006F4A67">
        <w:rPr>
          <w:lang w:val="nb-NO"/>
        </w:rPr>
        <w:t>aban</w:t>
      </w:r>
      <w:r w:rsidRPr="006F4A67">
        <w:rPr>
          <w:lang w:val="nb-NO"/>
        </w:rPr>
        <w:t xml:space="preserve"> skal brukes med forsiktighet hos pasienter med kreatininclearance 15-29 ml/min</w:t>
      </w:r>
      <w:r w:rsidR="00737DFC" w:rsidRPr="006F4A67">
        <w:rPr>
          <w:lang w:val="nb-NO"/>
        </w:rPr>
        <w:t>utt</w:t>
      </w:r>
      <w:r w:rsidRPr="006F4A67">
        <w:rPr>
          <w:lang w:val="nb-NO"/>
        </w:rPr>
        <w:t xml:space="preserve"> (se pkt.</w:t>
      </w:r>
      <w:r w:rsidR="003D73DF" w:rsidRPr="006F4A67">
        <w:rPr>
          <w:lang w:val="nb-NO"/>
        </w:rPr>
        <w:t> </w:t>
      </w:r>
      <w:r w:rsidRPr="006F4A67">
        <w:rPr>
          <w:lang w:val="nb-NO"/>
        </w:rPr>
        <w:t>4.4).</w:t>
      </w:r>
    </w:p>
    <w:p w14:paraId="66C1F773" w14:textId="77777777" w:rsidR="007128FE" w:rsidRPr="006F4A67" w:rsidRDefault="007128FE" w:rsidP="00725546">
      <w:pPr>
        <w:tabs>
          <w:tab w:val="clear" w:pos="567"/>
          <w:tab w:val="left" w:pos="3995"/>
        </w:tabs>
        <w:spacing w:line="240" w:lineRule="auto"/>
        <w:rPr>
          <w:lang w:val="nb-NO"/>
        </w:rPr>
      </w:pPr>
    </w:p>
    <w:p w14:paraId="3A3ED989" w14:textId="77777777" w:rsidR="00681FC1" w:rsidRDefault="00681FC1" w:rsidP="00725546">
      <w:pPr>
        <w:tabs>
          <w:tab w:val="clear" w:pos="567"/>
        </w:tabs>
        <w:spacing w:line="240" w:lineRule="auto"/>
        <w:rPr>
          <w:snapToGrid/>
          <w:u w:val="single"/>
          <w:lang w:val="nb-NO" w:eastAsia="en-US"/>
        </w:rPr>
      </w:pPr>
      <w:r w:rsidRPr="006F4A67">
        <w:rPr>
          <w:snapToGrid/>
          <w:u w:val="single"/>
          <w:lang w:val="nb-NO" w:eastAsia="en-US"/>
        </w:rPr>
        <w:t>Farmakokinetiske data hos pasienter</w:t>
      </w:r>
    </w:p>
    <w:p w14:paraId="182C1FAF" w14:textId="77777777" w:rsidR="00FA02C3" w:rsidRPr="006F4A67" w:rsidRDefault="00FA02C3" w:rsidP="00725546">
      <w:pPr>
        <w:tabs>
          <w:tab w:val="clear" w:pos="567"/>
        </w:tabs>
        <w:spacing w:line="240" w:lineRule="auto"/>
        <w:rPr>
          <w:snapToGrid/>
          <w:u w:val="single"/>
          <w:lang w:val="nb-NO" w:eastAsia="en-US"/>
        </w:rPr>
      </w:pPr>
    </w:p>
    <w:p w14:paraId="6FC837EA" w14:textId="77777777" w:rsidR="00681FC1" w:rsidRPr="006F4A67" w:rsidRDefault="00681FC1" w:rsidP="00725546">
      <w:pPr>
        <w:tabs>
          <w:tab w:val="clear" w:pos="567"/>
          <w:tab w:val="left" w:pos="3995"/>
        </w:tabs>
        <w:spacing w:line="240" w:lineRule="auto"/>
        <w:rPr>
          <w:snapToGrid/>
          <w:lang w:val="nb-NO" w:eastAsia="en-US"/>
        </w:rPr>
      </w:pPr>
      <w:r w:rsidRPr="006F4A67">
        <w:rPr>
          <w:snapToGrid/>
          <w:lang w:val="nb-NO" w:eastAsia="en-US"/>
        </w:rPr>
        <w:t xml:space="preserve">Hos pasienter som fikk </w:t>
      </w:r>
      <w:r w:rsidR="00D275EE" w:rsidRPr="006F4A67">
        <w:rPr>
          <w:snapToGrid/>
          <w:lang w:val="nb-NO" w:eastAsia="en-US"/>
        </w:rPr>
        <w:t>1</w:t>
      </w:r>
      <w:r w:rsidRPr="006F4A67">
        <w:rPr>
          <w:snapToGrid/>
          <w:lang w:val="nb-NO" w:eastAsia="en-US"/>
        </w:rPr>
        <w:t xml:space="preserve">0 mg rivaroksaban én gang daglig til </w:t>
      </w:r>
      <w:r w:rsidR="00D275EE" w:rsidRPr="006F4A67">
        <w:rPr>
          <w:snapToGrid/>
          <w:lang w:val="nb-NO" w:eastAsia="en-US"/>
        </w:rPr>
        <w:t>forebygging</w:t>
      </w:r>
      <w:r w:rsidRPr="006F4A67">
        <w:rPr>
          <w:snapToGrid/>
          <w:lang w:val="nb-NO" w:eastAsia="en-US"/>
        </w:rPr>
        <w:t xml:space="preserve"> av VT</w:t>
      </w:r>
      <w:r w:rsidR="00D275EE" w:rsidRPr="006F4A67">
        <w:rPr>
          <w:snapToGrid/>
          <w:lang w:val="nb-NO" w:eastAsia="en-US"/>
        </w:rPr>
        <w:t>E</w:t>
      </w:r>
      <w:r w:rsidRPr="006F4A67">
        <w:rPr>
          <w:snapToGrid/>
          <w:lang w:val="nb-NO" w:eastAsia="en-US"/>
        </w:rPr>
        <w:t xml:space="preserve"> var den geometriske gjennomsnittskonsentrasjonen (90 % prediksjonsintervall) 2</w:t>
      </w:r>
      <w:r w:rsidR="008E520C" w:rsidRPr="006F4A67">
        <w:rPr>
          <w:snapToGrid/>
          <w:lang w:val="nb-NO" w:eastAsia="en-US"/>
        </w:rPr>
        <w:t>-</w:t>
      </w:r>
      <w:r w:rsidRPr="006F4A67">
        <w:rPr>
          <w:snapToGrid/>
          <w:lang w:val="nb-NO" w:eastAsia="en-US"/>
        </w:rPr>
        <w:t>4</w:t>
      </w:r>
      <w:r w:rsidR="003E6C29" w:rsidRPr="006F4A67">
        <w:rPr>
          <w:snapToGrid/>
          <w:lang w:val="nb-NO" w:eastAsia="en-US"/>
        </w:rPr>
        <w:t> </w:t>
      </w:r>
      <w:r w:rsidRPr="006F4A67">
        <w:rPr>
          <w:snapToGrid/>
          <w:lang w:val="nb-NO" w:eastAsia="en-US"/>
        </w:rPr>
        <w:t xml:space="preserve">timer og ca. 24 timer etter dosering (som tilsvarer </w:t>
      </w:r>
      <w:r w:rsidR="00D275EE" w:rsidRPr="006F4A67">
        <w:rPr>
          <w:snapToGrid/>
          <w:lang w:val="nb-NO" w:eastAsia="en-US"/>
        </w:rPr>
        <w:t xml:space="preserve">cirka </w:t>
      </w:r>
      <w:r w:rsidRPr="006F4A67">
        <w:rPr>
          <w:snapToGrid/>
          <w:lang w:val="nb-NO" w:eastAsia="en-US"/>
        </w:rPr>
        <w:t xml:space="preserve">maksimum- og minimumskonsentrasjoner </w:t>
      </w:r>
      <w:r w:rsidR="00954774" w:rsidRPr="006F4A67">
        <w:rPr>
          <w:snapToGrid/>
          <w:lang w:val="nb-NO" w:eastAsia="en-US"/>
        </w:rPr>
        <w:t>i</w:t>
      </w:r>
      <w:r w:rsidRPr="006F4A67">
        <w:rPr>
          <w:snapToGrid/>
          <w:lang w:val="nb-NO" w:eastAsia="en-US"/>
        </w:rPr>
        <w:t xml:space="preserve"> dose</w:t>
      </w:r>
      <w:r w:rsidR="00954774" w:rsidRPr="006F4A67">
        <w:rPr>
          <w:snapToGrid/>
          <w:lang w:val="nb-NO" w:eastAsia="en-US"/>
        </w:rPr>
        <w:t>rings</w:t>
      </w:r>
      <w:r w:rsidRPr="006F4A67">
        <w:rPr>
          <w:snapToGrid/>
          <w:lang w:val="nb-NO" w:eastAsia="en-US"/>
        </w:rPr>
        <w:t xml:space="preserve">intervallet) henholdsvis </w:t>
      </w:r>
      <w:r w:rsidR="00954774" w:rsidRPr="006F4A67">
        <w:rPr>
          <w:snapToGrid/>
          <w:lang w:val="nb-NO" w:eastAsia="en-US"/>
        </w:rPr>
        <w:t>101</w:t>
      </w:r>
      <w:r w:rsidRPr="006F4A67">
        <w:rPr>
          <w:snapToGrid/>
          <w:lang w:val="nb-NO" w:eastAsia="en-US"/>
        </w:rPr>
        <w:t> (</w:t>
      </w:r>
      <w:r w:rsidR="00954774" w:rsidRPr="006F4A67">
        <w:rPr>
          <w:snapToGrid/>
          <w:lang w:val="nb-NO" w:eastAsia="en-US"/>
        </w:rPr>
        <w:t>7</w:t>
      </w:r>
      <w:r w:rsidR="008E520C" w:rsidRPr="006F4A67">
        <w:rPr>
          <w:snapToGrid/>
          <w:lang w:val="nb-NO" w:eastAsia="en-US"/>
        </w:rPr>
        <w:t>-</w:t>
      </w:r>
      <w:r w:rsidR="00954774" w:rsidRPr="006F4A67">
        <w:rPr>
          <w:snapToGrid/>
          <w:lang w:val="nb-NO" w:eastAsia="en-US"/>
        </w:rPr>
        <w:t>273</w:t>
      </w:r>
      <w:r w:rsidRPr="006F4A67">
        <w:rPr>
          <w:snapToGrid/>
          <w:lang w:val="nb-NO" w:eastAsia="en-US"/>
        </w:rPr>
        <w:t xml:space="preserve">) og </w:t>
      </w:r>
      <w:r w:rsidR="00954774" w:rsidRPr="006F4A67">
        <w:rPr>
          <w:snapToGrid/>
          <w:lang w:val="nb-NO" w:eastAsia="en-US"/>
        </w:rPr>
        <w:t>14</w:t>
      </w:r>
      <w:r w:rsidRPr="006F4A67">
        <w:rPr>
          <w:snapToGrid/>
          <w:lang w:val="nb-NO" w:eastAsia="en-US"/>
        </w:rPr>
        <w:t> (</w:t>
      </w:r>
      <w:r w:rsidR="00954774" w:rsidRPr="006F4A67">
        <w:rPr>
          <w:snapToGrid/>
          <w:lang w:val="nb-NO" w:eastAsia="en-US"/>
        </w:rPr>
        <w:t>4</w:t>
      </w:r>
      <w:r w:rsidR="008E520C" w:rsidRPr="006F4A67">
        <w:rPr>
          <w:snapToGrid/>
          <w:lang w:val="nb-NO" w:eastAsia="en-US"/>
        </w:rPr>
        <w:t>-</w:t>
      </w:r>
      <w:r w:rsidR="00954774" w:rsidRPr="006F4A67">
        <w:rPr>
          <w:snapToGrid/>
          <w:lang w:val="nb-NO" w:eastAsia="en-US"/>
        </w:rPr>
        <w:t>51</w:t>
      </w:r>
      <w:r w:rsidRPr="006F4A67">
        <w:rPr>
          <w:snapToGrid/>
          <w:lang w:val="nb-NO" w:eastAsia="en-US"/>
        </w:rPr>
        <w:t>) mikrogram/liter.</w:t>
      </w:r>
    </w:p>
    <w:p w14:paraId="6F1606D0" w14:textId="77777777" w:rsidR="00681FC1" w:rsidRPr="006F4A67" w:rsidRDefault="00681FC1" w:rsidP="00725546">
      <w:pPr>
        <w:tabs>
          <w:tab w:val="clear" w:pos="567"/>
          <w:tab w:val="left" w:pos="3995"/>
        </w:tabs>
        <w:spacing w:line="240" w:lineRule="auto"/>
        <w:rPr>
          <w:lang w:val="nb-NO"/>
        </w:rPr>
      </w:pPr>
    </w:p>
    <w:p w14:paraId="3B104EAD" w14:textId="77777777" w:rsidR="007128FE" w:rsidRDefault="007128FE" w:rsidP="00725546">
      <w:pPr>
        <w:rPr>
          <w:iCs/>
          <w:u w:val="single"/>
          <w:lang w:val="nb-NO"/>
        </w:rPr>
      </w:pPr>
      <w:r w:rsidRPr="006F4A67">
        <w:rPr>
          <w:iCs/>
          <w:u w:val="single"/>
          <w:lang w:val="nb-NO"/>
        </w:rPr>
        <w:t xml:space="preserve">Forholdet farmakokinetikk/farmakodynamikk </w:t>
      </w:r>
    </w:p>
    <w:p w14:paraId="7BA71916" w14:textId="77777777" w:rsidR="00FA02C3" w:rsidRPr="006F4A67" w:rsidRDefault="00FA02C3" w:rsidP="00725546">
      <w:pPr>
        <w:rPr>
          <w:iCs/>
          <w:u w:val="single"/>
          <w:lang w:val="nb-NO"/>
        </w:rPr>
      </w:pPr>
    </w:p>
    <w:p w14:paraId="547A63D1" w14:textId="77777777" w:rsidR="007128FE" w:rsidRPr="006F4A67" w:rsidRDefault="007128FE" w:rsidP="00725546">
      <w:pPr>
        <w:rPr>
          <w:lang w:val="nb-NO"/>
        </w:rPr>
      </w:pPr>
      <w:r w:rsidRPr="006F4A67">
        <w:rPr>
          <w:lang w:val="nb-NO"/>
        </w:rPr>
        <w:t>Det farmakokinetiske/farmakodynamiske (PK/PD) forholdet mellom rivaroksabans plasmakonsentrasjon og ulike farmakodynamiske endepunkter (faktor</w:t>
      </w:r>
      <w:r w:rsidR="004F3A67" w:rsidRPr="006F4A67">
        <w:rPr>
          <w:lang w:val="nb-NO"/>
        </w:rPr>
        <w:t> </w:t>
      </w:r>
      <w:r w:rsidRPr="006F4A67">
        <w:rPr>
          <w:lang w:val="nb-NO"/>
        </w:rPr>
        <w:t>Xa-hemming, PT, aPTT, Heptest) har vært undersøkt etter administrering av ulike doser (5</w:t>
      </w:r>
      <w:r w:rsidR="00DF7265" w:rsidRPr="006F4A67">
        <w:rPr>
          <w:lang w:val="nb-NO"/>
        </w:rPr>
        <w:t>-</w:t>
      </w:r>
      <w:r w:rsidRPr="006F4A67">
        <w:rPr>
          <w:lang w:val="nb-NO"/>
        </w:rPr>
        <w:t xml:space="preserve">30 mg </w:t>
      </w:r>
      <w:r w:rsidR="00681FC1" w:rsidRPr="006F4A67">
        <w:rPr>
          <w:snapToGrid/>
          <w:lang w:val="nb-NO" w:eastAsia="en-US"/>
        </w:rPr>
        <w:t>to ganger daglig</w:t>
      </w:r>
      <w:r w:rsidRPr="006F4A67">
        <w:rPr>
          <w:lang w:val="nb-NO"/>
        </w:rPr>
        <w:t>). Forholdet mellom rivaroksabankonsentrasjonen og faktor</w:t>
      </w:r>
      <w:r w:rsidR="004F3A67" w:rsidRPr="006F4A67">
        <w:rPr>
          <w:lang w:val="nb-NO"/>
        </w:rPr>
        <w:t> </w:t>
      </w:r>
      <w:r w:rsidRPr="006F4A67">
        <w:rPr>
          <w:lang w:val="nb-NO"/>
        </w:rPr>
        <w:t>Xa-aktiviteten ble best beskrevet ved en E</w:t>
      </w:r>
      <w:r w:rsidRPr="006F4A67">
        <w:rPr>
          <w:vertAlign w:val="subscript"/>
          <w:lang w:val="nb-NO"/>
        </w:rPr>
        <w:t>max</w:t>
      </w:r>
      <w:r w:rsidRPr="006F4A67">
        <w:rPr>
          <w:lang w:val="nb-NO"/>
        </w:rPr>
        <w:t>-modell. For PT beskrev vanligvis den lineære modellen dataene bedre. Avhengig av hvilke PT-reagenser som ble benyttet, varierte hellingsgraden betydelig. Når Neoplastin PT ble brukt var baseline for PT ca. 13</w:t>
      </w:r>
      <w:r w:rsidR="00DF7265" w:rsidRPr="006F4A67">
        <w:rPr>
          <w:lang w:val="nb-NO"/>
        </w:rPr>
        <w:t> </w:t>
      </w:r>
      <w:r w:rsidRPr="006F4A67">
        <w:rPr>
          <w:lang w:val="nb-NO"/>
        </w:rPr>
        <w:t>sek</w:t>
      </w:r>
      <w:r w:rsidR="00996C1A" w:rsidRPr="006F4A67">
        <w:rPr>
          <w:lang w:val="nb-NO"/>
        </w:rPr>
        <w:t>under</w:t>
      </w:r>
      <w:r w:rsidRPr="006F4A67">
        <w:rPr>
          <w:lang w:val="nb-NO"/>
        </w:rPr>
        <w:t xml:space="preserve"> og hellingsgraden var rundt 3 til 4 sek</w:t>
      </w:r>
      <w:r w:rsidR="006E1F73" w:rsidRPr="006F4A67">
        <w:rPr>
          <w:lang w:val="nb-NO"/>
        </w:rPr>
        <w:t>under</w:t>
      </w:r>
      <w:r w:rsidRPr="006F4A67">
        <w:rPr>
          <w:lang w:val="nb-NO"/>
        </w:rPr>
        <w:t>/(100 </w:t>
      </w:r>
      <w:r w:rsidR="00DF7265" w:rsidRPr="006F4A67">
        <w:rPr>
          <w:snapToGrid/>
          <w:lang w:val="nb-NO" w:eastAsia="en-US"/>
        </w:rPr>
        <w:t>mikrogram</w:t>
      </w:r>
      <w:r w:rsidRPr="006F4A67">
        <w:rPr>
          <w:lang w:val="nb-NO"/>
        </w:rPr>
        <w:t>/l</w:t>
      </w:r>
      <w:r w:rsidR="006E1F73" w:rsidRPr="006F4A67">
        <w:rPr>
          <w:lang w:val="nb-NO"/>
        </w:rPr>
        <w:t>iter</w:t>
      </w:r>
      <w:r w:rsidRPr="006F4A67">
        <w:rPr>
          <w:lang w:val="nb-NO"/>
        </w:rPr>
        <w:t>). Resultatet av PK/PD analysen i fase</w:t>
      </w:r>
      <w:r w:rsidR="00090FA5" w:rsidRPr="006F4A67">
        <w:rPr>
          <w:lang w:val="nb-NO"/>
        </w:rPr>
        <w:t> </w:t>
      </w:r>
      <w:r w:rsidRPr="006F4A67">
        <w:rPr>
          <w:lang w:val="nb-NO"/>
        </w:rPr>
        <w:t xml:space="preserve">II </w:t>
      </w:r>
      <w:r w:rsidR="006E1F73" w:rsidRPr="006F4A67">
        <w:rPr>
          <w:lang w:val="nb-NO"/>
        </w:rPr>
        <w:t xml:space="preserve">og III </w:t>
      </w:r>
      <w:r w:rsidRPr="006F4A67">
        <w:rPr>
          <w:lang w:val="nb-NO"/>
        </w:rPr>
        <w:t>var sammenfallende med data fra friske frivillige. Hos pasienter ble baseline for faktor</w:t>
      </w:r>
      <w:r w:rsidR="004F3A67" w:rsidRPr="006F4A67">
        <w:rPr>
          <w:lang w:val="nb-NO"/>
        </w:rPr>
        <w:t> </w:t>
      </w:r>
      <w:r w:rsidRPr="006F4A67">
        <w:rPr>
          <w:lang w:val="nb-NO"/>
        </w:rPr>
        <w:t>Xa og PT påvirket av operasjonen og resulterte i en forskjell i hellingsgraden til konsentrasjon-PT mellom dagen etter operasjonen og steady state.</w:t>
      </w:r>
    </w:p>
    <w:p w14:paraId="76542875" w14:textId="77777777" w:rsidR="007128FE" w:rsidRPr="006F4A67" w:rsidRDefault="007128FE" w:rsidP="00725546">
      <w:pPr>
        <w:tabs>
          <w:tab w:val="clear" w:pos="567"/>
          <w:tab w:val="left" w:pos="3995"/>
        </w:tabs>
        <w:spacing w:line="240" w:lineRule="auto"/>
        <w:rPr>
          <w:lang w:val="nb-NO"/>
        </w:rPr>
      </w:pPr>
    </w:p>
    <w:p w14:paraId="15A1010D" w14:textId="77777777" w:rsidR="00E92428" w:rsidRDefault="00E92428" w:rsidP="00725546">
      <w:pPr>
        <w:keepNext/>
        <w:tabs>
          <w:tab w:val="clear" w:pos="567"/>
        </w:tabs>
        <w:spacing w:line="240" w:lineRule="auto"/>
        <w:rPr>
          <w:snapToGrid/>
          <w:u w:val="single"/>
          <w:lang w:val="nb-NO" w:eastAsia="en-US"/>
        </w:rPr>
      </w:pPr>
      <w:r w:rsidRPr="006F4A67">
        <w:rPr>
          <w:snapToGrid/>
          <w:u w:val="single"/>
          <w:lang w:val="nb-NO" w:eastAsia="en-US"/>
        </w:rPr>
        <w:t>Pediatrisk populasjon</w:t>
      </w:r>
    </w:p>
    <w:p w14:paraId="5CB1FC9A" w14:textId="77777777" w:rsidR="00FA02C3" w:rsidRPr="006F4A67" w:rsidRDefault="00FA02C3" w:rsidP="00725546">
      <w:pPr>
        <w:keepNext/>
        <w:tabs>
          <w:tab w:val="clear" w:pos="567"/>
        </w:tabs>
        <w:spacing w:line="240" w:lineRule="auto"/>
        <w:rPr>
          <w:snapToGrid/>
          <w:u w:val="single"/>
          <w:lang w:val="nb-NO" w:eastAsia="en-US"/>
        </w:rPr>
      </w:pPr>
    </w:p>
    <w:p w14:paraId="33349895" w14:textId="77777777" w:rsidR="00E92428" w:rsidRPr="006F4A67" w:rsidRDefault="00E92428" w:rsidP="00725546">
      <w:pPr>
        <w:tabs>
          <w:tab w:val="clear" w:pos="567"/>
        </w:tabs>
        <w:spacing w:line="240" w:lineRule="auto"/>
        <w:rPr>
          <w:snapToGrid/>
          <w:lang w:val="nb-NO" w:eastAsia="en-US"/>
        </w:rPr>
      </w:pPr>
      <w:r w:rsidRPr="006F4A67">
        <w:rPr>
          <w:snapToGrid/>
          <w:lang w:val="nb-NO" w:eastAsia="en-US"/>
        </w:rPr>
        <w:t>Sikkerhet og effekt er ikke fastslått for</w:t>
      </w:r>
      <w:r w:rsidR="00D45BDD" w:rsidRPr="00295879">
        <w:rPr>
          <w:lang w:val="nb-NO"/>
        </w:rPr>
        <w:t xml:space="preserve"> </w:t>
      </w:r>
      <w:r w:rsidR="00D45BDD" w:rsidRPr="00D45BDD">
        <w:rPr>
          <w:snapToGrid/>
          <w:lang w:val="nb-NO" w:eastAsia="en-US"/>
        </w:rPr>
        <w:t>indikasjonen primær forebygging av VTE for</w:t>
      </w:r>
      <w:r w:rsidRPr="006F4A67">
        <w:rPr>
          <w:snapToGrid/>
          <w:lang w:val="nb-NO" w:eastAsia="en-US"/>
        </w:rPr>
        <w:t xml:space="preserve"> barn og ungdom opptil 18 år.</w:t>
      </w:r>
    </w:p>
    <w:p w14:paraId="03CE508B" w14:textId="77777777" w:rsidR="00E92428" w:rsidRPr="006F4A67" w:rsidRDefault="00E92428" w:rsidP="00725546">
      <w:pPr>
        <w:tabs>
          <w:tab w:val="clear" w:pos="567"/>
          <w:tab w:val="left" w:pos="3995"/>
        </w:tabs>
        <w:spacing w:line="240" w:lineRule="auto"/>
        <w:rPr>
          <w:lang w:val="nb-NO"/>
        </w:rPr>
      </w:pPr>
    </w:p>
    <w:p w14:paraId="1CF491C1" w14:textId="77777777" w:rsidR="007128FE" w:rsidRPr="006F4A67" w:rsidRDefault="007128FE" w:rsidP="00725546">
      <w:pPr>
        <w:keepNext/>
        <w:spacing w:line="240" w:lineRule="auto"/>
        <w:ind w:left="567" w:hanging="567"/>
        <w:rPr>
          <w:b/>
          <w:bCs/>
          <w:lang w:val="nb-NO"/>
        </w:rPr>
      </w:pPr>
      <w:r w:rsidRPr="006F4A67">
        <w:rPr>
          <w:b/>
          <w:bCs/>
          <w:lang w:val="nb-NO"/>
        </w:rPr>
        <w:t>5.3</w:t>
      </w:r>
      <w:r w:rsidRPr="006F4A67">
        <w:rPr>
          <w:b/>
          <w:bCs/>
          <w:lang w:val="nb-NO"/>
        </w:rPr>
        <w:tab/>
        <w:t>Prekliniske sikkerhetsdata</w:t>
      </w:r>
    </w:p>
    <w:p w14:paraId="6D8867DC" w14:textId="77777777" w:rsidR="007128FE" w:rsidRPr="006F4A67" w:rsidRDefault="007128FE" w:rsidP="00725546">
      <w:pPr>
        <w:keepNext/>
        <w:spacing w:line="240" w:lineRule="auto"/>
        <w:rPr>
          <w:lang w:val="nb-NO"/>
        </w:rPr>
      </w:pPr>
    </w:p>
    <w:p w14:paraId="25055F74" w14:textId="77777777" w:rsidR="00737DFC" w:rsidRPr="006F4A67" w:rsidRDefault="007128FE" w:rsidP="00725546">
      <w:pPr>
        <w:spacing w:line="240" w:lineRule="auto"/>
        <w:rPr>
          <w:lang w:val="nb-NO"/>
        </w:rPr>
      </w:pPr>
      <w:r w:rsidRPr="006F4A67">
        <w:rPr>
          <w:lang w:val="nb-NO"/>
        </w:rPr>
        <w:t>Prekliniske data indikerer ingen spesiell fare for mennesker basert på konvensjonelle studier av sikkerhetsfarmakologi, toksisitetstester ved enkeltdose, fototoksisitet</w:t>
      </w:r>
      <w:r w:rsidR="006B461E" w:rsidRPr="006F4A67">
        <w:rPr>
          <w:lang w:val="nb-NO"/>
        </w:rPr>
        <w:t>,</w:t>
      </w:r>
      <w:r w:rsidRPr="006F4A67">
        <w:rPr>
          <w:lang w:val="nb-NO"/>
        </w:rPr>
        <w:t xml:space="preserve"> gentoksisitet</w:t>
      </w:r>
      <w:r w:rsidR="002613AE" w:rsidRPr="006F4A67">
        <w:rPr>
          <w:lang w:val="nb-NO"/>
        </w:rPr>
        <w:t>,</w:t>
      </w:r>
      <w:r w:rsidR="006B461E" w:rsidRPr="006F4A67">
        <w:rPr>
          <w:snapToGrid/>
          <w:lang w:val="nb-NO" w:eastAsia="en-US"/>
        </w:rPr>
        <w:t xml:space="preserve"> karsinogenitet og </w:t>
      </w:r>
      <w:r w:rsidR="00250017" w:rsidRPr="006F4A67">
        <w:rPr>
          <w:snapToGrid/>
          <w:lang w:val="nb-NO" w:eastAsia="en-US"/>
        </w:rPr>
        <w:t>juvenil toksisitet</w:t>
      </w:r>
      <w:r w:rsidRPr="006F4A67">
        <w:rPr>
          <w:lang w:val="nb-NO"/>
        </w:rPr>
        <w:t xml:space="preserve">. </w:t>
      </w:r>
    </w:p>
    <w:p w14:paraId="5A2BBAC8" w14:textId="77777777" w:rsidR="007128FE" w:rsidRPr="006F4A67" w:rsidRDefault="007128FE" w:rsidP="00725546">
      <w:pPr>
        <w:spacing w:line="240" w:lineRule="auto"/>
        <w:rPr>
          <w:lang w:val="nb-NO"/>
        </w:rPr>
      </w:pPr>
      <w:r w:rsidRPr="006F4A67">
        <w:rPr>
          <w:lang w:val="nb-NO"/>
        </w:rPr>
        <w:t>Effekter sett ved toksisitetstester ved gjentatt dosering skyldes i hovedsak overdreven farmakodynamisk aktivitet av rivaroksaban. Hos rotte ble det sett økt</w:t>
      </w:r>
      <w:r w:rsidR="00737DFC" w:rsidRPr="006F4A67">
        <w:rPr>
          <w:lang w:val="nb-NO"/>
        </w:rPr>
        <w:t>e</w:t>
      </w:r>
      <w:r w:rsidRPr="006F4A67">
        <w:rPr>
          <w:lang w:val="nb-NO"/>
        </w:rPr>
        <w:t xml:space="preserve"> IgG og IgA plasmanivåer ved klinisk relevante eksponeringsnivåer. </w:t>
      </w:r>
    </w:p>
    <w:p w14:paraId="5AA97C19" w14:textId="77777777" w:rsidR="007128FE" w:rsidRPr="006F4A67" w:rsidRDefault="00EC5E4A" w:rsidP="00725546">
      <w:pPr>
        <w:spacing w:line="240" w:lineRule="auto"/>
        <w:rPr>
          <w:lang w:val="nb-NO"/>
        </w:rPr>
      </w:pPr>
      <w:r w:rsidRPr="006F4A67">
        <w:rPr>
          <w:lang w:val="nb-NO"/>
        </w:rPr>
        <w:t xml:space="preserve">Det ble ikke sett </w:t>
      </w:r>
      <w:r w:rsidR="0086251E" w:rsidRPr="006F4A67">
        <w:rPr>
          <w:lang w:val="nb-NO"/>
        </w:rPr>
        <w:t>effekter på fertilitet</w:t>
      </w:r>
      <w:r w:rsidRPr="006F4A67">
        <w:rPr>
          <w:lang w:val="nb-NO"/>
        </w:rPr>
        <w:t xml:space="preserve"> hos hann- </w:t>
      </w:r>
      <w:r w:rsidR="00720E8A" w:rsidRPr="006F4A67">
        <w:rPr>
          <w:lang w:val="nb-NO"/>
        </w:rPr>
        <w:t>eller</w:t>
      </w:r>
      <w:r w:rsidRPr="006F4A67">
        <w:rPr>
          <w:lang w:val="nb-NO"/>
        </w:rPr>
        <w:t xml:space="preserve"> hunnrotter</w:t>
      </w:r>
      <w:r w:rsidR="0086251E" w:rsidRPr="006F4A67">
        <w:rPr>
          <w:lang w:val="nb-NO"/>
        </w:rPr>
        <w:t xml:space="preserve">. </w:t>
      </w:r>
      <w:r w:rsidR="007128FE" w:rsidRPr="006F4A67">
        <w:rPr>
          <w:lang w:val="nb-NO"/>
        </w:rPr>
        <w:t xml:space="preserve">Dyrestudier har vist reproduksjonstoksiske effekter relatert til rivaroksabans farmakologiske virkningsmekanisme (det vil si blødningskomplikasjoner). Embryo-føtal toksisitet (post-implantasjonstap, retardert/progressiv bendannelse, multiple svakt fargede leverflekker) og en økt forekomst av vanlige misdannelser så vel som placentale forandringer er sett ved klinisk relevante plasmakonsentrasjoner. I de pre- og postnatale studiene hos rotte ble det sett redusert overlevelse </w:t>
      </w:r>
      <w:r w:rsidR="00737DFC" w:rsidRPr="006F4A67">
        <w:rPr>
          <w:lang w:val="nb-NO"/>
        </w:rPr>
        <w:t xml:space="preserve">for avkom </w:t>
      </w:r>
      <w:r w:rsidR="007128FE" w:rsidRPr="006F4A67">
        <w:rPr>
          <w:lang w:val="nb-NO"/>
        </w:rPr>
        <w:t>ved doser som var toksiske for mordyret.</w:t>
      </w:r>
    </w:p>
    <w:p w14:paraId="330AA512" w14:textId="77777777" w:rsidR="007128FE" w:rsidRPr="006F4A67" w:rsidRDefault="007128FE" w:rsidP="00725546">
      <w:pPr>
        <w:spacing w:line="240" w:lineRule="auto"/>
        <w:rPr>
          <w:lang w:val="nb-NO"/>
        </w:rPr>
      </w:pPr>
    </w:p>
    <w:p w14:paraId="3A6B8326" w14:textId="77777777" w:rsidR="007128FE" w:rsidRPr="006F4A67" w:rsidRDefault="007128FE" w:rsidP="00725546">
      <w:pPr>
        <w:spacing w:line="240" w:lineRule="auto"/>
        <w:rPr>
          <w:lang w:val="nb-NO"/>
        </w:rPr>
      </w:pPr>
    </w:p>
    <w:p w14:paraId="499319F4" w14:textId="77777777" w:rsidR="007128FE" w:rsidRPr="006F4A67" w:rsidRDefault="007128FE" w:rsidP="00725546">
      <w:pPr>
        <w:keepNext/>
        <w:spacing w:line="240" w:lineRule="auto"/>
        <w:ind w:left="567" w:hanging="567"/>
        <w:rPr>
          <w:b/>
          <w:bCs/>
          <w:lang w:val="nb-NO"/>
        </w:rPr>
      </w:pPr>
      <w:r w:rsidRPr="006F4A67">
        <w:rPr>
          <w:b/>
          <w:bCs/>
          <w:lang w:val="nb-NO"/>
        </w:rPr>
        <w:lastRenderedPageBreak/>
        <w:t>6.</w:t>
      </w:r>
      <w:r w:rsidRPr="006F4A67">
        <w:rPr>
          <w:b/>
          <w:bCs/>
          <w:lang w:val="nb-NO"/>
        </w:rPr>
        <w:tab/>
        <w:t>FARMASØYTISKE OPPLYSNINGER</w:t>
      </w:r>
    </w:p>
    <w:p w14:paraId="2B57749E" w14:textId="77777777" w:rsidR="007128FE" w:rsidRPr="006F4A67" w:rsidRDefault="007128FE" w:rsidP="00725546">
      <w:pPr>
        <w:keepNext/>
        <w:spacing w:line="240" w:lineRule="auto"/>
        <w:rPr>
          <w:lang w:val="nb-NO"/>
        </w:rPr>
      </w:pPr>
    </w:p>
    <w:p w14:paraId="5521961B" w14:textId="77777777" w:rsidR="007128FE" w:rsidRPr="006F4A67" w:rsidRDefault="007128FE" w:rsidP="00725546">
      <w:pPr>
        <w:keepNext/>
        <w:spacing w:line="240" w:lineRule="auto"/>
        <w:ind w:left="567" w:hanging="567"/>
        <w:rPr>
          <w:b/>
          <w:bCs/>
          <w:lang w:val="nb-NO"/>
        </w:rPr>
      </w:pPr>
      <w:r w:rsidRPr="006F4A67">
        <w:rPr>
          <w:b/>
          <w:bCs/>
          <w:lang w:val="nb-NO"/>
        </w:rPr>
        <w:t>6.1</w:t>
      </w:r>
      <w:r w:rsidRPr="006F4A67">
        <w:rPr>
          <w:b/>
          <w:bCs/>
          <w:lang w:val="nb-NO"/>
        </w:rPr>
        <w:tab/>
      </w:r>
      <w:r w:rsidR="002D143A" w:rsidRPr="006F4A67">
        <w:rPr>
          <w:b/>
          <w:bCs/>
          <w:lang w:val="nb-NO"/>
        </w:rPr>
        <w:t>H</w:t>
      </w:r>
      <w:r w:rsidRPr="006F4A67">
        <w:rPr>
          <w:b/>
          <w:bCs/>
          <w:lang w:val="nb-NO"/>
        </w:rPr>
        <w:t>jelpestoffer</w:t>
      </w:r>
    </w:p>
    <w:p w14:paraId="0488794E" w14:textId="77777777" w:rsidR="007128FE" w:rsidRPr="006F4A67" w:rsidRDefault="007128FE" w:rsidP="00725546">
      <w:pPr>
        <w:keepNext/>
        <w:spacing w:line="240" w:lineRule="auto"/>
        <w:rPr>
          <w:u w:val="single"/>
          <w:lang w:val="nb-NO"/>
        </w:rPr>
      </w:pPr>
    </w:p>
    <w:p w14:paraId="02A2639B" w14:textId="77777777" w:rsidR="007128FE" w:rsidRDefault="007128FE" w:rsidP="00725546">
      <w:pPr>
        <w:keepNext/>
        <w:spacing w:line="240" w:lineRule="auto"/>
        <w:rPr>
          <w:iCs/>
          <w:u w:val="single"/>
          <w:lang w:val="nb-NO"/>
        </w:rPr>
      </w:pPr>
      <w:r w:rsidRPr="006F4A67">
        <w:rPr>
          <w:iCs/>
          <w:u w:val="single"/>
          <w:lang w:val="nb-NO"/>
        </w:rPr>
        <w:t>Tablettkjerne</w:t>
      </w:r>
    </w:p>
    <w:p w14:paraId="2AD3E29D" w14:textId="77777777" w:rsidR="00FA02C3" w:rsidRPr="006F4A67" w:rsidRDefault="00FA02C3" w:rsidP="00C3045E">
      <w:pPr>
        <w:widowControl w:val="0"/>
        <w:spacing w:line="240" w:lineRule="auto"/>
        <w:rPr>
          <w:iCs/>
          <w:u w:val="single"/>
          <w:lang w:val="nb-NO"/>
        </w:rPr>
      </w:pPr>
    </w:p>
    <w:p w14:paraId="1DA96872" w14:textId="77777777" w:rsidR="00ED5825" w:rsidRPr="006F4A67" w:rsidRDefault="00ED5825" w:rsidP="00725546">
      <w:pPr>
        <w:spacing w:line="240" w:lineRule="auto"/>
        <w:rPr>
          <w:lang w:val="nb-NO"/>
        </w:rPr>
      </w:pPr>
      <w:r w:rsidRPr="006F4A67">
        <w:rPr>
          <w:lang w:val="nb-NO"/>
        </w:rPr>
        <w:t>Laktosemonohydrat</w:t>
      </w:r>
    </w:p>
    <w:p w14:paraId="0718ABDE" w14:textId="77777777" w:rsidR="007128FE" w:rsidRPr="006F4A67" w:rsidRDefault="007128FE" w:rsidP="00725546">
      <w:pPr>
        <w:spacing w:line="240" w:lineRule="auto"/>
        <w:rPr>
          <w:lang w:val="nb-NO"/>
        </w:rPr>
      </w:pPr>
      <w:r w:rsidRPr="006F4A67">
        <w:rPr>
          <w:lang w:val="nb-NO"/>
        </w:rPr>
        <w:t>Krysskarmellosenatrium</w:t>
      </w:r>
      <w:r w:rsidR="00ED5825" w:rsidRPr="006F4A67">
        <w:rPr>
          <w:lang w:val="nb-NO"/>
        </w:rPr>
        <w:t xml:space="preserve"> (E468)</w:t>
      </w:r>
    </w:p>
    <w:p w14:paraId="58861DF1" w14:textId="77777777" w:rsidR="00ED5825" w:rsidRPr="006F4A67" w:rsidRDefault="00ED5825" w:rsidP="00725546">
      <w:pPr>
        <w:spacing w:line="240" w:lineRule="auto"/>
        <w:rPr>
          <w:lang w:val="nb-NO"/>
        </w:rPr>
      </w:pPr>
      <w:r w:rsidRPr="006F4A67">
        <w:rPr>
          <w:lang w:val="nb-NO"/>
        </w:rPr>
        <w:t>Natriumlaurylsulfat (E487)</w:t>
      </w:r>
    </w:p>
    <w:p w14:paraId="2C378C88" w14:textId="77777777" w:rsidR="007128FE" w:rsidRPr="006F4A67" w:rsidRDefault="007128FE" w:rsidP="00725546">
      <w:pPr>
        <w:spacing w:line="240" w:lineRule="auto"/>
        <w:rPr>
          <w:lang w:val="nb-NO"/>
        </w:rPr>
      </w:pPr>
      <w:r w:rsidRPr="006F4A67">
        <w:rPr>
          <w:lang w:val="nb-NO"/>
        </w:rPr>
        <w:t>Hypromellose</w:t>
      </w:r>
      <w:r w:rsidR="00D7432F" w:rsidRPr="006F4A67">
        <w:rPr>
          <w:lang w:val="nb-NO"/>
        </w:rPr>
        <w:t xml:space="preserve"> 2910</w:t>
      </w:r>
      <w:r w:rsidR="001B3CD9" w:rsidRPr="006F4A67">
        <w:rPr>
          <w:lang w:val="nb-NO"/>
        </w:rPr>
        <w:t xml:space="preserve"> </w:t>
      </w:r>
      <w:r w:rsidR="00ED5825" w:rsidRPr="006F4A67">
        <w:rPr>
          <w:lang w:val="nb-NO"/>
        </w:rPr>
        <w:t>(nominell viskositet 5,1 mPa.S) (E464)</w:t>
      </w:r>
    </w:p>
    <w:p w14:paraId="6A16F90C" w14:textId="77777777" w:rsidR="00ED5825" w:rsidRPr="00295879" w:rsidRDefault="00ED5825" w:rsidP="00725546">
      <w:pPr>
        <w:spacing w:line="240" w:lineRule="auto"/>
        <w:rPr>
          <w:lang w:val="fi-FI"/>
        </w:rPr>
      </w:pPr>
      <w:r w:rsidRPr="00295879">
        <w:rPr>
          <w:lang w:val="fi-FI"/>
        </w:rPr>
        <w:t>Cellulose, mikrokrystallinsk (E460)</w:t>
      </w:r>
    </w:p>
    <w:p w14:paraId="0E5D31AE" w14:textId="77777777" w:rsidR="00ED5825" w:rsidRPr="00295879" w:rsidRDefault="00ED5825" w:rsidP="00725546">
      <w:pPr>
        <w:spacing w:line="240" w:lineRule="auto"/>
        <w:rPr>
          <w:lang w:val="fi-FI"/>
        </w:rPr>
      </w:pPr>
      <w:r w:rsidRPr="00295879">
        <w:rPr>
          <w:lang w:val="fi-FI"/>
        </w:rPr>
        <w:t>Silika, kolloidal vannfri (E551)</w:t>
      </w:r>
    </w:p>
    <w:p w14:paraId="28479E67" w14:textId="77777777" w:rsidR="007128FE" w:rsidRPr="003668ED" w:rsidRDefault="007128FE" w:rsidP="00725546">
      <w:pPr>
        <w:spacing w:line="240" w:lineRule="auto"/>
        <w:rPr>
          <w:lang w:val="fi-FI"/>
        </w:rPr>
      </w:pPr>
      <w:r w:rsidRPr="003668ED">
        <w:rPr>
          <w:lang w:val="fi-FI"/>
        </w:rPr>
        <w:t>Magnesiumstearat</w:t>
      </w:r>
      <w:r w:rsidR="00ED5825" w:rsidRPr="003668ED">
        <w:rPr>
          <w:lang w:val="fi-FI"/>
        </w:rPr>
        <w:t xml:space="preserve"> (E572)</w:t>
      </w:r>
    </w:p>
    <w:p w14:paraId="5E94A61D" w14:textId="77777777" w:rsidR="007128FE" w:rsidRPr="003668ED" w:rsidRDefault="007128FE" w:rsidP="00725546">
      <w:pPr>
        <w:spacing w:line="240" w:lineRule="auto"/>
        <w:rPr>
          <w:lang w:val="fi-FI"/>
        </w:rPr>
      </w:pPr>
    </w:p>
    <w:p w14:paraId="07B5986E" w14:textId="77777777" w:rsidR="007128FE" w:rsidRPr="003668ED" w:rsidRDefault="007128FE" w:rsidP="00725546">
      <w:pPr>
        <w:keepNext/>
        <w:spacing w:line="240" w:lineRule="auto"/>
        <w:rPr>
          <w:iCs/>
          <w:u w:val="single"/>
          <w:lang w:val="fi-FI"/>
        </w:rPr>
      </w:pPr>
      <w:r w:rsidRPr="003668ED">
        <w:rPr>
          <w:iCs/>
          <w:u w:val="single"/>
          <w:lang w:val="fi-FI"/>
        </w:rPr>
        <w:t>Filmdrasjering</w:t>
      </w:r>
    </w:p>
    <w:p w14:paraId="5CA56B08" w14:textId="77777777" w:rsidR="00FA02C3" w:rsidRPr="003668ED" w:rsidRDefault="00FA02C3" w:rsidP="00725546">
      <w:pPr>
        <w:keepNext/>
        <w:spacing w:line="240" w:lineRule="auto"/>
        <w:rPr>
          <w:iCs/>
          <w:u w:val="single"/>
          <w:lang w:val="fi-FI"/>
        </w:rPr>
      </w:pPr>
    </w:p>
    <w:p w14:paraId="5107FF27" w14:textId="77777777" w:rsidR="007128FE" w:rsidRPr="003668ED" w:rsidRDefault="00D7432F" w:rsidP="00725546">
      <w:pPr>
        <w:spacing w:line="240" w:lineRule="auto"/>
        <w:rPr>
          <w:lang w:val="fi-FI"/>
        </w:rPr>
      </w:pPr>
      <w:r w:rsidRPr="003668ED">
        <w:rPr>
          <w:lang w:val="fi-FI"/>
        </w:rPr>
        <w:t>Makrogol</w:t>
      </w:r>
      <w:r w:rsidR="00ED5825" w:rsidRPr="003668ED">
        <w:rPr>
          <w:lang w:val="fi-FI"/>
        </w:rPr>
        <w:t xml:space="preserve"> 4000 (E1521)</w:t>
      </w:r>
    </w:p>
    <w:p w14:paraId="3AD44E90" w14:textId="77777777" w:rsidR="007128FE" w:rsidRPr="003668ED" w:rsidRDefault="007128FE" w:rsidP="00725546">
      <w:pPr>
        <w:spacing w:line="240" w:lineRule="auto"/>
        <w:rPr>
          <w:lang w:val="fi-FI"/>
        </w:rPr>
      </w:pPr>
      <w:r w:rsidRPr="003668ED">
        <w:rPr>
          <w:lang w:val="fi-FI"/>
        </w:rPr>
        <w:t>Hypromellose</w:t>
      </w:r>
      <w:r w:rsidR="00D7432F" w:rsidRPr="003668ED">
        <w:rPr>
          <w:lang w:val="fi-FI"/>
        </w:rPr>
        <w:t xml:space="preserve"> 2910</w:t>
      </w:r>
      <w:r w:rsidR="001B3CD9" w:rsidRPr="003668ED">
        <w:rPr>
          <w:lang w:val="fi-FI"/>
        </w:rPr>
        <w:t xml:space="preserve"> </w:t>
      </w:r>
      <w:r w:rsidR="00D87B5E" w:rsidRPr="003668ED">
        <w:rPr>
          <w:lang w:val="fi-FI"/>
        </w:rPr>
        <w:t>(nominell viskositet 5,1 mPa.S) (E464)</w:t>
      </w:r>
    </w:p>
    <w:p w14:paraId="7DD6CA84" w14:textId="77777777" w:rsidR="007128FE" w:rsidRPr="003668ED" w:rsidRDefault="007128FE" w:rsidP="00725546">
      <w:pPr>
        <w:spacing w:line="240" w:lineRule="auto"/>
        <w:rPr>
          <w:lang w:val="fi-FI"/>
        </w:rPr>
      </w:pPr>
      <w:r w:rsidRPr="003668ED">
        <w:rPr>
          <w:lang w:val="fi-FI"/>
        </w:rPr>
        <w:t>Titandioksid (E171)</w:t>
      </w:r>
    </w:p>
    <w:p w14:paraId="342432D9" w14:textId="77777777" w:rsidR="007128FE" w:rsidRPr="003668ED" w:rsidRDefault="007128FE" w:rsidP="00725546">
      <w:pPr>
        <w:spacing w:line="240" w:lineRule="auto"/>
        <w:rPr>
          <w:lang w:val="fi-FI"/>
        </w:rPr>
      </w:pPr>
      <w:r w:rsidRPr="003668ED">
        <w:rPr>
          <w:lang w:val="fi-FI"/>
        </w:rPr>
        <w:t>Jernoksid, rødt (E172)</w:t>
      </w:r>
    </w:p>
    <w:p w14:paraId="6BBF8346" w14:textId="77777777" w:rsidR="007128FE" w:rsidRPr="003668ED" w:rsidRDefault="007128FE" w:rsidP="00725546">
      <w:pPr>
        <w:spacing w:line="240" w:lineRule="auto"/>
        <w:rPr>
          <w:lang w:val="fi-FI"/>
        </w:rPr>
      </w:pPr>
    </w:p>
    <w:p w14:paraId="2D1C0978" w14:textId="77777777" w:rsidR="007128FE" w:rsidRPr="006F4A67" w:rsidRDefault="007128FE" w:rsidP="00725546">
      <w:pPr>
        <w:keepNext/>
        <w:spacing w:line="240" w:lineRule="auto"/>
        <w:ind w:left="567" w:hanging="567"/>
        <w:rPr>
          <w:b/>
          <w:bCs/>
          <w:lang w:val="nb-NO"/>
        </w:rPr>
      </w:pPr>
      <w:r w:rsidRPr="006F4A67">
        <w:rPr>
          <w:b/>
          <w:bCs/>
          <w:lang w:val="nb-NO"/>
        </w:rPr>
        <w:t>6.2</w:t>
      </w:r>
      <w:r w:rsidRPr="006F4A67">
        <w:rPr>
          <w:b/>
          <w:bCs/>
          <w:lang w:val="nb-NO"/>
        </w:rPr>
        <w:tab/>
        <w:t>Uforlikeligheter</w:t>
      </w:r>
    </w:p>
    <w:p w14:paraId="27A40FF2" w14:textId="77777777" w:rsidR="007128FE" w:rsidRPr="006F4A67" w:rsidRDefault="007128FE" w:rsidP="00725546">
      <w:pPr>
        <w:keepNext/>
        <w:spacing w:line="240" w:lineRule="auto"/>
        <w:rPr>
          <w:lang w:val="nb-NO"/>
        </w:rPr>
      </w:pPr>
    </w:p>
    <w:p w14:paraId="5C04781A" w14:textId="77777777" w:rsidR="007128FE" w:rsidRPr="006F4A67" w:rsidRDefault="007128FE" w:rsidP="00725546">
      <w:pPr>
        <w:spacing w:line="240" w:lineRule="auto"/>
        <w:rPr>
          <w:lang w:val="nb-NO"/>
        </w:rPr>
      </w:pPr>
      <w:r w:rsidRPr="006F4A67">
        <w:rPr>
          <w:lang w:val="nb-NO"/>
        </w:rPr>
        <w:t>Ikke relevant.</w:t>
      </w:r>
    </w:p>
    <w:p w14:paraId="32805856" w14:textId="77777777" w:rsidR="007128FE" w:rsidRPr="006F4A67" w:rsidRDefault="007128FE" w:rsidP="00725546">
      <w:pPr>
        <w:spacing w:line="240" w:lineRule="auto"/>
        <w:rPr>
          <w:lang w:val="nb-NO"/>
        </w:rPr>
      </w:pPr>
    </w:p>
    <w:p w14:paraId="00C99B63" w14:textId="77777777" w:rsidR="007128FE" w:rsidRPr="006F4A67" w:rsidRDefault="007128FE" w:rsidP="00725546">
      <w:pPr>
        <w:keepNext/>
        <w:spacing w:line="240" w:lineRule="auto"/>
        <w:ind w:left="567" w:hanging="567"/>
        <w:rPr>
          <w:b/>
          <w:bCs/>
          <w:lang w:val="nb-NO"/>
        </w:rPr>
      </w:pPr>
      <w:r w:rsidRPr="006F4A67">
        <w:rPr>
          <w:b/>
          <w:bCs/>
          <w:lang w:val="nb-NO"/>
        </w:rPr>
        <w:t>6.3</w:t>
      </w:r>
      <w:r w:rsidRPr="006F4A67">
        <w:rPr>
          <w:b/>
          <w:bCs/>
          <w:lang w:val="nb-NO"/>
        </w:rPr>
        <w:tab/>
        <w:t>Holdbarhet</w:t>
      </w:r>
    </w:p>
    <w:p w14:paraId="515AC4A9" w14:textId="77777777" w:rsidR="007128FE" w:rsidRPr="006F4A67" w:rsidRDefault="007128FE" w:rsidP="00725546">
      <w:pPr>
        <w:keepNext/>
        <w:spacing w:line="240" w:lineRule="auto"/>
        <w:rPr>
          <w:lang w:val="nb-NO"/>
        </w:rPr>
      </w:pPr>
    </w:p>
    <w:p w14:paraId="22375ADE" w14:textId="77777777" w:rsidR="007128FE" w:rsidRPr="006F4A67" w:rsidRDefault="00ED5825" w:rsidP="00725546">
      <w:pPr>
        <w:spacing w:line="240" w:lineRule="auto"/>
        <w:rPr>
          <w:lang w:val="nb-NO"/>
        </w:rPr>
      </w:pPr>
      <w:r w:rsidRPr="006F4A67">
        <w:rPr>
          <w:lang w:val="nb-NO"/>
        </w:rPr>
        <w:t>2 </w:t>
      </w:r>
      <w:r w:rsidR="007128FE" w:rsidRPr="006F4A67">
        <w:rPr>
          <w:lang w:val="nb-NO"/>
        </w:rPr>
        <w:t>år</w:t>
      </w:r>
      <w:r w:rsidR="002E245E">
        <w:rPr>
          <w:lang w:val="nb-NO"/>
        </w:rPr>
        <w:t>.</w:t>
      </w:r>
    </w:p>
    <w:p w14:paraId="40A5C2ED" w14:textId="77777777" w:rsidR="007128FE" w:rsidRDefault="007128FE" w:rsidP="00725546">
      <w:pPr>
        <w:spacing w:line="240" w:lineRule="auto"/>
        <w:rPr>
          <w:lang w:val="nb-NO"/>
        </w:rPr>
      </w:pPr>
    </w:p>
    <w:p w14:paraId="3233D47E" w14:textId="77777777" w:rsidR="006820EB" w:rsidRPr="00295879" w:rsidRDefault="006820EB" w:rsidP="006820EB">
      <w:pPr>
        <w:spacing w:line="240" w:lineRule="auto"/>
        <w:rPr>
          <w:u w:val="single"/>
          <w:lang w:val="nb-NO"/>
        </w:rPr>
      </w:pPr>
      <w:r w:rsidRPr="00295879">
        <w:rPr>
          <w:u w:val="single"/>
          <w:lang w:val="nb-NO"/>
        </w:rPr>
        <w:t>Knuste tabletter</w:t>
      </w:r>
    </w:p>
    <w:p w14:paraId="096BA9D0" w14:textId="77777777" w:rsidR="006820EB" w:rsidRDefault="006820EB" w:rsidP="006820EB">
      <w:pPr>
        <w:spacing w:line="240" w:lineRule="auto"/>
        <w:rPr>
          <w:lang w:val="nb-NO"/>
        </w:rPr>
      </w:pPr>
      <w:r w:rsidRPr="006820EB">
        <w:rPr>
          <w:lang w:val="nb-NO"/>
        </w:rPr>
        <w:t>Knuste rivaroksabantabletter er stabile i vann og i eplepuré i opptil 4 timer.</w:t>
      </w:r>
    </w:p>
    <w:p w14:paraId="025E4158" w14:textId="77777777" w:rsidR="006820EB" w:rsidRPr="006F4A67" w:rsidRDefault="006820EB" w:rsidP="00725546">
      <w:pPr>
        <w:spacing w:line="240" w:lineRule="auto"/>
        <w:rPr>
          <w:lang w:val="nb-NO"/>
        </w:rPr>
      </w:pPr>
    </w:p>
    <w:p w14:paraId="74FD89F5" w14:textId="77777777" w:rsidR="007128FE" w:rsidRPr="006F4A67" w:rsidRDefault="007128FE" w:rsidP="00725546">
      <w:pPr>
        <w:keepNext/>
        <w:spacing w:line="240" w:lineRule="auto"/>
        <w:ind w:left="567" w:hanging="567"/>
        <w:rPr>
          <w:b/>
          <w:bCs/>
          <w:lang w:val="nb-NO"/>
        </w:rPr>
      </w:pPr>
      <w:r w:rsidRPr="006F4A67">
        <w:rPr>
          <w:b/>
          <w:bCs/>
          <w:lang w:val="nb-NO"/>
        </w:rPr>
        <w:t>6.4</w:t>
      </w:r>
      <w:r w:rsidRPr="006F4A67">
        <w:rPr>
          <w:b/>
          <w:bCs/>
          <w:lang w:val="nb-NO"/>
        </w:rPr>
        <w:tab/>
        <w:t>Oppbevaringsbetingelser</w:t>
      </w:r>
    </w:p>
    <w:p w14:paraId="3DA276AA" w14:textId="77777777" w:rsidR="007128FE" w:rsidRPr="006F4A67" w:rsidRDefault="007128FE" w:rsidP="00725546">
      <w:pPr>
        <w:keepNext/>
        <w:spacing w:line="240" w:lineRule="auto"/>
        <w:rPr>
          <w:lang w:val="nb-NO"/>
        </w:rPr>
      </w:pPr>
    </w:p>
    <w:p w14:paraId="1CAF2F80" w14:textId="77777777" w:rsidR="007128FE" w:rsidRPr="006F4A67" w:rsidRDefault="007128FE" w:rsidP="00725546">
      <w:pPr>
        <w:spacing w:line="240" w:lineRule="auto"/>
        <w:rPr>
          <w:lang w:val="nb-NO"/>
        </w:rPr>
      </w:pPr>
      <w:r w:rsidRPr="006F4A67">
        <w:rPr>
          <w:lang w:val="nb-NO"/>
        </w:rPr>
        <w:t>Dette legemidlet krever ingen spesielle oppbevaringsbetingelser.</w:t>
      </w:r>
    </w:p>
    <w:p w14:paraId="07BE0FE1" w14:textId="77777777" w:rsidR="007128FE" w:rsidRPr="006F4A67" w:rsidRDefault="007128FE" w:rsidP="00725546">
      <w:pPr>
        <w:spacing w:line="240" w:lineRule="auto"/>
        <w:rPr>
          <w:lang w:val="nb-NO"/>
        </w:rPr>
      </w:pPr>
    </w:p>
    <w:p w14:paraId="2173DE11" w14:textId="77777777" w:rsidR="007128FE" w:rsidRPr="006F4A67" w:rsidRDefault="007128FE" w:rsidP="00725546">
      <w:pPr>
        <w:keepNext/>
        <w:spacing w:line="240" w:lineRule="auto"/>
        <w:ind w:left="567" w:hanging="567"/>
        <w:rPr>
          <w:b/>
          <w:bCs/>
          <w:lang w:val="nb-NO"/>
        </w:rPr>
      </w:pPr>
      <w:r w:rsidRPr="006F4A67">
        <w:rPr>
          <w:b/>
          <w:bCs/>
          <w:lang w:val="nb-NO"/>
        </w:rPr>
        <w:t>6.5</w:t>
      </w:r>
      <w:r w:rsidRPr="006F4A67">
        <w:rPr>
          <w:b/>
          <w:bCs/>
          <w:lang w:val="nb-NO"/>
        </w:rPr>
        <w:tab/>
        <w:t>Emballasje (type og innhold)</w:t>
      </w:r>
    </w:p>
    <w:p w14:paraId="751AF5E8" w14:textId="77777777" w:rsidR="004A089B" w:rsidRPr="006F4A67" w:rsidRDefault="004A089B" w:rsidP="00725546">
      <w:pPr>
        <w:keepNext/>
        <w:spacing w:line="240" w:lineRule="auto"/>
        <w:rPr>
          <w:lang w:val="nb-NO"/>
        </w:rPr>
      </w:pPr>
    </w:p>
    <w:p w14:paraId="2658CD47" w14:textId="77777777" w:rsidR="004A089B" w:rsidRPr="006F4A67" w:rsidRDefault="005863AE" w:rsidP="00725546">
      <w:pPr>
        <w:spacing w:line="240" w:lineRule="auto"/>
        <w:rPr>
          <w:lang w:val="nb-NO"/>
        </w:rPr>
      </w:pPr>
      <w:r w:rsidRPr="006F4A67">
        <w:rPr>
          <w:lang w:val="nb-NO"/>
        </w:rPr>
        <w:t>Gjennomsiktige b</w:t>
      </w:r>
      <w:r w:rsidR="004A089B" w:rsidRPr="006F4A67">
        <w:rPr>
          <w:lang w:val="nb-NO"/>
        </w:rPr>
        <w:t xml:space="preserve">listere av </w:t>
      </w:r>
      <w:r w:rsidR="00ED5825" w:rsidRPr="006F4A67">
        <w:rPr>
          <w:lang w:val="nb-NO"/>
        </w:rPr>
        <w:t>PVC</w:t>
      </w:r>
      <w:r w:rsidR="004A089B" w:rsidRPr="006F4A67">
        <w:rPr>
          <w:lang w:val="nb-NO"/>
        </w:rPr>
        <w:t>/aluminium i esker med 5, 10</w:t>
      </w:r>
      <w:r w:rsidR="000632EE" w:rsidRPr="006F4A67">
        <w:rPr>
          <w:lang w:val="nb-NO"/>
        </w:rPr>
        <w:t>, 14, 28,</w:t>
      </w:r>
      <w:r w:rsidR="004A089B" w:rsidRPr="006F4A67">
        <w:rPr>
          <w:lang w:val="nb-NO"/>
        </w:rPr>
        <w:t xml:space="preserve"> 30</w:t>
      </w:r>
      <w:r w:rsidR="00ED5825" w:rsidRPr="006F4A67">
        <w:rPr>
          <w:lang w:val="nb-NO"/>
        </w:rPr>
        <w:t>,</w:t>
      </w:r>
      <w:r w:rsidR="000632EE" w:rsidRPr="006F4A67">
        <w:rPr>
          <w:lang w:val="nb-NO"/>
        </w:rPr>
        <w:t xml:space="preserve"> 98</w:t>
      </w:r>
      <w:r w:rsidR="00ED5825" w:rsidRPr="006F4A67">
        <w:rPr>
          <w:lang w:val="nb-NO"/>
        </w:rPr>
        <w:t xml:space="preserve"> eller 100</w:t>
      </w:r>
      <w:r w:rsidR="00435B79" w:rsidRPr="006F4A67">
        <w:rPr>
          <w:lang w:val="nb-NO"/>
        </w:rPr>
        <w:t> </w:t>
      </w:r>
      <w:r w:rsidR="00C85078" w:rsidRPr="006F4A67">
        <w:rPr>
          <w:lang w:val="nb-NO"/>
        </w:rPr>
        <w:t xml:space="preserve">filmdrasjerte </w:t>
      </w:r>
      <w:r w:rsidR="004A089B" w:rsidRPr="006F4A67">
        <w:rPr>
          <w:lang w:val="nb-NO"/>
        </w:rPr>
        <w:t>tabletter eller perforerte endoseblistere med 10 x 1</w:t>
      </w:r>
      <w:r w:rsidR="00216E07" w:rsidRPr="006F4A67">
        <w:rPr>
          <w:lang w:val="nb-NO"/>
        </w:rPr>
        <w:t xml:space="preserve"> eller</w:t>
      </w:r>
      <w:r w:rsidR="004A089B" w:rsidRPr="006F4A67">
        <w:rPr>
          <w:lang w:val="nb-NO"/>
        </w:rPr>
        <w:t xml:space="preserve"> 100 x 1</w:t>
      </w:r>
      <w:r w:rsidR="00C85078" w:rsidRPr="006F4A67">
        <w:rPr>
          <w:lang w:val="nb-NO"/>
        </w:rPr>
        <w:t xml:space="preserve"> </w:t>
      </w:r>
      <w:r w:rsidR="004A089B" w:rsidRPr="006F4A67">
        <w:rPr>
          <w:lang w:val="nb-NO"/>
        </w:rPr>
        <w:t>tabletter.</w:t>
      </w:r>
    </w:p>
    <w:p w14:paraId="37C7EA58" w14:textId="77777777" w:rsidR="00ED5825" w:rsidRPr="006F4A67" w:rsidRDefault="00ED5825" w:rsidP="00ED5825">
      <w:pPr>
        <w:suppressAutoHyphens/>
        <w:rPr>
          <w:lang w:val="nb-NO"/>
        </w:rPr>
      </w:pPr>
      <w:r w:rsidRPr="006F4A67">
        <w:rPr>
          <w:lang w:val="nb-NO"/>
        </w:rPr>
        <w:t xml:space="preserve">HDPE-boks med hvitt, ugjennomsiktig, barnesikkert lokk av polypropylen og innvendig induksjonsforsegling. Pakningsstørrelse på 30 eller 90 filmdrasjerte tabletter. </w:t>
      </w:r>
    </w:p>
    <w:p w14:paraId="0B760BBD" w14:textId="77777777" w:rsidR="00992F3E" w:rsidRPr="006F4A67" w:rsidRDefault="00ED5825" w:rsidP="00725546">
      <w:pPr>
        <w:suppressAutoHyphens/>
        <w:rPr>
          <w:lang w:val="nb-NO"/>
        </w:rPr>
      </w:pPr>
      <w:r w:rsidRPr="006F4A67">
        <w:rPr>
          <w:lang w:val="nb-NO"/>
        </w:rPr>
        <w:t>HDPE-boks med hvitt, ugjennomsiktig, gjenget skrulokk av polypropylen og innvendig induksjonsforsegling. Pakningsstørrelse på 500</w:t>
      </w:r>
      <w:r w:rsidR="00992F3E" w:rsidRPr="006F4A67">
        <w:rPr>
          <w:lang w:val="nb-NO"/>
        </w:rPr>
        <w:t> filmdrasjerte tabletter.</w:t>
      </w:r>
    </w:p>
    <w:p w14:paraId="4AACF600" w14:textId="77777777" w:rsidR="00992F3E" w:rsidRPr="006F4A67" w:rsidRDefault="00992F3E" w:rsidP="00725546">
      <w:pPr>
        <w:spacing w:line="240" w:lineRule="auto"/>
        <w:rPr>
          <w:lang w:val="nb-NO"/>
        </w:rPr>
      </w:pPr>
    </w:p>
    <w:p w14:paraId="68663B82" w14:textId="77777777" w:rsidR="004A089B" w:rsidRPr="006F4A67" w:rsidRDefault="004A089B" w:rsidP="00725546">
      <w:pPr>
        <w:spacing w:line="240" w:lineRule="auto"/>
        <w:rPr>
          <w:lang w:val="nb-NO"/>
        </w:rPr>
      </w:pPr>
      <w:r w:rsidRPr="006F4A67">
        <w:rPr>
          <w:lang w:val="nb-NO"/>
        </w:rPr>
        <w:t>Ikke alle pakningsstørrelser vil nødvendigvis bli markedsført.</w:t>
      </w:r>
    </w:p>
    <w:p w14:paraId="3505DE71" w14:textId="77777777" w:rsidR="004A089B" w:rsidRPr="006F4A67" w:rsidRDefault="004A089B" w:rsidP="00725546">
      <w:pPr>
        <w:spacing w:line="240" w:lineRule="auto"/>
        <w:rPr>
          <w:lang w:val="nb-NO"/>
        </w:rPr>
      </w:pPr>
    </w:p>
    <w:p w14:paraId="3D336453" w14:textId="77777777" w:rsidR="007128FE" w:rsidRPr="006F4A67" w:rsidRDefault="007128FE" w:rsidP="00725546">
      <w:pPr>
        <w:keepNext/>
        <w:keepLines/>
        <w:spacing w:line="240" w:lineRule="auto"/>
        <w:ind w:left="567" w:hanging="567"/>
        <w:rPr>
          <w:b/>
          <w:bCs/>
          <w:lang w:val="nb-NO"/>
        </w:rPr>
      </w:pPr>
      <w:r w:rsidRPr="006F4A67">
        <w:rPr>
          <w:b/>
          <w:bCs/>
          <w:lang w:val="nb-NO"/>
        </w:rPr>
        <w:t>6.6</w:t>
      </w:r>
      <w:r w:rsidRPr="006F4A67">
        <w:rPr>
          <w:b/>
          <w:bCs/>
          <w:lang w:val="nb-NO"/>
        </w:rPr>
        <w:tab/>
        <w:t xml:space="preserve">Spesielle forholdsregler for destruksjon </w:t>
      </w:r>
      <w:r w:rsidR="00D7432F" w:rsidRPr="006F4A67">
        <w:rPr>
          <w:b/>
          <w:bCs/>
          <w:lang w:val="nb-NO"/>
        </w:rPr>
        <w:t xml:space="preserve">og </w:t>
      </w:r>
      <w:r w:rsidR="00083CEF" w:rsidRPr="006F4A67">
        <w:rPr>
          <w:b/>
          <w:bCs/>
          <w:lang w:val="nb-NO"/>
        </w:rPr>
        <w:t xml:space="preserve">annen </w:t>
      </w:r>
      <w:r w:rsidR="00D7432F" w:rsidRPr="006F4A67">
        <w:rPr>
          <w:b/>
          <w:bCs/>
          <w:lang w:val="nb-NO"/>
        </w:rPr>
        <w:t>håndtering</w:t>
      </w:r>
    </w:p>
    <w:p w14:paraId="779CA4BB" w14:textId="77777777" w:rsidR="007128FE" w:rsidRPr="006F4A67" w:rsidRDefault="007128FE" w:rsidP="00725546">
      <w:pPr>
        <w:keepNext/>
        <w:keepLines/>
        <w:spacing w:line="240" w:lineRule="auto"/>
        <w:rPr>
          <w:lang w:val="nb-NO"/>
        </w:rPr>
      </w:pPr>
    </w:p>
    <w:p w14:paraId="4F689F4E" w14:textId="77777777" w:rsidR="007128FE" w:rsidRPr="006F4A67" w:rsidRDefault="0038715D" w:rsidP="00725546">
      <w:pPr>
        <w:spacing w:line="240" w:lineRule="auto"/>
        <w:rPr>
          <w:lang w:val="nb-NO"/>
        </w:rPr>
      </w:pPr>
      <w:r w:rsidRPr="006F4A67">
        <w:rPr>
          <w:lang w:val="nb-NO"/>
        </w:rPr>
        <w:t>Ikke anvendt legemiddel samt avfall bør destrueres i overensstemmelse med lokale krav</w:t>
      </w:r>
      <w:r w:rsidR="007128FE" w:rsidRPr="006F4A67">
        <w:rPr>
          <w:lang w:val="nb-NO"/>
        </w:rPr>
        <w:t>.</w:t>
      </w:r>
    </w:p>
    <w:p w14:paraId="7BB45976" w14:textId="77777777" w:rsidR="007128FE" w:rsidRDefault="007128FE" w:rsidP="00725546">
      <w:pPr>
        <w:spacing w:line="240" w:lineRule="auto"/>
        <w:rPr>
          <w:lang w:val="nb-NO"/>
        </w:rPr>
      </w:pPr>
    </w:p>
    <w:p w14:paraId="50D8F3CF" w14:textId="77777777" w:rsidR="006820EB" w:rsidRPr="00295879" w:rsidRDefault="006820EB" w:rsidP="006820EB">
      <w:pPr>
        <w:spacing w:line="240" w:lineRule="auto"/>
        <w:rPr>
          <w:u w:val="single"/>
          <w:lang w:val="nb-NO"/>
        </w:rPr>
      </w:pPr>
      <w:r w:rsidRPr="00295879">
        <w:rPr>
          <w:u w:val="single"/>
          <w:lang w:val="nb-NO"/>
        </w:rPr>
        <w:t>Knuste tabletter</w:t>
      </w:r>
    </w:p>
    <w:p w14:paraId="2E0E346D" w14:textId="77777777" w:rsidR="006820EB" w:rsidRPr="006F4A67" w:rsidRDefault="006820EB" w:rsidP="006820EB">
      <w:pPr>
        <w:spacing w:line="240" w:lineRule="auto"/>
        <w:rPr>
          <w:lang w:val="nb-NO"/>
        </w:rPr>
      </w:pPr>
      <w:r w:rsidRPr="006820EB">
        <w:rPr>
          <w:lang w:val="nb-NO"/>
        </w:rPr>
        <w:t>Rivaroksabantabletter kan knuses og suspenderes i 50</w:t>
      </w:r>
      <w:r>
        <w:rPr>
          <w:lang w:val="nb-NO"/>
        </w:rPr>
        <w:t> </w:t>
      </w:r>
      <w:r w:rsidRPr="006820EB">
        <w:rPr>
          <w:lang w:val="nb-NO"/>
        </w:rPr>
        <w:t xml:space="preserve">ml vann og administreres via nasogastrisk sonde eller magesonde etter å ha bekreftet gastrisk plassering av sonden. Etterpå bør sonden skylles med vann. Siden rivaroksabanabsorbsjon er avhengig av hvor virkestoffet frigjøres, skal administrering av rivaroksaban distalt for magen unngås, da dette kan føre til redusert absorbsjon og dermed redusert </w:t>
      </w:r>
      <w:r w:rsidRPr="006820EB">
        <w:rPr>
          <w:lang w:val="nb-NO"/>
        </w:rPr>
        <w:lastRenderedPageBreak/>
        <w:t>eksponering for virkestoffet. Enteral mating er ikke nødvendig umiddelbart etter administrering av tablettene på 10</w:t>
      </w:r>
      <w:r>
        <w:rPr>
          <w:lang w:val="nb-NO"/>
        </w:rPr>
        <w:t> </w:t>
      </w:r>
      <w:r w:rsidRPr="006820EB">
        <w:rPr>
          <w:lang w:val="nb-NO"/>
        </w:rPr>
        <w:t>mg.</w:t>
      </w:r>
    </w:p>
    <w:p w14:paraId="71FE0679" w14:textId="77777777" w:rsidR="007128FE" w:rsidRDefault="007128FE" w:rsidP="00725546">
      <w:pPr>
        <w:spacing w:line="240" w:lineRule="auto"/>
        <w:rPr>
          <w:lang w:val="nb-NO"/>
        </w:rPr>
      </w:pPr>
    </w:p>
    <w:p w14:paraId="394B37BC" w14:textId="77777777" w:rsidR="006820EB" w:rsidRPr="006F4A67" w:rsidRDefault="006820EB" w:rsidP="00725546">
      <w:pPr>
        <w:spacing w:line="240" w:lineRule="auto"/>
        <w:rPr>
          <w:lang w:val="nb-NO"/>
        </w:rPr>
      </w:pPr>
    </w:p>
    <w:p w14:paraId="15A5F0CE" w14:textId="77777777" w:rsidR="007128FE" w:rsidRPr="006F4A67" w:rsidRDefault="007128FE" w:rsidP="00725546">
      <w:pPr>
        <w:keepNext/>
        <w:spacing w:line="240" w:lineRule="auto"/>
        <w:ind w:left="567" w:hanging="567"/>
        <w:rPr>
          <w:b/>
          <w:bCs/>
          <w:lang w:val="nb-NO"/>
        </w:rPr>
      </w:pPr>
      <w:r w:rsidRPr="006F4A67">
        <w:rPr>
          <w:b/>
          <w:bCs/>
          <w:lang w:val="nb-NO"/>
        </w:rPr>
        <w:t>7.</w:t>
      </w:r>
      <w:r w:rsidRPr="006F4A67">
        <w:rPr>
          <w:b/>
          <w:bCs/>
          <w:lang w:val="nb-NO"/>
        </w:rPr>
        <w:tab/>
        <w:t>INNEHAVER AV MARKEDSFØRINGSTILLATELSEN</w:t>
      </w:r>
    </w:p>
    <w:p w14:paraId="1A13C995" w14:textId="77777777" w:rsidR="007128FE" w:rsidRPr="006F4A67" w:rsidRDefault="007128FE" w:rsidP="00725546">
      <w:pPr>
        <w:keepNext/>
        <w:spacing w:line="240" w:lineRule="auto"/>
        <w:rPr>
          <w:lang w:val="nb-NO"/>
        </w:rPr>
      </w:pPr>
    </w:p>
    <w:p w14:paraId="04291C32" w14:textId="77777777" w:rsidR="00125905" w:rsidRPr="002A4919" w:rsidRDefault="00125905" w:rsidP="00125905">
      <w:pPr>
        <w:tabs>
          <w:tab w:val="clear" w:pos="567"/>
        </w:tabs>
        <w:spacing w:line="240" w:lineRule="auto"/>
        <w:rPr>
          <w:lang w:val="nb-NO"/>
        </w:rPr>
      </w:pPr>
      <w:r w:rsidRPr="002A4919">
        <w:rPr>
          <w:lang w:val="nb-NO"/>
        </w:rPr>
        <w:t>Accord Healthcare S.L.U.</w:t>
      </w:r>
    </w:p>
    <w:p w14:paraId="382B4D15" w14:textId="77777777" w:rsidR="00125905" w:rsidRPr="00305B48" w:rsidRDefault="00125905" w:rsidP="00125905">
      <w:pPr>
        <w:tabs>
          <w:tab w:val="clear" w:pos="567"/>
        </w:tabs>
        <w:spacing w:line="240" w:lineRule="auto"/>
        <w:rPr>
          <w:lang w:val="es-ES"/>
        </w:rPr>
      </w:pPr>
      <w:r w:rsidRPr="00305B48">
        <w:rPr>
          <w:lang w:val="es-ES"/>
        </w:rPr>
        <w:t>World Trade Center, Moll de Barcelona s/n, Edifici Est, 6</w:t>
      </w:r>
      <w:r w:rsidRPr="00305B48">
        <w:rPr>
          <w:vertAlign w:val="superscript"/>
          <w:lang w:val="es-ES"/>
        </w:rPr>
        <w:t>a</w:t>
      </w:r>
      <w:r w:rsidRPr="00305B48">
        <w:rPr>
          <w:lang w:val="es-ES"/>
        </w:rPr>
        <w:t xml:space="preserve"> Planta, </w:t>
      </w:r>
    </w:p>
    <w:p w14:paraId="7038EAD4" w14:textId="77777777" w:rsidR="00125905" w:rsidRPr="00305B48" w:rsidRDefault="00125905" w:rsidP="00125905">
      <w:pPr>
        <w:tabs>
          <w:tab w:val="clear" w:pos="567"/>
        </w:tabs>
        <w:spacing w:line="240" w:lineRule="auto"/>
        <w:rPr>
          <w:lang w:val="es-ES"/>
        </w:rPr>
      </w:pPr>
      <w:r w:rsidRPr="00305B48">
        <w:rPr>
          <w:lang w:val="es-ES"/>
        </w:rPr>
        <w:t>Barcelona, 08039</w:t>
      </w:r>
    </w:p>
    <w:p w14:paraId="5295BCCD" w14:textId="77777777" w:rsidR="007128FE" w:rsidRPr="006F4A67" w:rsidRDefault="00125905" w:rsidP="00725546">
      <w:pPr>
        <w:spacing w:line="240" w:lineRule="auto"/>
        <w:rPr>
          <w:lang w:val="nb-NO"/>
        </w:rPr>
      </w:pPr>
      <w:r w:rsidRPr="00C3045E">
        <w:rPr>
          <w:lang w:val="nb-NO"/>
        </w:rPr>
        <w:t>Spania</w:t>
      </w:r>
    </w:p>
    <w:p w14:paraId="5578F2FE" w14:textId="77777777" w:rsidR="007128FE" w:rsidRPr="006F4A67" w:rsidRDefault="007128FE" w:rsidP="00725546">
      <w:pPr>
        <w:spacing w:line="240" w:lineRule="auto"/>
        <w:rPr>
          <w:lang w:val="nb-NO"/>
        </w:rPr>
      </w:pPr>
    </w:p>
    <w:p w14:paraId="1C0ED10B" w14:textId="77777777" w:rsidR="007128FE" w:rsidRPr="006F4A67" w:rsidRDefault="007128FE" w:rsidP="00725546">
      <w:pPr>
        <w:spacing w:line="240" w:lineRule="auto"/>
        <w:rPr>
          <w:lang w:val="nb-NO"/>
        </w:rPr>
      </w:pPr>
    </w:p>
    <w:p w14:paraId="7F765381" w14:textId="77777777" w:rsidR="007128FE" w:rsidRPr="006F4A67" w:rsidRDefault="007128FE" w:rsidP="00725546">
      <w:pPr>
        <w:keepNext/>
        <w:spacing w:line="240" w:lineRule="auto"/>
        <w:ind w:left="567" w:hanging="567"/>
        <w:rPr>
          <w:b/>
          <w:bCs/>
          <w:lang w:val="nb-NO"/>
        </w:rPr>
      </w:pPr>
      <w:r w:rsidRPr="006F4A67">
        <w:rPr>
          <w:b/>
          <w:bCs/>
          <w:lang w:val="nb-NO"/>
        </w:rPr>
        <w:t>8.</w:t>
      </w:r>
      <w:r w:rsidRPr="006F4A67">
        <w:rPr>
          <w:b/>
          <w:bCs/>
          <w:lang w:val="nb-NO"/>
        </w:rPr>
        <w:tab/>
        <w:t>MARKEDSFØRINGSTILLATELSESNUMMER (NUMRE)</w:t>
      </w:r>
    </w:p>
    <w:p w14:paraId="796E8B1F" w14:textId="77777777" w:rsidR="007128FE" w:rsidRPr="006F4A67" w:rsidRDefault="007128FE" w:rsidP="00725546">
      <w:pPr>
        <w:keepNext/>
        <w:spacing w:line="240" w:lineRule="auto"/>
        <w:rPr>
          <w:lang w:val="nb-NO"/>
        </w:rPr>
      </w:pPr>
    </w:p>
    <w:p w14:paraId="20DC2FDB" w14:textId="77777777" w:rsidR="00976A6E" w:rsidRPr="006F4A67" w:rsidRDefault="00125905" w:rsidP="00725546">
      <w:pPr>
        <w:spacing w:line="240" w:lineRule="auto"/>
        <w:rPr>
          <w:lang w:val="nb-NO"/>
        </w:rPr>
      </w:pPr>
      <w:r w:rsidRPr="00C3045E">
        <w:rPr>
          <w:lang w:val="nb-NO"/>
        </w:rPr>
        <w:t>EU/1/20/1488/012-023</w:t>
      </w:r>
    </w:p>
    <w:p w14:paraId="3A24A752" w14:textId="77777777" w:rsidR="007128FE" w:rsidRPr="006F4A67" w:rsidRDefault="007128FE" w:rsidP="00725546">
      <w:pPr>
        <w:spacing w:line="240" w:lineRule="auto"/>
        <w:rPr>
          <w:lang w:val="nb-NO"/>
        </w:rPr>
      </w:pPr>
    </w:p>
    <w:p w14:paraId="2B33C88F" w14:textId="77777777" w:rsidR="007128FE" w:rsidRPr="006F4A67" w:rsidRDefault="007128FE" w:rsidP="00725546">
      <w:pPr>
        <w:spacing w:line="240" w:lineRule="auto"/>
        <w:rPr>
          <w:lang w:val="nb-NO"/>
        </w:rPr>
      </w:pPr>
    </w:p>
    <w:p w14:paraId="7CA1F2A2" w14:textId="77777777" w:rsidR="007128FE" w:rsidRPr="006F4A67" w:rsidRDefault="007128FE" w:rsidP="00725546">
      <w:pPr>
        <w:keepNext/>
        <w:spacing w:line="240" w:lineRule="auto"/>
        <w:ind w:left="567" w:hanging="567"/>
        <w:rPr>
          <w:b/>
          <w:bCs/>
          <w:lang w:val="nb-NO"/>
        </w:rPr>
      </w:pPr>
      <w:r w:rsidRPr="006F4A67">
        <w:rPr>
          <w:b/>
          <w:bCs/>
          <w:lang w:val="nb-NO"/>
        </w:rPr>
        <w:t>9.</w:t>
      </w:r>
      <w:r w:rsidRPr="006F4A67">
        <w:rPr>
          <w:b/>
          <w:bCs/>
          <w:lang w:val="nb-NO"/>
        </w:rPr>
        <w:tab/>
        <w:t>DATO FOR FØRSTE MARKEDSFØRINGSTILLATELSE / SISTE FORNYELSE</w:t>
      </w:r>
    </w:p>
    <w:p w14:paraId="6BE62523" w14:textId="77777777" w:rsidR="007128FE" w:rsidRPr="006F4A67" w:rsidRDefault="007128FE" w:rsidP="00725546">
      <w:pPr>
        <w:keepNext/>
        <w:spacing w:line="240" w:lineRule="auto"/>
        <w:rPr>
          <w:lang w:val="nb-NO"/>
        </w:rPr>
      </w:pPr>
    </w:p>
    <w:p w14:paraId="772BAC51" w14:textId="77777777" w:rsidR="007128FE" w:rsidRDefault="007965C4" w:rsidP="00125905">
      <w:pPr>
        <w:spacing w:line="240" w:lineRule="auto"/>
        <w:rPr>
          <w:lang w:val="nb-NO"/>
        </w:rPr>
      </w:pPr>
      <w:r w:rsidRPr="006F4A67">
        <w:rPr>
          <w:lang w:val="nb-NO"/>
        </w:rPr>
        <w:t>Dato for første markedsføringstillatelse:</w:t>
      </w:r>
      <w:r w:rsidR="009E67CB">
        <w:rPr>
          <w:lang w:val="nb-NO"/>
        </w:rPr>
        <w:t xml:space="preserve"> </w:t>
      </w:r>
      <w:r w:rsidR="009E67CB" w:rsidRPr="009E67CB">
        <w:rPr>
          <w:lang w:val="nb-NO"/>
        </w:rPr>
        <w:t>16. november 2020</w:t>
      </w:r>
    </w:p>
    <w:p w14:paraId="74B2134E" w14:textId="189E360F" w:rsidR="000C3BA3" w:rsidRPr="006F4A67" w:rsidRDefault="000C3BA3" w:rsidP="00125905">
      <w:pPr>
        <w:spacing w:line="240" w:lineRule="auto"/>
        <w:rPr>
          <w:lang w:val="nb-NO"/>
        </w:rPr>
      </w:pPr>
      <w:r w:rsidRPr="000C3BA3">
        <w:rPr>
          <w:lang w:val="nb-NO"/>
        </w:rPr>
        <w:t>Dato for siste fornyelse: 6. august 2025</w:t>
      </w:r>
    </w:p>
    <w:p w14:paraId="617EA253" w14:textId="77777777" w:rsidR="007128FE" w:rsidRPr="006F4A67" w:rsidRDefault="007128FE" w:rsidP="00725546">
      <w:pPr>
        <w:spacing w:line="240" w:lineRule="auto"/>
        <w:rPr>
          <w:lang w:val="nb-NO"/>
        </w:rPr>
      </w:pPr>
    </w:p>
    <w:p w14:paraId="52263094" w14:textId="77777777" w:rsidR="0083308E" w:rsidRPr="006F4A67" w:rsidRDefault="0083308E" w:rsidP="00725546">
      <w:pPr>
        <w:spacing w:line="240" w:lineRule="auto"/>
        <w:rPr>
          <w:lang w:val="nb-NO"/>
        </w:rPr>
      </w:pPr>
    </w:p>
    <w:p w14:paraId="1E228339" w14:textId="77777777" w:rsidR="007128FE" w:rsidRPr="006F4A67" w:rsidRDefault="007128FE" w:rsidP="00725546">
      <w:pPr>
        <w:keepNext/>
        <w:spacing w:line="240" w:lineRule="auto"/>
        <w:ind w:left="567" w:hanging="567"/>
        <w:rPr>
          <w:b/>
          <w:bCs/>
          <w:lang w:val="nb-NO"/>
        </w:rPr>
      </w:pPr>
      <w:r w:rsidRPr="006F4A67">
        <w:rPr>
          <w:b/>
          <w:bCs/>
          <w:lang w:val="nb-NO"/>
        </w:rPr>
        <w:t>10.</w:t>
      </w:r>
      <w:r w:rsidRPr="006F4A67">
        <w:rPr>
          <w:b/>
          <w:bCs/>
          <w:lang w:val="nb-NO"/>
        </w:rPr>
        <w:tab/>
        <w:t>OPPDATERINGSDATO</w:t>
      </w:r>
    </w:p>
    <w:p w14:paraId="2D10D2F0" w14:textId="77777777" w:rsidR="000E023C" w:rsidRDefault="000E023C" w:rsidP="00725546">
      <w:pPr>
        <w:rPr>
          <w:lang w:val="nb-NO"/>
        </w:rPr>
      </w:pPr>
    </w:p>
    <w:p w14:paraId="7979019F" w14:textId="77777777" w:rsidR="0063311E" w:rsidRPr="006F4A67" w:rsidRDefault="0063311E" w:rsidP="00725546">
      <w:pPr>
        <w:rPr>
          <w:lang w:val="nb-NO"/>
        </w:rPr>
      </w:pPr>
    </w:p>
    <w:p w14:paraId="3240390F" w14:textId="77777777" w:rsidR="0027635A" w:rsidRPr="006F4A67" w:rsidRDefault="002F47E7" w:rsidP="00725546">
      <w:pPr>
        <w:suppressAutoHyphens/>
        <w:rPr>
          <w:lang w:val="nb-NO"/>
        </w:rPr>
      </w:pPr>
      <w:r w:rsidRPr="006F4A67">
        <w:rPr>
          <w:lang w:val="nb-NO"/>
        </w:rPr>
        <w:t>Detaljert informasjon om dette legemidl</w:t>
      </w:r>
      <w:r w:rsidR="0027635A" w:rsidRPr="006F4A67">
        <w:rPr>
          <w:lang w:val="nb-NO"/>
        </w:rPr>
        <w:t>et</w:t>
      </w:r>
      <w:r w:rsidRPr="006F4A67">
        <w:rPr>
          <w:lang w:val="nb-NO"/>
        </w:rPr>
        <w:t xml:space="preserve"> er tilgjengelig på nettstedet til Det europeiske legemiddelkontoret (</w:t>
      </w:r>
      <w:r w:rsidR="00FA02C3">
        <w:rPr>
          <w:lang w:val="nb-NO"/>
        </w:rPr>
        <w:t>t</w:t>
      </w:r>
      <w:r w:rsidR="0027635A" w:rsidRPr="006F4A67">
        <w:rPr>
          <w:lang w:val="nb-NO"/>
        </w:rPr>
        <w:t xml:space="preserve">he </w:t>
      </w:r>
      <w:r w:rsidRPr="006F4A67">
        <w:rPr>
          <w:lang w:val="nb-NO"/>
        </w:rPr>
        <w:t xml:space="preserve">European Medicines Agency) </w:t>
      </w:r>
      <w:r>
        <w:fldChar w:fldCharType="begin"/>
      </w:r>
      <w:r w:rsidRPr="0017269F">
        <w:rPr>
          <w:lang w:val="nb-NO"/>
        </w:rPr>
        <w:instrText xml:space="preserve"> HYPERLINK "http://www.ema.europa.eu/" </w:instrText>
      </w:r>
      <w:r>
        <w:fldChar w:fldCharType="separate"/>
      </w:r>
      <w:r w:rsidR="002A54A8" w:rsidRPr="006F4A67">
        <w:rPr>
          <w:rStyle w:val="Hyperlink"/>
          <w:lang w:val="nb-NO"/>
        </w:rPr>
        <w:t>http://www.ema.europa.eu</w:t>
      </w:r>
      <w:r>
        <w:rPr>
          <w:rStyle w:val="Hyperlink"/>
          <w:lang w:val="nb-NO"/>
        </w:rPr>
        <w:fldChar w:fldCharType="end"/>
      </w:r>
      <w:r w:rsidR="002A54A8" w:rsidRPr="006F4A67">
        <w:rPr>
          <w:lang w:val="nb-NO"/>
        </w:rPr>
        <w:t>/</w:t>
      </w:r>
      <w:r w:rsidRPr="006F4A67">
        <w:rPr>
          <w:lang w:val="nb-NO"/>
        </w:rPr>
        <w:t>.</w:t>
      </w:r>
    </w:p>
    <w:p w14:paraId="64D9B782" w14:textId="77777777" w:rsidR="00795332" w:rsidRPr="006F4A67" w:rsidRDefault="007128FE" w:rsidP="00725546">
      <w:pPr>
        <w:suppressAutoHyphens/>
        <w:rPr>
          <w:lang w:val="nb-NO"/>
        </w:rPr>
      </w:pPr>
      <w:r w:rsidRPr="006F4A67">
        <w:rPr>
          <w:lang w:val="nb-NO"/>
        </w:rPr>
        <w:br w:type="page"/>
      </w:r>
      <w:r w:rsidR="00795332" w:rsidRPr="006F4A67">
        <w:rPr>
          <w:b/>
          <w:lang w:val="nb-NO"/>
        </w:rPr>
        <w:lastRenderedPageBreak/>
        <w:t>1.</w:t>
      </w:r>
      <w:r w:rsidR="00795332" w:rsidRPr="006F4A67">
        <w:rPr>
          <w:b/>
          <w:lang w:val="nb-NO"/>
        </w:rPr>
        <w:tab/>
        <w:t>LEGEMIDLETS NAVN</w:t>
      </w:r>
    </w:p>
    <w:p w14:paraId="0F61E5DF" w14:textId="77777777" w:rsidR="00795332" w:rsidRPr="006F4A67" w:rsidRDefault="00795332" w:rsidP="00725546">
      <w:pPr>
        <w:suppressAutoHyphens/>
        <w:rPr>
          <w:lang w:val="nb-NO"/>
        </w:rPr>
      </w:pPr>
    </w:p>
    <w:p w14:paraId="39BC6837" w14:textId="77777777" w:rsidR="00795332" w:rsidRPr="006F4A67" w:rsidRDefault="00D5213B" w:rsidP="00725546">
      <w:pPr>
        <w:suppressAutoHyphens/>
        <w:outlineLvl w:val="2"/>
        <w:rPr>
          <w:lang w:val="nb-NO"/>
        </w:rPr>
      </w:pPr>
      <w:r w:rsidRPr="006F4A67">
        <w:rPr>
          <w:lang w:val="nb-NO"/>
        </w:rPr>
        <w:t>Rivaroxaban Accord</w:t>
      </w:r>
      <w:r w:rsidR="00795332" w:rsidRPr="006F4A67">
        <w:rPr>
          <w:lang w:val="nb-NO"/>
        </w:rPr>
        <w:t xml:space="preserve"> 15</w:t>
      </w:r>
      <w:r w:rsidR="00642F15" w:rsidRPr="006F4A67">
        <w:rPr>
          <w:lang w:val="nb-NO"/>
        </w:rPr>
        <w:t> </w:t>
      </w:r>
      <w:r w:rsidR="00795332" w:rsidRPr="006F4A67">
        <w:rPr>
          <w:lang w:val="nb-NO"/>
        </w:rPr>
        <w:t>mg tabletter, filmdrasjerte</w:t>
      </w:r>
    </w:p>
    <w:p w14:paraId="0BF6D568" w14:textId="77777777" w:rsidR="00795332" w:rsidRPr="006F4A67" w:rsidRDefault="00795332" w:rsidP="00725546">
      <w:pPr>
        <w:suppressAutoHyphens/>
        <w:rPr>
          <w:lang w:val="nb-NO"/>
        </w:rPr>
      </w:pPr>
    </w:p>
    <w:p w14:paraId="1765BEF1" w14:textId="77777777" w:rsidR="00795332" w:rsidRPr="006F4A67" w:rsidRDefault="00795332" w:rsidP="00725546">
      <w:pPr>
        <w:suppressAutoHyphens/>
        <w:rPr>
          <w:lang w:val="nb-NO"/>
        </w:rPr>
      </w:pPr>
    </w:p>
    <w:p w14:paraId="355AD3F5" w14:textId="77777777" w:rsidR="00795332" w:rsidRPr="006F4A67" w:rsidRDefault="00795332" w:rsidP="00725546">
      <w:pPr>
        <w:suppressAutoHyphens/>
        <w:rPr>
          <w:lang w:val="nb-NO"/>
        </w:rPr>
      </w:pPr>
      <w:r w:rsidRPr="006F4A67">
        <w:rPr>
          <w:b/>
          <w:lang w:val="nb-NO"/>
        </w:rPr>
        <w:t>2.</w:t>
      </w:r>
      <w:r w:rsidRPr="006F4A67">
        <w:rPr>
          <w:b/>
          <w:lang w:val="nb-NO"/>
        </w:rPr>
        <w:tab/>
        <w:t>KVALITATIV OG KVANTITATIV SAMMENSETNING</w:t>
      </w:r>
    </w:p>
    <w:p w14:paraId="78821E84" w14:textId="77777777" w:rsidR="00795332" w:rsidRPr="006F4A67" w:rsidRDefault="00795332" w:rsidP="00725546">
      <w:pPr>
        <w:suppressAutoHyphens/>
        <w:rPr>
          <w:b/>
          <w:bCs/>
          <w:lang w:val="nb-NO"/>
        </w:rPr>
      </w:pPr>
    </w:p>
    <w:p w14:paraId="32D996DB" w14:textId="77777777" w:rsidR="00795332" w:rsidRPr="006F4A67" w:rsidRDefault="00795332" w:rsidP="00725546">
      <w:pPr>
        <w:suppressAutoHyphens/>
        <w:rPr>
          <w:lang w:val="nb-NO"/>
        </w:rPr>
      </w:pPr>
      <w:r w:rsidRPr="006F4A67">
        <w:rPr>
          <w:lang w:val="nb-NO"/>
        </w:rPr>
        <w:t>Hver filmdrasjerte tablett inneholder 15 mg rivaroksaban.</w:t>
      </w:r>
    </w:p>
    <w:p w14:paraId="607D0E6C" w14:textId="77777777" w:rsidR="00795332" w:rsidRPr="006F4A67" w:rsidRDefault="00795332" w:rsidP="00725546">
      <w:pPr>
        <w:suppressAutoHyphens/>
        <w:rPr>
          <w:lang w:val="nb-NO"/>
        </w:rPr>
      </w:pPr>
    </w:p>
    <w:p w14:paraId="389F2E49" w14:textId="77777777" w:rsidR="00795332" w:rsidRDefault="00795332" w:rsidP="00725546">
      <w:pPr>
        <w:suppressAutoHyphens/>
        <w:rPr>
          <w:u w:val="single"/>
          <w:lang w:val="nb-NO"/>
        </w:rPr>
      </w:pPr>
      <w:r w:rsidRPr="006F4A67">
        <w:rPr>
          <w:u w:val="single"/>
          <w:lang w:val="nb-NO"/>
        </w:rPr>
        <w:t>Hjelpestoff</w:t>
      </w:r>
      <w:r w:rsidR="001854A4" w:rsidRPr="006F4A67">
        <w:rPr>
          <w:u w:val="single"/>
          <w:lang w:val="nb-NO"/>
        </w:rPr>
        <w:t xml:space="preserve"> med kjent effekt</w:t>
      </w:r>
    </w:p>
    <w:p w14:paraId="4DBF7352" w14:textId="77777777" w:rsidR="00FA02C3" w:rsidRPr="006F4A67" w:rsidRDefault="00FA02C3" w:rsidP="00725546">
      <w:pPr>
        <w:suppressAutoHyphens/>
        <w:rPr>
          <w:u w:val="single"/>
          <w:lang w:val="nb-NO"/>
        </w:rPr>
      </w:pPr>
    </w:p>
    <w:p w14:paraId="44B7F199" w14:textId="77777777" w:rsidR="00795332" w:rsidRPr="006F4A67" w:rsidRDefault="00795332" w:rsidP="00725546">
      <w:pPr>
        <w:suppressAutoHyphens/>
        <w:rPr>
          <w:lang w:val="nb-NO"/>
        </w:rPr>
      </w:pPr>
      <w:r w:rsidRPr="006F4A67">
        <w:rPr>
          <w:lang w:val="nb-NO"/>
        </w:rPr>
        <w:t xml:space="preserve">Hver filmdrasjerte tablett inneholder </w:t>
      </w:r>
      <w:r w:rsidR="00125905" w:rsidRPr="006F4A67">
        <w:rPr>
          <w:lang w:val="nb-NO"/>
        </w:rPr>
        <w:t>20,920</w:t>
      </w:r>
      <w:r w:rsidRPr="006F4A67">
        <w:rPr>
          <w:lang w:val="nb-NO"/>
        </w:rPr>
        <w:t> mg laktose</w:t>
      </w:r>
      <w:r w:rsidR="00C85078" w:rsidRPr="006F4A67">
        <w:rPr>
          <w:lang w:val="nb-NO"/>
        </w:rPr>
        <w:t xml:space="preserve"> (som </w:t>
      </w:r>
      <w:r w:rsidRPr="006F4A67">
        <w:rPr>
          <w:lang w:val="nb-NO"/>
        </w:rPr>
        <w:t>monohydrat</w:t>
      </w:r>
      <w:r w:rsidR="00C85078" w:rsidRPr="006F4A67">
        <w:rPr>
          <w:lang w:val="nb-NO"/>
        </w:rPr>
        <w:t>)</w:t>
      </w:r>
      <w:r w:rsidRPr="006F4A67">
        <w:rPr>
          <w:lang w:val="nb-NO"/>
        </w:rPr>
        <w:t>, se pkt. 4.4.</w:t>
      </w:r>
    </w:p>
    <w:p w14:paraId="5FBC4822" w14:textId="77777777" w:rsidR="00795332" w:rsidRPr="006F4A67" w:rsidRDefault="00795332" w:rsidP="00725546">
      <w:pPr>
        <w:suppressAutoHyphens/>
        <w:rPr>
          <w:lang w:val="nb-NO"/>
        </w:rPr>
      </w:pPr>
    </w:p>
    <w:p w14:paraId="55281A1D" w14:textId="77777777" w:rsidR="00795332" w:rsidRPr="006F4A67" w:rsidRDefault="00795332" w:rsidP="00725546">
      <w:pPr>
        <w:suppressAutoHyphens/>
        <w:rPr>
          <w:lang w:val="nb-NO"/>
        </w:rPr>
      </w:pPr>
      <w:r w:rsidRPr="006F4A67">
        <w:rPr>
          <w:lang w:val="nb-NO"/>
        </w:rPr>
        <w:t>For fullstendig liste over hjelpestoffer</w:t>
      </w:r>
      <w:r w:rsidR="001854A4" w:rsidRPr="006F4A67">
        <w:rPr>
          <w:lang w:val="nb-NO"/>
        </w:rPr>
        <w:t>,</w:t>
      </w:r>
      <w:r w:rsidRPr="006F4A67">
        <w:rPr>
          <w:lang w:val="nb-NO"/>
        </w:rPr>
        <w:t xml:space="preserve"> se pkt. 6.1.</w:t>
      </w:r>
    </w:p>
    <w:p w14:paraId="7E7EBB99" w14:textId="77777777" w:rsidR="00795332" w:rsidRPr="006F4A67" w:rsidRDefault="00795332" w:rsidP="00725546">
      <w:pPr>
        <w:suppressAutoHyphens/>
        <w:rPr>
          <w:lang w:val="nb-NO"/>
        </w:rPr>
      </w:pPr>
    </w:p>
    <w:p w14:paraId="5EEFE074" w14:textId="77777777" w:rsidR="00795332" w:rsidRPr="006F4A67" w:rsidRDefault="00795332" w:rsidP="00725546">
      <w:pPr>
        <w:suppressAutoHyphens/>
        <w:rPr>
          <w:lang w:val="nb-NO"/>
        </w:rPr>
      </w:pPr>
    </w:p>
    <w:p w14:paraId="3382B65B" w14:textId="77777777" w:rsidR="00795332" w:rsidRPr="006F4A67" w:rsidRDefault="00795332" w:rsidP="00725546">
      <w:pPr>
        <w:suppressAutoHyphens/>
        <w:rPr>
          <w:lang w:val="nb-NO"/>
        </w:rPr>
      </w:pPr>
      <w:r w:rsidRPr="006F4A67">
        <w:rPr>
          <w:b/>
          <w:lang w:val="nb-NO"/>
        </w:rPr>
        <w:t>3.</w:t>
      </w:r>
      <w:r w:rsidRPr="006F4A67">
        <w:rPr>
          <w:b/>
          <w:lang w:val="nb-NO"/>
        </w:rPr>
        <w:tab/>
        <w:t>LEGEMIDDELFORM</w:t>
      </w:r>
    </w:p>
    <w:p w14:paraId="389A9055" w14:textId="77777777" w:rsidR="00795332" w:rsidRPr="006F4A67" w:rsidRDefault="00795332" w:rsidP="00725546">
      <w:pPr>
        <w:suppressAutoHyphens/>
        <w:rPr>
          <w:lang w:val="nb-NO"/>
        </w:rPr>
      </w:pPr>
    </w:p>
    <w:p w14:paraId="1C9FED77" w14:textId="77777777" w:rsidR="00795332" w:rsidRPr="006F4A67" w:rsidRDefault="00795332" w:rsidP="00725546">
      <w:pPr>
        <w:suppressAutoHyphens/>
        <w:rPr>
          <w:lang w:val="nb-NO"/>
        </w:rPr>
      </w:pPr>
      <w:r w:rsidRPr="006F4A67">
        <w:rPr>
          <w:lang w:val="nb-NO"/>
        </w:rPr>
        <w:t>Tablett, filmdrasjert (tablett)</w:t>
      </w:r>
    </w:p>
    <w:p w14:paraId="3E65A6E0" w14:textId="77777777" w:rsidR="00795332" w:rsidRPr="006F4A67" w:rsidRDefault="00795332" w:rsidP="00725546">
      <w:pPr>
        <w:suppressAutoHyphens/>
        <w:rPr>
          <w:lang w:val="nb-NO"/>
        </w:rPr>
      </w:pPr>
    </w:p>
    <w:p w14:paraId="5CBFC580" w14:textId="77777777" w:rsidR="00795332" w:rsidRPr="006F4A67" w:rsidRDefault="00795332" w:rsidP="00725546">
      <w:pPr>
        <w:suppressAutoHyphens/>
        <w:rPr>
          <w:lang w:val="nb-NO"/>
        </w:rPr>
      </w:pPr>
      <w:r w:rsidRPr="006F4A67">
        <w:rPr>
          <w:lang w:val="nb-NO"/>
        </w:rPr>
        <w:t>Røde, runde</w:t>
      </w:r>
      <w:r w:rsidR="006755CF" w:rsidRPr="006F4A67">
        <w:rPr>
          <w:lang w:val="nb-NO"/>
        </w:rPr>
        <w:t>,</w:t>
      </w:r>
      <w:r w:rsidRPr="006F4A67">
        <w:rPr>
          <w:lang w:val="nb-NO"/>
        </w:rPr>
        <w:t xml:space="preserve"> bikonvekse</w:t>
      </w:r>
      <w:r w:rsidR="00125905" w:rsidRPr="006F4A67">
        <w:rPr>
          <w:lang w:val="nb-NO"/>
        </w:rPr>
        <w:t>, filmdrasjerte</w:t>
      </w:r>
      <w:r w:rsidRPr="006F4A67">
        <w:rPr>
          <w:lang w:val="nb-NO"/>
        </w:rPr>
        <w:t xml:space="preserve"> tabletter</w:t>
      </w:r>
      <w:r w:rsidR="00125905" w:rsidRPr="006F4A67">
        <w:rPr>
          <w:lang w:val="nb-NO"/>
        </w:rPr>
        <w:t xml:space="preserve"> med diameter på ca. 5</w:t>
      </w:r>
      <w:r w:rsidR="00FA02C3">
        <w:rPr>
          <w:lang w:val="nb-NO"/>
        </w:rPr>
        <w:t>,00</w:t>
      </w:r>
      <w:r w:rsidR="00125905" w:rsidRPr="006F4A67">
        <w:rPr>
          <w:lang w:val="nb-NO"/>
        </w:rPr>
        <w:t> mm,</w:t>
      </w:r>
      <w:r w:rsidRPr="006F4A67">
        <w:rPr>
          <w:lang w:val="nb-NO"/>
        </w:rPr>
        <w:t xml:space="preserve"> merket med </w:t>
      </w:r>
      <w:r w:rsidR="00125905" w:rsidRPr="006F4A67">
        <w:rPr>
          <w:color w:val="000000"/>
          <w:lang w:val="nb-NO"/>
        </w:rPr>
        <w:t>“IL”</w:t>
      </w:r>
      <w:r w:rsidRPr="006F4A67">
        <w:rPr>
          <w:lang w:val="nb-NO"/>
        </w:rPr>
        <w:t xml:space="preserve"> på den ene siden og </w:t>
      </w:r>
      <w:r w:rsidR="00125905" w:rsidRPr="006F4A67">
        <w:rPr>
          <w:color w:val="000000"/>
          <w:lang w:val="nb-NO"/>
        </w:rPr>
        <w:t>“2”</w:t>
      </w:r>
      <w:r w:rsidRPr="006F4A67">
        <w:rPr>
          <w:lang w:val="nb-NO"/>
        </w:rPr>
        <w:t xml:space="preserve"> på den andre</w:t>
      </w:r>
      <w:r w:rsidR="003857F7">
        <w:rPr>
          <w:lang w:val="nb-NO"/>
        </w:rPr>
        <w:t xml:space="preserve"> siden</w:t>
      </w:r>
      <w:r w:rsidRPr="006F4A67">
        <w:rPr>
          <w:lang w:val="nb-NO"/>
        </w:rPr>
        <w:t>.</w:t>
      </w:r>
    </w:p>
    <w:p w14:paraId="4408AF71" w14:textId="77777777" w:rsidR="00795332" w:rsidRPr="006F4A67" w:rsidRDefault="00795332" w:rsidP="00725546">
      <w:pPr>
        <w:suppressAutoHyphens/>
        <w:rPr>
          <w:lang w:val="nb-NO"/>
        </w:rPr>
      </w:pPr>
    </w:p>
    <w:p w14:paraId="1C3F6A21" w14:textId="77777777" w:rsidR="00795332" w:rsidRPr="006F4A67" w:rsidRDefault="00795332" w:rsidP="00725546">
      <w:pPr>
        <w:suppressAutoHyphens/>
        <w:rPr>
          <w:lang w:val="nb-NO"/>
        </w:rPr>
      </w:pPr>
    </w:p>
    <w:p w14:paraId="47D732EE" w14:textId="77777777" w:rsidR="00795332" w:rsidRPr="006F4A67" w:rsidRDefault="00795332" w:rsidP="00725546">
      <w:pPr>
        <w:suppressAutoHyphens/>
        <w:rPr>
          <w:lang w:val="nb-NO"/>
        </w:rPr>
      </w:pPr>
      <w:r w:rsidRPr="006F4A67">
        <w:rPr>
          <w:b/>
          <w:lang w:val="nb-NO"/>
        </w:rPr>
        <w:t>4.</w:t>
      </w:r>
      <w:r w:rsidRPr="006F4A67">
        <w:rPr>
          <w:b/>
          <w:lang w:val="nb-NO"/>
        </w:rPr>
        <w:tab/>
        <w:t>KLINISKE OPPLYSNINGER</w:t>
      </w:r>
    </w:p>
    <w:p w14:paraId="25C99E1E" w14:textId="77777777" w:rsidR="00795332" w:rsidRPr="006F4A67" w:rsidRDefault="00795332" w:rsidP="00725546">
      <w:pPr>
        <w:suppressAutoHyphens/>
        <w:rPr>
          <w:lang w:val="nb-NO"/>
        </w:rPr>
      </w:pPr>
    </w:p>
    <w:p w14:paraId="42C3AD94" w14:textId="77777777" w:rsidR="00795332" w:rsidRPr="006F4A67" w:rsidRDefault="00795332" w:rsidP="00725546">
      <w:pPr>
        <w:suppressAutoHyphens/>
        <w:rPr>
          <w:lang w:val="nb-NO"/>
        </w:rPr>
      </w:pPr>
      <w:r w:rsidRPr="006F4A67">
        <w:rPr>
          <w:b/>
          <w:lang w:val="nb-NO"/>
        </w:rPr>
        <w:t>4.1</w:t>
      </w:r>
      <w:r w:rsidRPr="006F4A67">
        <w:rPr>
          <w:b/>
          <w:lang w:val="nb-NO"/>
        </w:rPr>
        <w:tab/>
        <w:t>Indikasjoner</w:t>
      </w:r>
    </w:p>
    <w:p w14:paraId="67E6E7F2" w14:textId="77777777" w:rsidR="00795332" w:rsidRDefault="00795332" w:rsidP="00725546">
      <w:pPr>
        <w:suppressAutoHyphens/>
        <w:rPr>
          <w:lang w:val="nb-NO"/>
        </w:rPr>
      </w:pPr>
    </w:p>
    <w:p w14:paraId="205D1F4F" w14:textId="77777777" w:rsidR="008C4540" w:rsidRPr="00295879" w:rsidRDefault="008C4540" w:rsidP="00725546">
      <w:pPr>
        <w:suppressAutoHyphens/>
        <w:rPr>
          <w:u w:val="single"/>
          <w:lang w:val="nb-NO"/>
        </w:rPr>
      </w:pPr>
      <w:r w:rsidRPr="00295879">
        <w:rPr>
          <w:u w:val="single"/>
          <w:lang w:val="nb-NO"/>
        </w:rPr>
        <w:t>Voksne</w:t>
      </w:r>
    </w:p>
    <w:p w14:paraId="2F86DEDC" w14:textId="77777777" w:rsidR="00795332" w:rsidRPr="006F4A67" w:rsidRDefault="00795332" w:rsidP="00725546">
      <w:pPr>
        <w:suppressAutoHyphens/>
        <w:rPr>
          <w:lang w:val="nb-NO"/>
        </w:rPr>
      </w:pPr>
      <w:r w:rsidRPr="006F4A67">
        <w:rPr>
          <w:lang w:val="nb-NO"/>
        </w:rPr>
        <w:t>Forebygging av slag og systemisk emboli hos voksne pasienter med ikke-klaffeassosiert atrieflimmer med én eller flere risikofaktorer, slik som kongestiv hjertesvikt, hypertensjon, alder ≥75 år, diabetes mellitus, tidligere slag eller forbigående iskemisk anfall.</w:t>
      </w:r>
    </w:p>
    <w:p w14:paraId="64206A7F" w14:textId="77777777" w:rsidR="00795332" w:rsidRPr="006F4A67" w:rsidRDefault="00795332" w:rsidP="00725546">
      <w:pPr>
        <w:suppressAutoHyphens/>
        <w:rPr>
          <w:lang w:val="nb-NO"/>
        </w:rPr>
      </w:pPr>
    </w:p>
    <w:p w14:paraId="4AA27C67" w14:textId="77777777" w:rsidR="00906EBD" w:rsidRDefault="00795332" w:rsidP="00725546">
      <w:pPr>
        <w:suppressAutoHyphens/>
        <w:rPr>
          <w:lang w:val="nb-NO"/>
        </w:rPr>
      </w:pPr>
      <w:r w:rsidRPr="006F4A67">
        <w:rPr>
          <w:lang w:val="nb-NO"/>
        </w:rPr>
        <w:t>Behandling av dyp venetrombose (DVT)</w:t>
      </w:r>
      <w:r w:rsidR="00294ED2" w:rsidRPr="006F4A67">
        <w:rPr>
          <w:lang w:val="nb-NO"/>
        </w:rPr>
        <w:t xml:space="preserve"> og lungeemboli (LE)</w:t>
      </w:r>
      <w:r w:rsidRPr="006F4A67">
        <w:rPr>
          <w:lang w:val="nb-NO"/>
        </w:rPr>
        <w:t>, og forebygging av tilbakevendende DVT og LE hos voksne.</w:t>
      </w:r>
      <w:r w:rsidR="00217F3E" w:rsidRPr="006F4A67">
        <w:rPr>
          <w:lang w:val="nb-NO"/>
        </w:rPr>
        <w:t xml:space="preserve"> (</w:t>
      </w:r>
      <w:r w:rsidR="00C605A4" w:rsidRPr="006F4A67">
        <w:rPr>
          <w:lang w:val="nb-NO"/>
        </w:rPr>
        <w:t>F</w:t>
      </w:r>
      <w:r w:rsidR="00217F3E" w:rsidRPr="006F4A67">
        <w:rPr>
          <w:lang w:val="nb-NO"/>
        </w:rPr>
        <w:t>or LE-pasienter som er hemodynamisk ustabile</w:t>
      </w:r>
      <w:r w:rsidR="00C605A4" w:rsidRPr="006F4A67">
        <w:rPr>
          <w:lang w:val="nb-NO"/>
        </w:rPr>
        <w:t>, se pkt.</w:t>
      </w:r>
      <w:r w:rsidR="00642F15" w:rsidRPr="006F4A67">
        <w:rPr>
          <w:lang w:val="nb-NO"/>
        </w:rPr>
        <w:t> </w:t>
      </w:r>
      <w:r w:rsidR="00C605A4" w:rsidRPr="006F4A67">
        <w:rPr>
          <w:lang w:val="nb-NO"/>
        </w:rPr>
        <w:t>4.4</w:t>
      </w:r>
      <w:r w:rsidR="00933229" w:rsidRPr="006F4A67">
        <w:rPr>
          <w:lang w:val="nb-NO"/>
        </w:rPr>
        <w:t>.</w:t>
      </w:r>
      <w:r w:rsidR="00217F3E" w:rsidRPr="006F4A67">
        <w:rPr>
          <w:lang w:val="nb-NO"/>
        </w:rPr>
        <w:t>)</w:t>
      </w:r>
      <w:r w:rsidR="00FA02C3">
        <w:rPr>
          <w:lang w:val="nb-NO"/>
        </w:rPr>
        <w:t>.</w:t>
      </w:r>
    </w:p>
    <w:p w14:paraId="568B5555" w14:textId="77777777" w:rsidR="008C4540" w:rsidRDefault="008C4540" w:rsidP="00725546">
      <w:pPr>
        <w:suppressAutoHyphens/>
        <w:rPr>
          <w:lang w:val="nb-NO"/>
        </w:rPr>
      </w:pPr>
    </w:p>
    <w:p w14:paraId="3A557685" w14:textId="77777777" w:rsidR="008C4540" w:rsidRPr="00295879" w:rsidRDefault="008C4540" w:rsidP="008C4540">
      <w:pPr>
        <w:suppressAutoHyphens/>
        <w:rPr>
          <w:u w:val="single"/>
          <w:lang w:val="nb-NO"/>
        </w:rPr>
      </w:pPr>
      <w:r w:rsidRPr="00295879">
        <w:rPr>
          <w:u w:val="single"/>
          <w:lang w:val="nb-NO"/>
        </w:rPr>
        <w:t>Pediatrisk populasjon</w:t>
      </w:r>
    </w:p>
    <w:p w14:paraId="7BB0A195" w14:textId="77777777" w:rsidR="008C4540" w:rsidRPr="006F4A67" w:rsidRDefault="008C4540" w:rsidP="008C4540">
      <w:pPr>
        <w:suppressAutoHyphens/>
        <w:rPr>
          <w:lang w:val="nb-NO"/>
        </w:rPr>
      </w:pPr>
      <w:r w:rsidRPr="008C4540">
        <w:rPr>
          <w:lang w:val="nb-NO"/>
        </w:rPr>
        <w:t>Behandling av venøs tromboembolisme (VTE) og forebygging av tilbakevendende VTE hos barn og ungdom under 18</w:t>
      </w:r>
      <w:r>
        <w:rPr>
          <w:lang w:val="nb-NO"/>
        </w:rPr>
        <w:t> </w:t>
      </w:r>
      <w:r w:rsidRPr="008C4540">
        <w:rPr>
          <w:lang w:val="nb-NO"/>
        </w:rPr>
        <w:t>år, som veier fra 30</w:t>
      </w:r>
      <w:r>
        <w:rPr>
          <w:lang w:val="nb-NO"/>
        </w:rPr>
        <w:t> </w:t>
      </w:r>
      <w:r w:rsidRPr="008C4540">
        <w:rPr>
          <w:lang w:val="nb-NO"/>
        </w:rPr>
        <w:t>kg til 50</w:t>
      </w:r>
      <w:r>
        <w:rPr>
          <w:lang w:val="nb-NO"/>
        </w:rPr>
        <w:t> </w:t>
      </w:r>
      <w:r w:rsidRPr="008C4540">
        <w:rPr>
          <w:lang w:val="nb-NO"/>
        </w:rPr>
        <w:t>kg, etter minst 5</w:t>
      </w:r>
      <w:r>
        <w:rPr>
          <w:lang w:val="nb-NO"/>
        </w:rPr>
        <w:t> </w:t>
      </w:r>
      <w:r w:rsidRPr="008C4540">
        <w:rPr>
          <w:lang w:val="nb-NO"/>
        </w:rPr>
        <w:t>dager med innledende parenteral behandling med antikoagulanter.</w:t>
      </w:r>
    </w:p>
    <w:p w14:paraId="4233C618" w14:textId="77777777" w:rsidR="00795332" w:rsidRPr="006F4A67" w:rsidRDefault="00795332" w:rsidP="00725546">
      <w:pPr>
        <w:suppressAutoHyphens/>
        <w:rPr>
          <w:lang w:val="nb-NO"/>
        </w:rPr>
      </w:pPr>
    </w:p>
    <w:p w14:paraId="57434F06" w14:textId="77777777" w:rsidR="00795332" w:rsidRPr="006F4A67" w:rsidRDefault="00795332" w:rsidP="00725546">
      <w:pPr>
        <w:suppressAutoHyphens/>
        <w:rPr>
          <w:lang w:val="nb-NO"/>
        </w:rPr>
      </w:pPr>
      <w:r w:rsidRPr="006F4A67">
        <w:rPr>
          <w:b/>
          <w:lang w:val="nb-NO"/>
        </w:rPr>
        <w:t>4.2</w:t>
      </w:r>
      <w:r w:rsidRPr="006F4A67">
        <w:rPr>
          <w:b/>
          <w:lang w:val="nb-NO"/>
        </w:rPr>
        <w:tab/>
        <w:t>Dosering og administrasjonsmåte</w:t>
      </w:r>
    </w:p>
    <w:p w14:paraId="4C3B7DE2" w14:textId="77777777" w:rsidR="00795332" w:rsidRPr="006F4A67" w:rsidRDefault="00795332" w:rsidP="00725546">
      <w:pPr>
        <w:suppressAutoHyphens/>
        <w:rPr>
          <w:u w:val="single"/>
          <w:lang w:val="nb-NO"/>
        </w:rPr>
      </w:pPr>
    </w:p>
    <w:p w14:paraId="215925BD" w14:textId="77777777" w:rsidR="00795332" w:rsidRDefault="00795332" w:rsidP="00725546">
      <w:pPr>
        <w:suppressAutoHyphens/>
        <w:rPr>
          <w:u w:val="single"/>
          <w:lang w:val="nb-NO"/>
        </w:rPr>
      </w:pPr>
      <w:r w:rsidRPr="006F4A67">
        <w:rPr>
          <w:u w:val="single"/>
          <w:lang w:val="nb-NO"/>
        </w:rPr>
        <w:t>Dosering</w:t>
      </w:r>
    </w:p>
    <w:p w14:paraId="740986F1" w14:textId="77777777" w:rsidR="00FA02C3" w:rsidRPr="006F4A67" w:rsidRDefault="00FA02C3" w:rsidP="00725546">
      <w:pPr>
        <w:suppressAutoHyphens/>
        <w:rPr>
          <w:u w:val="single"/>
          <w:lang w:val="nb-NO"/>
        </w:rPr>
      </w:pPr>
    </w:p>
    <w:p w14:paraId="2C8AD01A" w14:textId="77777777" w:rsidR="00795332" w:rsidRPr="006F4A67" w:rsidRDefault="00795332" w:rsidP="00725546">
      <w:pPr>
        <w:suppressAutoHyphens/>
        <w:rPr>
          <w:i/>
          <w:lang w:val="nb-NO"/>
        </w:rPr>
      </w:pPr>
      <w:r w:rsidRPr="006F4A67">
        <w:rPr>
          <w:i/>
          <w:lang w:val="nb-NO"/>
        </w:rPr>
        <w:t>Forebygging av slag og systemisk emboli</w:t>
      </w:r>
      <w:r w:rsidR="008C4540">
        <w:rPr>
          <w:i/>
          <w:lang w:val="nb-NO"/>
        </w:rPr>
        <w:t xml:space="preserve"> hos voksne</w:t>
      </w:r>
    </w:p>
    <w:p w14:paraId="645E355B" w14:textId="77777777" w:rsidR="00795332" w:rsidRPr="006F4A67" w:rsidRDefault="00795332" w:rsidP="00725546">
      <w:pPr>
        <w:suppressAutoHyphens/>
        <w:rPr>
          <w:lang w:val="nb-NO"/>
        </w:rPr>
      </w:pPr>
      <w:r w:rsidRPr="006F4A67">
        <w:rPr>
          <w:lang w:val="nb-NO"/>
        </w:rPr>
        <w:t>Anbefalt dose er 20 mg én gang daglig. Dette er også anbefalt maksimal dose.</w:t>
      </w:r>
    </w:p>
    <w:p w14:paraId="0D31E1F1" w14:textId="77777777" w:rsidR="00795332" w:rsidRPr="006F4A67" w:rsidRDefault="00795332" w:rsidP="00725546">
      <w:pPr>
        <w:suppressAutoHyphens/>
        <w:rPr>
          <w:lang w:val="nb-NO"/>
        </w:rPr>
      </w:pPr>
    </w:p>
    <w:p w14:paraId="4DB59405" w14:textId="77777777" w:rsidR="00795332" w:rsidRPr="006F4A67" w:rsidRDefault="00795332" w:rsidP="00725546">
      <w:pPr>
        <w:suppressAutoHyphens/>
        <w:rPr>
          <w:lang w:val="nb-NO"/>
        </w:rPr>
      </w:pPr>
      <w:r w:rsidRPr="006F4A67">
        <w:rPr>
          <w:lang w:val="nb-NO"/>
        </w:rPr>
        <w:t xml:space="preserve">Behandling med </w:t>
      </w:r>
      <w:r w:rsidR="00D5213B" w:rsidRPr="006F4A67">
        <w:rPr>
          <w:lang w:val="nb-NO"/>
        </w:rPr>
        <w:t>Rivaroxaban Accord</w:t>
      </w:r>
      <w:r w:rsidRPr="006F4A67">
        <w:rPr>
          <w:lang w:val="nb-NO"/>
        </w:rPr>
        <w:t xml:space="preserve"> bør pågå over lengre tid forutsatt at fordeler ved forebygging av slag og systemisk emboli er større enn risikoen for blødninger (se pkt. 4.4).</w:t>
      </w:r>
    </w:p>
    <w:p w14:paraId="49FC69DE" w14:textId="77777777" w:rsidR="00795332" w:rsidRPr="006F4A67" w:rsidRDefault="00795332" w:rsidP="00725546">
      <w:pPr>
        <w:suppressAutoHyphens/>
        <w:rPr>
          <w:lang w:val="nb-NO"/>
        </w:rPr>
      </w:pPr>
    </w:p>
    <w:p w14:paraId="7376529F" w14:textId="77777777" w:rsidR="00795332" w:rsidRPr="006F4A67" w:rsidRDefault="00795332" w:rsidP="00725546">
      <w:pPr>
        <w:suppressAutoHyphens/>
        <w:rPr>
          <w:lang w:val="nb-NO"/>
        </w:rPr>
      </w:pPr>
      <w:r w:rsidRPr="006F4A67">
        <w:rPr>
          <w:lang w:val="nb-NO"/>
        </w:rPr>
        <w:t xml:space="preserve">Dersom en dose glemmes bør pasienten ta </w:t>
      </w:r>
      <w:r w:rsidR="00D5213B" w:rsidRPr="006F4A67">
        <w:rPr>
          <w:lang w:val="nb-NO"/>
        </w:rPr>
        <w:t>Rivaroxaban Accord</w:t>
      </w:r>
      <w:r w:rsidRPr="006F4A67">
        <w:rPr>
          <w:lang w:val="nb-NO"/>
        </w:rPr>
        <w:t xml:space="preserve"> umiddelbart og fortsette neste dag som anbefalt med én daglig dose. Dobbel dose skal ikke tas i løpet av én og samme dag som erstatning for en glemt dose.</w:t>
      </w:r>
    </w:p>
    <w:p w14:paraId="1D4C89F6" w14:textId="77777777" w:rsidR="00795332" w:rsidRPr="006F4A67" w:rsidRDefault="00795332" w:rsidP="00725546">
      <w:pPr>
        <w:suppressAutoHyphens/>
        <w:rPr>
          <w:lang w:val="nb-NO"/>
        </w:rPr>
      </w:pPr>
    </w:p>
    <w:p w14:paraId="1C5560EF" w14:textId="77777777" w:rsidR="00795332" w:rsidRPr="006F4A67" w:rsidRDefault="00795332" w:rsidP="00725546">
      <w:pPr>
        <w:suppressAutoHyphens/>
        <w:rPr>
          <w:i/>
          <w:lang w:val="nb-NO"/>
        </w:rPr>
      </w:pPr>
      <w:r w:rsidRPr="006F4A67">
        <w:rPr>
          <w:i/>
          <w:lang w:val="nb-NO"/>
        </w:rPr>
        <w:t>Behandling av DVT</w:t>
      </w:r>
      <w:r w:rsidR="00654A16" w:rsidRPr="006F4A67">
        <w:rPr>
          <w:i/>
          <w:lang w:val="nb-NO"/>
        </w:rPr>
        <w:t>, behandling av LE</w:t>
      </w:r>
      <w:r w:rsidRPr="006F4A67">
        <w:rPr>
          <w:i/>
          <w:lang w:val="nb-NO"/>
        </w:rPr>
        <w:t xml:space="preserve"> og forebygging av tilbakevendende DVT og LE</w:t>
      </w:r>
      <w:r w:rsidR="008C4540">
        <w:rPr>
          <w:i/>
          <w:lang w:val="nb-NO"/>
        </w:rPr>
        <w:t xml:space="preserve"> hos voksne</w:t>
      </w:r>
    </w:p>
    <w:p w14:paraId="12747E01" w14:textId="77777777" w:rsidR="00795332" w:rsidRPr="006F4A67" w:rsidRDefault="00795332" w:rsidP="00725546">
      <w:pPr>
        <w:suppressAutoHyphens/>
        <w:rPr>
          <w:lang w:val="nb-NO"/>
        </w:rPr>
      </w:pPr>
      <w:r w:rsidRPr="006F4A67">
        <w:rPr>
          <w:lang w:val="nb-NO"/>
        </w:rPr>
        <w:lastRenderedPageBreak/>
        <w:t xml:space="preserve">Anbefalt dose ved oppstart av behandling av akutt DVT </w:t>
      </w:r>
      <w:r w:rsidR="00BF44B2" w:rsidRPr="006F4A67">
        <w:rPr>
          <w:lang w:val="nb-NO"/>
        </w:rPr>
        <w:t xml:space="preserve">eller LE </w:t>
      </w:r>
      <w:r w:rsidRPr="006F4A67">
        <w:rPr>
          <w:lang w:val="nb-NO"/>
        </w:rPr>
        <w:t>er 15 mg to ganger daglig de første 3 ukene, deretter 20 mg én gang daglig ved fortsatt behandling og forebygging av tilbakevendende DVT og LE.</w:t>
      </w:r>
    </w:p>
    <w:p w14:paraId="1A12A34A" w14:textId="77777777" w:rsidR="00795332" w:rsidRPr="006F4A67" w:rsidRDefault="00795332" w:rsidP="00725546">
      <w:pPr>
        <w:suppressAutoHyphens/>
        <w:rPr>
          <w:lang w:val="nb-NO"/>
        </w:rPr>
      </w:pPr>
    </w:p>
    <w:p w14:paraId="580F06D4" w14:textId="77777777" w:rsidR="00176B97" w:rsidRPr="006F4A67" w:rsidRDefault="00176B97" w:rsidP="00725546">
      <w:pPr>
        <w:spacing w:line="240" w:lineRule="auto"/>
        <w:rPr>
          <w:lang w:val="nb-NO"/>
        </w:rPr>
      </w:pPr>
      <w:r w:rsidRPr="006F4A67">
        <w:rPr>
          <w:lang w:val="nb-NO"/>
        </w:rPr>
        <w:t>Kort behandling</w:t>
      </w:r>
      <w:r w:rsidR="007B3676" w:rsidRPr="006F4A67">
        <w:rPr>
          <w:lang w:val="nb-NO"/>
        </w:rPr>
        <w:t>s</w:t>
      </w:r>
      <w:r w:rsidR="00BB3EE8" w:rsidRPr="006F4A67">
        <w:rPr>
          <w:lang w:val="nb-NO"/>
        </w:rPr>
        <w:t>varighet</w:t>
      </w:r>
      <w:r w:rsidRPr="006F4A67">
        <w:rPr>
          <w:lang w:val="nb-NO"/>
        </w:rPr>
        <w:t xml:space="preserve"> (minst 3 måneder) bør vurderes hos pasienter med DVT eller LE som fremkalles av alvorlige forbigående risikofaktorer (f.eks. nylig stor operasjon eller traume). Leng</w:t>
      </w:r>
      <w:r w:rsidR="00BB3EE8" w:rsidRPr="006F4A67">
        <w:rPr>
          <w:lang w:val="nb-NO"/>
        </w:rPr>
        <w:t>r</w:t>
      </w:r>
      <w:r w:rsidRPr="006F4A67">
        <w:rPr>
          <w:lang w:val="nb-NO"/>
        </w:rPr>
        <w:t xml:space="preserve">e behandlingsvarighet bør vurderes hos pasienter hvor DVT eller LE ikke har sammenheng med alvorlige, forbigående risikofaktorer, DVT eller LE </w:t>
      </w:r>
      <w:r w:rsidR="009B78D0" w:rsidRPr="006F4A67">
        <w:rPr>
          <w:lang w:val="nb-NO"/>
        </w:rPr>
        <w:t xml:space="preserve">uten utløsende faktorer </w:t>
      </w:r>
      <w:r w:rsidRPr="006F4A67">
        <w:rPr>
          <w:lang w:val="nb-NO"/>
        </w:rPr>
        <w:t>eller en historie med tilbakevendende DVT eller LE.</w:t>
      </w:r>
    </w:p>
    <w:p w14:paraId="5385CEA7" w14:textId="77777777" w:rsidR="00176B97" w:rsidRPr="006F4A67" w:rsidRDefault="00176B97" w:rsidP="00725546">
      <w:pPr>
        <w:spacing w:line="240" w:lineRule="auto"/>
        <w:rPr>
          <w:lang w:val="nb-NO"/>
        </w:rPr>
      </w:pPr>
    </w:p>
    <w:p w14:paraId="4F55BC20" w14:textId="77777777" w:rsidR="00176B97" w:rsidRPr="006F4A67" w:rsidRDefault="00176B97" w:rsidP="00725546">
      <w:pPr>
        <w:spacing w:line="240" w:lineRule="auto"/>
        <w:rPr>
          <w:lang w:val="nb-NO"/>
        </w:rPr>
      </w:pPr>
      <w:r w:rsidRPr="006F4A67">
        <w:rPr>
          <w:lang w:val="nb-NO"/>
        </w:rPr>
        <w:t xml:space="preserve">Når </w:t>
      </w:r>
      <w:r w:rsidR="00BB3EE8" w:rsidRPr="006F4A67">
        <w:rPr>
          <w:lang w:val="nb-NO"/>
        </w:rPr>
        <w:t>forlenget</w:t>
      </w:r>
      <w:r w:rsidRPr="006F4A67">
        <w:rPr>
          <w:lang w:val="nb-NO"/>
        </w:rPr>
        <w:t xml:space="preserve"> forebygging av tilbakevendende DVT og LE er indisert (etter </w:t>
      </w:r>
      <w:r w:rsidR="00BB3EE8" w:rsidRPr="006F4A67">
        <w:rPr>
          <w:lang w:val="nb-NO"/>
        </w:rPr>
        <w:t xml:space="preserve">fullføring av </w:t>
      </w:r>
      <w:r w:rsidRPr="006F4A67">
        <w:rPr>
          <w:lang w:val="nb-NO"/>
        </w:rPr>
        <w:t xml:space="preserve">minst 6 måneders behandling for DVT eller LE), er anbefalt dose 10 mg én gang daglig. Hos pasienter hvor risikoen for tilbakevendende DVT eller LE er ansett som høy, </w:t>
      </w:r>
      <w:r w:rsidR="007B3676" w:rsidRPr="006F4A67">
        <w:rPr>
          <w:lang w:val="nb-NO"/>
        </w:rPr>
        <w:t>f.eks.</w:t>
      </w:r>
      <w:r w:rsidRPr="006F4A67">
        <w:rPr>
          <w:lang w:val="nb-NO"/>
        </w:rPr>
        <w:t xml:space="preserve"> hos de med kompliserte komorbiditeter eller som har utviklet tilbakevendende DVT eller LE ved </w:t>
      </w:r>
      <w:r w:rsidR="00BB3EE8" w:rsidRPr="006F4A67">
        <w:rPr>
          <w:lang w:val="nb-NO"/>
        </w:rPr>
        <w:t>forlenget</w:t>
      </w:r>
      <w:r w:rsidRPr="006F4A67">
        <w:rPr>
          <w:lang w:val="nb-NO"/>
        </w:rPr>
        <w:t xml:space="preserve"> forebygg</w:t>
      </w:r>
      <w:r w:rsidR="00D677AD" w:rsidRPr="006F4A67">
        <w:rPr>
          <w:lang w:val="nb-NO"/>
        </w:rPr>
        <w:t>ende behandling</w:t>
      </w:r>
      <w:r w:rsidR="0088645E" w:rsidRPr="006F4A67">
        <w:rPr>
          <w:lang w:val="nb-NO"/>
        </w:rPr>
        <w:t xml:space="preserve"> med </w:t>
      </w:r>
      <w:bookmarkStart w:id="129" w:name="_Hlk51161176"/>
      <w:r w:rsidR="00F8396A" w:rsidRPr="006F4A67">
        <w:rPr>
          <w:lang w:val="nb-NO"/>
        </w:rPr>
        <w:t>r</w:t>
      </w:r>
      <w:r w:rsidR="00D5213B" w:rsidRPr="006F4A67">
        <w:rPr>
          <w:lang w:val="nb-NO"/>
        </w:rPr>
        <w:t>ivaro</w:t>
      </w:r>
      <w:r w:rsidR="00F8396A" w:rsidRPr="006F4A67">
        <w:rPr>
          <w:lang w:val="nb-NO"/>
        </w:rPr>
        <w:t>ks</w:t>
      </w:r>
      <w:r w:rsidR="00D5213B" w:rsidRPr="006F4A67">
        <w:rPr>
          <w:lang w:val="nb-NO"/>
        </w:rPr>
        <w:t>aban</w:t>
      </w:r>
      <w:bookmarkEnd w:id="129"/>
      <w:r w:rsidR="0088645E" w:rsidRPr="006F4A67">
        <w:rPr>
          <w:lang w:val="nb-NO"/>
        </w:rPr>
        <w:t xml:space="preserve"> 10 mg én gang daglig</w:t>
      </w:r>
      <w:r w:rsidRPr="006F4A67">
        <w:rPr>
          <w:lang w:val="nb-NO"/>
        </w:rPr>
        <w:t xml:space="preserve">, bør </w:t>
      </w:r>
      <w:r w:rsidR="0088645E" w:rsidRPr="006F4A67">
        <w:rPr>
          <w:lang w:val="nb-NO"/>
        </w:rPr>
        <w:t xml:space="preserve">en dose på </w:t>
      </w:r>
      <w:r w:rsidR="00F8396A" w:rsidRPr="006F4A67">
        <w:rPr>
          <w:lang w:val="nb-NO"/>
        </w:rPr>
        <w:t>rivaroksaban</w:t>
      </w:r>
      <w:r w:rsidRPr="006F4A67">
        <w:rPr>
          <w:lang w:val="nb-NO"/>
        </w:rPr>
        <w:t xml:space="preserve"> 20 mg én gang daglig vurderes.</w:t>
      </w:r>
    </w:p>
    <w:p w14:paraId="271F0133" w14:textId="77777777" w:rsidR="00176B97" w:rsidRPr="006F4A67" w:rsidRDefault="00176B97" w:rsidP="00725546">
      <w:pPr>
        <w:spacing w:line="240" w:lineRule="auto"/>
        <w:rPr>
          <w:lang w:val="nb-NO"/>
        </w:rPr>
      </w:pPr>
    </w:p>
    <w:p w14:paraId="6B7DD8BE" w14:textId="77777777" w:rsidR="00176B97" w:rsidRPr="006F4A67" w:rsidRDefault="00176B97" w:rsidP="00725546">
      <w:pPr>
        <w:spacing w:line="240" w:lineRule="auto"/>
        <w:rPr>
          <w:lang w:val="nb-NO"/>
        </w:rPr>
      </w:pPr>
      <w:r w:rsidRPr="006F4A67">
        <w:rPr>
          <w:lang w:val="nb-NO"/>
        </w:rPr>
        <w:t>Behandling</w:t>
      </w:r>
      <w:r w:rsidR="007B3676" w:rsidRPr="006F4A67">
        <w:rPr>
          <w:lang w:val="nb-NO"/>
        </w:rPr>
        <w:t>s</w:t>
      </w:r>
      <w:r w:rsidRPr="006F4A67">
        <w:rPr>
          <w:lang w:val="nb-NO"/>
        </w:rPr>
        <w:t>varighet og valg av dose bør bestemmes individuelt etter nøye vurdering av behandlingens nytte veid mot risiko for blødninger (se pkt. 4.4).</w:t>
      </w:r>
    </w:p>
    <w:p w14:paraId="55F0DB58" w14:textId="77777777" w:rsidR="00176B97" w:rsidRPr="006F4A67" w:rsidRDefault="00176B97" w:rsidP="00725546">
      <w:pPr>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176B97" w:rsidRPr="006F4A67" w14:paraId="7FFA6662" w14:textId="77777777" w:rsidTr="00D21351">
        <w:trPr>
          <w:trHeight w:val="315"/>
        </w:trPr>
        <w:tc>
          <w:tcPr>
            <w:tcW w:w="2339" w:type="dxa"/>
          </w:tcPr>
          <w:p w14:paraId="141BB595" w14:textId="77777777" w:rsidR="00176B97" w:rsidRPr="006F4A67" w:rsidRDefault="00176B97" w:rsidP="00725546">
            <w:pPr>
              <w:rPr>
                <w:lang w:val="nb-NO"/>
              </w:rPr>
            </w:pPr>
          </w:p>
        </w:tc>
        <w:tc>
          <w:tcPr>
            <w:tcW w:w="2371" w:type="dxa"/>
          </w:tcPr>
          <w:p w14:paraId="0611DD37" w14:textId="77777777" w:rsidR="00176B97" w:rsidRPr="006F4A67" w:rsidRDefault="007B3676" w:rsidP="00725546">
            <w:pPr>
              <w:rPr>
                <w:lang w:val="nb-NO"/>
              </w:rPr>
            </w:pPr>
            <w:r w:rsidRPr="006F4A67">
              <w:rPr>
                <w:lang w:val="nb-NO"/>
              </w:rPr>
              <w:t>Tidsp</w:t>
            </w:r>
            <w:r w:rsidR="00176B97" w:rsidRPr="006F4A67">
              <w:rPr>
                <w:lang w:val="nb-NO"/>
              </w:rPr>
              <w:t>eriode</w:t>
            </w:r>
          </w:p>
        </w:tc>
        <w:tc>
          <w:tcPr>
            <w:tcW w:w="2371" w:type="dxa"/>
          </w:tcPr>
          <w:p w14:paraId="7660306A" w14:textId="77777777" w:rsidR="00176B97" w:rsidRPr="006F4A67" w:rsidRDefault="00176B97" w:rsidP="00725546">
            <w:pPr>
              <w:rPr>
                <w:lang w:val="nb-NO"/>
              </w:rPr>
            </w:pPr>
            <w:r w:rsidRPr="006F4A67">
              <w:rPr>
                <w:lang w:val="nb-NO"/>
              </w:rPr>
              <w:t>Doseringsplan</w:t>
            </w:r>
          </w:p>
        </w:tc>
        <w:tc>
          <w:tcPr>
            <w:tcW w:w="2143" w:type="dxa"/>
          </w:tcPr>
          <w:p w14:paraId="632E3D81" w14:textId="77777777" w:rsidR="00176B97" w:rsidRPr="006F4A67" w:rsidRDefault="00176B97" w:rsidP="00725546">
            <w:pPr>
              <w:rPr>
                <w:lang w:val="nb-NO"/>
              </w:rPr>
            </w:pPr>
            <w:r w:rsidRPr="006F4A67">
              <w:rPr>
                <w:lang w:val="nb-NO"/>
              </w:rPr>
              <w:t>Total daglig dose</w:t>
            </w:r>
          </w:p>
        </w:tc>
      </w:tr>
      <w:tr w:rsidR="00176B97" w:rsidRPr="006F4A67" w14:paraId="75C330B6" w14:textId="77777777" w:rsidTr="00D21351">
        <w:trPr>
          <w:trHeight w:val="575"/>
        </w:trPr>
        <w:tc>
          <w:tcPr>
            <w:tcW w:w="2339" w:type="dxa"/>
            <w:vMerge w:val="restart"/>
          </w:tcPr>
          <w:p w14:paraId="4436CCB7" w14:textId="77777777" w:rsidR="00176B97" w:rsidRPr="006F4A67" w:rsidRDefault="00176B97" w:rsidP="00725546">
            <w:pPr>
              <w:rPr>
                <w:lang w:val="nb-NO"/>
              </w:rPr>
            </w:pPr>
            <w:r w:rsidRPr="006F4A67">
              <w:rPr>
                <w:lang w:val="nb-NO"/>
              </w:rPr>
              <w:t>Behandling og forebygging av tilbakevendende DVT og LE</w:t>
            </w:r>
          </w:p>
        </w:tc>
        <w:tc>
          <w:tcPr>
            <w:tcW w:w="2371" w:type="dxa"/>
          </w:tcPr>
          <w:p w14:paraId="05585FED" w14:textId="77777777" w:rsidR="00176B97" w:rsidRPr="006F4A67" w:rsidRDefault="00176B97" w:rsidP="00725546">
            <w:pPr>
              <w:rPr>
                <w:lang w:val="nb-NO"/>
              </w:rPr>
            </w:pPr>
            <w:r w:rsidRPr="006F4A67">
              <w:rPr>
                <w:lang w:val="nb-NO"/>
              </w:rPr>
              <w:t>Dag</w:t>
            </w:r>
            <w:r w:rsidR="008B56CB" w:rsidRPr="006F4A67">
              <w:rPr>
                <w:lang w:val="nb-NO"/>
              </w:rPr>
              <w:t xml:space="preserve"> 1</w:t>
            </w:r>
            <w:r w:rsidR="00642F15" w:rsidRPr="006F4A67">
              <w:rPr>
                <w:lang w:val="nb-NO"/>
              </w:rPr>
              <w:t>-</w:t>
            </w:r>
            <w:r w:rsidRPr="006F4A67">
              <w:rPr>
                <w:lang w:val="nb-NO"/>
              </w:rPr>
              <w:t>21</w:t>
            </w:r>
          </w:p>
        </w:tc>
        <w:tc>
          <w:tcPr>
            <w:tcW w:w="2371" w:type="dxa"/>
          </w:tcPr>
          <w:p w14:paraId="2A64B99A" w14:textId="77777777" w:rsidR="00176B97" w:rsidRPr="006F4A67" w:rsidRDefault="00176B97" w:rsidP="00725546">
            <w:pPr>
              <w:rPr>
                <w:lang w:val="nb-NO"/>
              </w:rPr>
            </w:pPr>
            <w:r w:rsidRPr="006F4A67">
              <w:rPr>
                <w:lang w:val="nb-NO"/>
              </w:rPr>
              <w:t xml:space="preserve">15 mg to ganger daglig </w:t>
            </w:r>
          </w:p>
        </w:tc>
        <w:tc>
          <w:tcPr>
            <w:tcW w:w="2143" w:type="dxa"/>
          </w:tcPr>
          <w:p w14:paraId="75310CC1" w14:textId="77777777" w:rsidR="00176B97" w:rsidRPr="006F4A67" w:rsidRDefault="00176B97" w:rsidP="00725546">
            <w:pPr>
              <w:rPr>
                <w:lang w:val="nb-NO"/>
              </w:rPr>
            </w:pPr>
            <w:r w:rsidRPr="006F4A67">
              <w:rPr>
                <w:lang w:val="nb-NO"/>
              </w:rPr>
              <w:t>30 mg</w:t>
            </w:r>
          </w:p>
        </w:tc>
      </w:tr>
      <w:tr w:rsidR="00176B97" w:rsidRPr="006F4A67" w14:paraId="71C760AA" w14:textId="77777777" w:rsidTr="00D21351">
        <w:trPr>
          <w:trHeight w:val="479"/>
        </w:trPr>
        <w:tc>
          <w:tcPr>
            <w:tcW w:w="2339" w:type="dxa"/>
            <w:vMerge/>
          </w:tcPr>
          <w:p w14:paraId="5C30A5D5" w14:textId="77777777" w:rsidR="00176B97" w:rsidRPr="006F4A67" w:rsidRDefault="00176B97" w:rsidP="00725546">
            <w:pPr>
              <w:rPr>
                <w:lang w:val="nb-NO"/>
              </w:rPr>
            </w:pPr>
          </w:p>
        </w:tc>
        <w:tc>
          <w:tcPr>
            <w:tcW w:w="2371" w:type="dxa"/>
          </w:tcPr>
          <w:p w14:paraId="5156D5FD" w14:textId="77777777" w:rsidR="00176B97" w:rsidRPr="006F4A67" w:rsidRDefault="00176B97" w:rsidP="00725546">
            <w:pPr>
              <w:rPr>
                <w:lang w:val="nb-NO"/>
              </w:rPr>
            </w:pPr>
            <w:r w:rsidRPr="006F4A67">
              <w:rPr>
                <w:lang w:val="nb-NO"/>
              </w:rPr>
              <w:t>Fra og med dag 22</w:t>
            </w:r>
          </w:p>
        </w:tc>
        <w:tc>
          <w:tcPr>
            <w:tcW w:w="2371" w:type="dxa"/>
          </w:tcPr>
          <w:p w14:paraId="0B5C1D2F" w14:textId="77777777" w:rsidR="00176B97" w:rsidRPr="006F4A67" w:rsidRDefault="00176B97" w:rsidP="00725546">
            <w:pPr>
              <w:rPr>
                <w:lang w:val="nb-NO"/>
              </w:rPr>
            </w:pPr>
            <w:r w:rsidRPr="006F4A67">
              <w:rPr>
                <w:lang w:val="nb-NO"/>
              </w:rPr>
              <w:t>20 mg én gang daglig</w:t>
            </w:r>
          </w:p>
        </w:tc>
        <w:tc>
          <w:tcPr>
            <w:tcW w:w="2143" w:type="dxa"/>
          </w:tcPr>
          <w:p w14:paraId="67D8587B" w14:textId="77777777" w:rsidR="00176B97" w:rsidRPr="006F4A67" w:rsidRDefault="00176B97" w:rsidP="00725546">
            <w:pPr>
              <w:rPr>
                <w:lang w:val="nb-NO"/>
              </w:rPr>
            </w:pPr>
            <w:r w:rsidRPr="006F4A67">
              <w:rPr>
                <w:lang w:val="nb-NO"/>
              </w:rPr>
              <w:t>20 mg</w:t>
            </w:r>
          </w:p>
        </w:tc>
      </w:tr>
      <w:tr w:rsidR="00176B97" w:rsidRPr="006F4A67" w14:paraId="76DCDD50" w14:textId="77777777" w:rsidTr="00D21351">
        <w:trPr>
          <w:trHeight w:val="814"/>
        </w:trPr>
        <w:tc>
          <w:tcPr>
            <w:tcW w:w="2339" w:type="dxa"/>
          </w:tcPr>
          <w:p w14:paraId="08D44EE0" w14:textId="77777777" w:rsidR="00176B97" w:rsidRPr="006F4A67" w:rsidRDefault="00176B97" w:rsidP="00725546">
            <w:pPr>
              <w:rPr>
                <w:lang w:val="nb-NO"/>
              </w:rPr>
            </w:pPr>
            <w:r w:rsidRPr="006F4A67">
              <w:rPr>
                <w:lang w:val="nb-NO"/>
              </w:rPr>
              <w:t xml:space="preserve">Forebygging av tilbakevendende DVT og LE </w:t>
            </w:r>
          </w:p>
        </w:tc>
        <w:tc>
          <w:tcPr>
            <w:tcW w:w="2371" w:type="dxa"/>
          </w:tcPr>
          <w:p w14:paraId="53E29741" w14:textId="77777777" w:rsidR="00176B97" w:rsidRPr="006F4A67" w:rsidRDefault="00176B97" w:rsidP="00725546">
            <w:pPr>
              <w:rPr>
                <w:lang w:val="nb-NO"/>
              </w:rPr>
            </w:pPr>
            <w:r w:rsidRPr="006F4A67">
              <w:rPr>
                <w:lang w:val="nb-NO"/>
              </w:rPr>
              <w:t xml:space="preserve">Etter </w:t>
            </w:r>
            <w:r w:rsidR="00BB3EE8" w:rsidRPr="006F4A67">
              <w:rPr>
                <w:lang w:val="nb-NO"/>
              </w:rPr>
              <w:t xml:space="preserve">fullføring av </w:t>
            </w:r>
            <w:r w:rsidRPr="006F4A67">
              <w:rPr>
                <w:lang w:val="nb-NO"/>
              </w:rPr>
              <w:t>minst 6 måneders behandling for DVT eller LE</w:t>
            </w:r>
          </w:p>
        </w:tc>
        <w:tc>
          <w:tcPr>
            <w:tcW w:w="2371" w:type="dxa"/>
          </w:tcPr>
          <w:p w14:paraId="36D17513" w14:textId="77777777" w:rsidR="00176B97" w:rsidRPr="006F4A67" w:rsidRDefault="00176B97" w:rsidP="00725546">
            <w:pPr>
              <w:rPr>
                <w:lang w:val="nb-NO"/>
              </w:rPr>
            </w:pPr>
            <w:r w:rsidRPr="006F4A67">
              <w:rPr>
                <w:lang w:val="nb-NO"/>
              </w:rPr>
              <w:t xml:space="preserve">10 mg én gang daglig eller </w:t>
            </w:r>
          </w:p>
          <w:p w14:paraId="1C85394A" w14:textId="77777777" w:rsidR="00176B97" w:rsidRPr="006F4A67" w:rsidRDefault="00176B97" w:rsidP="00725546">
            <w:pPr>
              <w:rPr>
                <w:lang w:val="nb-NO"/>
              </w:rPr>
            </w:pPr>
            <w:r w:rsidRPr="006F4A67">
              <w:rPr>
                <w:lang w:val="nb-NO"/>
              </w:rPr>
              <w:t xml:space="preserve">20 mg én gang daglig </w:t>
            </w:r>
          </w:p>
        </w:tc>
        <w:tc>
          <w:tcPr>
            <w:tcW w:w="2143" w:type="dxa"/>
          </w:tcPr>
          <w:p w14:paraId="3DF38820" w14:textId="77777777" w:rsidR="00176B97" w:rsidRPr="006F4A67" w:rsidRDefault="00176B97" w:rsidP="00725546">
            <w:pPr>
              <w:rPr>
                <w:lang w:val="nb-NO"/>
              </w:rPr>
            </w:pPr>
            <w:r w:rsidRPr="006F4A67">
              <w:rPr>
                <w:lang w:val="nb-NO"/>
              </w:rPr>
              <w:t xml:space="preserve">10 mg </w:t>
            </w:r>
          </w:p>
          <w:p w14:paraId="42BA0EF6" w14:textId="77777777" w:rsidR="00176B97" w:rsidRPr="006F4A67" w:rsidRDefault="00176B97" w:rsidP="00725546">
            <w:pPr>
              <w:rPr>
                <w:lang w:val="nb-NO"/>
              </w:rPr>
            </w:pPr>
            <w:r w:rsidRPr="006F4A67">
              <w:rPr>
                <w:lang w:val="nb-NO"/>
              </w:rPr>
              <w:t>eller 20 mg</w:t>
            </w:r>
          </w:p>
        </w:tc>
      </w:tr>
    </w:tbl>
    <w:p w14:paraId="12234020" w14:textId="77777777" w:rsidR="00176B97" w:rsidRPr="006F4A67" w:rsidRDefault="00176B97" w:rsidP="00725546">
      <w:pPr>
        <w:suppressAutoHyphens/>
        <w:rPr>
          <w:lang w:val="nb-NO"/>
        </w:rPr>
      </w:pPr>
    </w:p>
    <w:p w14:paraId="6D5FBB0D" w14:textId="77777777" w:rsidR="00F53E20" w:rsidRPr="006F4A67" w:rsidRDefault="00F53E20" w:rsidP="00725546">
      <w:pPr>
        <w:suppressAutoHyphens/>
        <w:rPr>
          <w:lang w:val="nb-NO"/>
        </w:rPr>
      </w:pPr>
      <w:r w:rsidRPr="006F4A67">
        <w:rPr>
          <w:lang w:val="nb-NO"/>
        </w:rPr>
        <w:t xml:space="preserve">For å </w:t>
      </w:r>
      <w:r w:rsidR="0097129D" w:rsidRPr="006F4A67">
        <w:rPr>
          <w:lang w:val="nb-NO"/>
        </w:rPr>
        <w:t>lette</w:t>
      </w:r>
      <w:r w:rsidRPr="006F4A67">
        <w:rPr>
          <w:lang w:val="nb-NO"/>
        </w:rPr>
        <w:t xml:space="preserve"> overgang</w:t>
      </w:r>
      <w:r w:rsidR="00B74674" w:rsidRPr="006F4A67">
        <w:rPr>
          <w:lang w:val="nb-NO"/>
        </w:rPr>
        <w:t>en</w:t>
      </w:r>
      <w:r w:rsidRPr="006F4A67">
        <w:rPr>
          <w:lang w:val="nb-NO"/>
        </w:rPr>
        <w:t xml:space="preserve"> fra dosering med 15 mg til 20 mg etter dag 21, finnes det en </w:t>
      </w:r>
      <w:r w:rsidR="00177C72" w:rsidRPr="006F4A67">
        <w:rPr>
          <w:lang w:val="nb-NO"/>
        </w:rPr>
        <w:t>4</w:t>
      </w:r>
      <w:r w:rsidR="00642F15" w:rsidRPr="006F4A67">
        <w:rPr>
          <w:lang w:val="nb-NO"/>
        </w:rPr>
        <w:t>-</w:t>
      </w:r>
      <w:r w:rsidRPr="006F4A67">
        <w:rPr>
          <w:lang w:val="nb-NO"/>
        </w:rPr>
        <w:t xml:space="preserve">ukers startpakning med </w:t>
      </w:r>
      <w:r w:rsidR="00D5213B" w:rsidRPr="006F4A67">
        <w:rPr>
          <w:lang w:val="nb-NO"/>
        </w:rPr>
        <w:t>Rivaroxaban Accord</w:t>
      </w:r>
      <w:r w:rsidRPr="006F4A67">
        <w:rPr>
          <w:lang w:val="nb-NO"/>
        </w:rPr>
        <w:t xml:space="preserve"> til behandling av DVT/LE.</w:t>
      </w:r>
    </w:p>
    <w:p w14:paraId="0C97E11B" w14:textId="77777777" w:rsidR="00F53E20" w:rsidRPr="006F4A67" w:rsidRDefault="00F53E20" w:rsidP="00725546">
      <w:pPr>
        <w:suppressAutoHyphens/>
        <w:rPr>
          <w:lang w:val="nb-NO"/>
        </w:rPr>
      </w:pPr>
    </w:p>
    <w:p w14:paraId="39A37431" w14:textId="77777777" w:rsidR="00795332" w:rsidRPr="006F4A67" w:rsidRDefault="00795332" w:rsidP="00725546">
      <w:pPr>
        <w:suppressAutoHyphens/>
        <w:rPr>
          <w:lang w:val="nb-NO"/>
        </w:rPr>
      </w:pPr>
      <w:r w:rsidRPr="006F4A67">
        <w:rPr>
          <w:lang w:val="nb-NO"/>
        </w:rPr>
        <w:t>Dersom en dose glemmes i fasen med 15 mg to ganger daglig (dag 1</w:t>
      </w:r>
      <w:r w:rsidR="00642F15" w:rsidRPr="006F4A67">
        <w:rPr>
          <w:lang w:val="nb-NO"/>
        </w:rPr>
        <w:t>-</w:t>
      </w:r>
      <w:r w:rsidRPr="006F4A67">
        <w:rPr>
          <w:lang w:val="nb-NO"/>
        </w:rPr>
        <w:t xml:space="preserve">21) bør pasienten ta </w:t>
      </w:r>
      <w:r w:rsidR="00D5213B" w:rsidRPr="006F4A67">
        <w:rPr>
          <w:lang w:val="nb-NO"/>
        </w:rPr>
        <w:t>Rivaroxaban Accord</w:t>
      </w:r>
      <w:r w:rsidRPr="006F4A67">
        <w:rPr>
          <w:lang w:val="nb-NO"/>
        </w:rPr>
        <w:t xml:space="preserve"> umiddelbart for å sikre inntaket på 30 mg </w:t>
      </w:r>
      <w:r w:rsidR="00F8396A" w:rsidRPr="006F4A67">
        <w:rPr>
          <w:lang w:val="nb-NO"/>
        </w:rPr>
        <w:t>rivaroksaban</w:t>
      </w:r>
      <w:r w:rsidRPr="006F4A67">
        <w:rPr>
          <w:lang w:val="nb-NO"/>
        </w:rPr>
        <w:t xml:space="preserve"> per dag. I dette tilfellet kan to 15 mg tabletter tas samtidig. Neste dag bør pasienten fortsette som anbefalt med 15 mg to ganger daglig. </w:t>
      </w:r>
    </w:p>
    <w:p w14:paraId="4EAD5C28" w14:textId="77777777" w:rsidR="00795332" w:rsidRPr="006F4A67" w:rsidRDefault="00795332" w:rsidP="00725546">
      <w:pPr>
        <w:suppressAutoHyphens/>
        <w:rPr>
          <w:lang w:val="nb-NO"/>
        </w:rPr>
      </w:pPr>
    </w:p>
    <w:p w14:paraId="6BB55AFF" w14:textId="77777777" w:rsidR="00795332" w:rsidRDefault="00795332" w:rsidP="00725546">
      <w:pPr>
        <w:suppressAutoHyphens/>
        <w:rPr>
          <w:lang w:val="nb-NO"/>
        </w:rPr>
      </w:pPr>
      <w:r w:rsidRPr="006F4A67">
        <w:rPr>
          <w:lang w:val="nb-NO"/>
        </w:rPr>
        <w:t xml:space="preserve">Dersom en dose glemmes i fasen med administrering én gang daglig bør pasienten ta </w:t>
      </w:r>
      <w:r w:rsidR="00D5213B" w:rsidRPr="006F4A67">
        <w:rPr>
          <w:lang w:val="nb-NO"/>
        </w:rPr>
        <w:t>Rivaroxaban Accord</w:t>
      </w:r>
      <w:r w:rsidRPr="006F4A67">
        <w:rPr>
          <w:lang w:val="nb-NO"/>
        </w:rPr>
        <w:t xml:space="preserve"> umiddelbart, og neste dag fortsette som anbefalt med én daglig dose. Dobbel dose skal ikke tas i løpet av én og samme dag som erstatning for en glemt dose.</w:t>
      </w:r>
    </w:p>
    <w:p w14:paraId="2770DB21" w14:textId="77777777" w:rsidR="008C4540" w:rsidRDefault="008C4540" w:rsidP="00725546">
      <w:pPr>
        <w:suppressAutoHyphens/>
        <w:rPr>
          <w:lang w:val="nb-NO"/>
        </w:rPr>
      </w:pPr>
    </w:p>
    <w:p w14:paraId="2F934972" w14:textId="77777777" w:rsidR="008C4540" w:rsidRPr="00295879" w:rsidRDefault="008C4540" w:rsidP="008C4540">
      <w:pPr>
        <w:suppressAutoHyphens/>
        <w:rPr>
          <w:i/>
          <w:iCs/>
          <w:lang w:val="nb-NO"/>
        </w:rPr>
      </w:pPr>
      <w:r w:rsidRPr="00295879">
        <w:rPr>
          <w:i/>
          <w:iCs/>
          <w:lang w:val="nb-NO"/>
        </w:rPr>
        <w:t>Behandling av VTE og forebygging av VTE-tilbakefall hos barn og ungdom</w:t>
      </w:r>
    </w:p>
    <w:p w14:paraId="407566B1" w14:textId="77777777" w:rsidR="008C4540" w:rsidRDefault="008C4540" w:rsidP="008C4540">
      <w:pPr>
        <w:suppressAutoHyphens/>
        <w:rPr>
          <w:lang w:val="nb-NO"/>
        </w:rPr>
      </w:pPr>
      <w:r>
        <w:rPr>
          <w:lang w:val="nb-NO"/>
        </w:rPr>
        <w:t>Rivaraxoban Accord</w:t>
      </w:r>
      <w:r w:rsidRPr="008C4540">
        <w:rPr>
          <w:lang w:val="nb-NO"/>
        </w:rPr>
        <w:t>-behandling hos barn og ungdom under 18 år skal initieres etter minst 5 dager med innledende parenteral antikoagulantbehandling (se pkt. 5.1).</w:t>
      </w:r>
    </w:p>
    <w:p w14:paraId="72F16AB1" w14:textId="77777777" w:rsidR="008C4540" w:rsidRPr="008C4540" w:rsidRDefault="008C4540" w:rsidP="008C4540">
      <w:pPr>
        <w:suppressAutoHyphens/>
        <w:rPr>
          <w:lang w:val="nb-NO"/>
        </w:rPr>
      </w:pPr>
    </w:p>
    <w:p w14:paraId="3296F2B3" w14:textId="77777777" w:rsidR="008C4540" w:rsidRPr="008C4540" w:rsidRDefault="008C4540" w:rsidP="008C4540">
      <w:pPr>
        <w:suppressAutoHyphens/>
        <w:rPr>
          <w:lang w:val="nb-NO"/>
        </w:rPr>
      </w:pPr>
      <w:r w:rsidRPr="008C4540">
        <w:rPr>
          <w:lang w:val="nb-NO"/>
        </w:rPr>
        <w:t>Dosen for barn og ungdom beregnes basert på kroppsvekt.</w:t>
      </w:r>
    </w:p>
    <w:p w14:paraId="63E9942B" w14:textId="77777777" w:rsidR="008C4540" w:rsidRDefault="008C4540" w:rsidP="008C4540">
      <w:pPr>
        <w:numPr>
          <w:ilvl w:val="0"/>
          <w:numId w:val="52"/>
        </w:numPr>
        <w:suppressAutoHyphens/>
        <w:ind w:left="567" w:hanging="567"/>
        <w:rPr>
          <w:lang w:val="nb-NO"/>
        </w:rPr>
      </w:pPr>
      <w:r w:rsidRPr="008C4540">
        <w:rPr>
          <w:lang w:val="nb-NO"/>
        </w:rPr>
        <w:t>Kroppsvekt fra 30 til 50 kg:</w:t>
      </w:r>
    </w:p>
    <w:p w14:paraId="12E618FB" w14:textId="77777777" w:rsidR="008C4540" w:rsidRPr="008C4540" w:rsidRDefault="008C4540" w:rsidP="00295879">
      <w:pPr>
        <w:suppressAutoHyphens/>
        <w:ind w:left="567"/>
        <w:rPr>
          <w:lang w:val="nb-NO"/>
        </w:rPr>
      </w:pPr>
      <w:r w:rsidRPr="008C4540">
        <w:rPr>
          <w:lang w:val="nb-NO"/>
        </w:rPr>
        <w:t>en daglig dose på 15 mg rivaroksaban anbefales. Dette er den maksimale daglige dosen.</w:t>
      </w:r>
    </w:p>
    <w:p w14:paraId="2059031E" w14:textId="77777777" w:rsidR="005925FF" w:rsidRDefault="005925FF" w:rsidP="005925FF">
      <w:pPr>
        <w:numPr>
          <w:ilvl w:val="0"/>
          <w:numId w:val="52"/>
        </w:numPr>
        <w:suppressAutoHyphens/>
        <w:ind w:left="567" w:hanging="567"/>
        <w:rPr>
          <w:lang w:val="nb-NO"/>
        </w:rPr>
      </w:pPr>
      <w:r w:rsidRPr="008C4540">
        <w:rPr>
          <w:lang w:val="nb-NO"/>
        </w:rPr>
        <w:t xml:space="preserve">Kroppsvekt på over 50 kg: </w:t>
      </w:r>
    </w:p>
    <w:p w14:paraId="11D956A4" w14:textId="77777777" w:rsidR="005925FF" w:rsidRDefault="005925FF" w:rsidP="002A4919">
      <w:pPr>
        <w:suppressAutoHyphens/>
        <w:ind w:left="567"/>
        <w:rPr>
          <w:lang w:val="nb-NO"/>
        </w:rPr>
      </w:pPr>
      <w:r w:rsidRPr="008C4540">
        <w:rPr>
          <w:lang w:val="nb-NO"/>
        </w:rPr>
        <w:t>en daglig dose på 20 mg rivaroksaban anbefales. Dette er den maksimale daglige dosen.</w:t>
      </w:r>
    </w:p>
    <w:p w14:paraId="59DD82A8" w14:textId="77777777" w:rsidR="008C4540" w:rsidRPr="00767A75" w:rsidRDefault="00E16BF1" w:rsidP="008C4540">
      <w:pPr>
        <w:numPr>
          <w:ilvl w:val="0"/>
          <w:numId w:val="52"/>
        </w:numPr>
        <w:suppressAutoHyphens/>
        <w:ind w:left="567" w:hanging="567"/>
        <w:rPr>
          <w:lang w:val="nb-NO"/>
        </w:rPr>
      </w:pPr>
      <w:bookmarkStart w:id="130" w:name="_Hlk87361889"/>
      <w:r w:rsidRPr="00DD1DD0">
        <w:rPr>
          <w:lang w:val="nb-NO"/>
        </w:rPr>
        <w:t>For p</w:t>
      </w:r>
      <w:r w:rsidR="005925FF" w:rsidRPr="00014D4E">
        <w:rPr>
          <w:lang w:val="nb-NO"/>
        </w:rPr>
        <w:t>asiente</w:t>
      </w:r>
      <w:r w:rsidR="005925FF" w:rsidRPr="00470075">
        <w:rPr>
          <w:lang w:val="nb-NO"/>
        </w:rPr>
        <w:t>r med kroppsvekt</w:t>
      </w:r>
      <w:r w:rsidR="005925FF" w:rsidRPr="00877ECE">
        <w:rPr>
          <w:lang w:val="nb-NO"/>
        </w:rPr>
        <w:t xml:space="preserve"> under 30 kg</w:t>
      </w:r>
      <w:r w:rsidRPr="00767A75">
        <w:rPr>
          <w:lang w:val="nb-NO"/>
        </w:rPr>
        <w:t xml:space="preserve">, </w:t>
      </w:r>
      <w:r w:rsidR="00BE53A7" w:rsidRPr="002A4919">
        <w:rPr>
          <w:lang w:val="nb-NO"/>
        </w:rPr>
        <w:t>les</w:t>
      </w:r>
      <w:r w:rsidRPr="00DD1DD0">
        <w:rPr>
          <w:lang w:val="nb-NO"/>
        </w:rPr>
        <w:t xml:space="preserve"> </w:t>
      </w:r>
      <w:r w:rsidRPr="00014D4E">
        <w:rPr>
          <w:lang w:val="nb-NO"/>
        </w:rPr>
        <w:t>prepara</w:t>
      </w:r>
      <w:r w:rsidRPr="00470075">
        <w:rPr>
          <w:lang w:val="nb-NO"/>
        </w:rPr>
        <w:t>tomtalen for</w:t>
      </w:r>
      <w:r w:rsidR="00146AB6" w:rsidRPr="00877ECE">
        <w:rPr>
          <w:lang w:val="nb-NO"/>
        </w:rPr>
        <w:t xml:space="preserve"> andre</w:t>
      </w:r>
      <w:r w:rsidR="00131CF4" w:rsidRPr="00857032">
        <w:rPr>
          <w:lang w:val="nb-NO"/>
        </w:rPr>
        <w:t xml:space="preserve"> </w:t>
      </w:r>
      <w:r w:rsidR="00131CF4" w:rsidRPr="00767A75">
        <w:rPr>
          <w:lang w:val="nb-NO"/>
        </w:rPr>
        <w:t>markedsførte</w:t>
      </w:r>
      <w:r w:rsidR="00146AB6" w:rsidRPr="00767A75">
        <w:rPr>
          <w:lang w:val="nb-NO"/>
        </w:rPr>
        <w:t xml:space="preserve"> legemidler som inneholder rivaroksaban</w:t>
      </w:r>
      <w:r w:rsidR="0065747B" w:rsidRPr="00767A75">
        <w:rPr>
          <w:lang w:val="nb-NO"/>
        </w:rPr>
        <w:t xml:space="preserve"> granulat til mikstur, suspensjon</w:t>
      </w:r>
      <w:r w:rsidR="00F431AD" w:rsidRPr="00767A75">
        <w:rPr>
          <w:lang w:val="nb-NO"/>
        </w:rPr>
        <w:t>.</w:t>
      </w:r>
      <w:r w:rsidR="00146AB6" w:rsidRPr="00767A75">
        <w:rPr>
          <w:lang w:val="nb-NO"/>
        </w:rPr>
        <w:t xml:space="preserve"> </w:t>
      </w:r>
    </w:p>
    <w:bookmarkEnd w:id="130"/>
    <w:p w14:paraId="21EA3FE6" w14:textId="77777777" w:rsidR="005925FF" w:rsidRDefault="005925FF" w:rsidP="002A4919">
      <w:pPr>
        <w:suppressAutoHyphens/>
        <w:rPr>
          <w:lang w:val="nb-NO"/>
        </w:rPr>
      </w:pPr>
    </w:p>
    <w:p w14:paraId="32A21E5E" w14:textId="77777777" w:rsidR="005925FF" w:rsidRPr="008C4540" w:rsidRDefault="005925FF" w:rsidP="00295879">
      <w:pPr>
        <w:suppressAutoHyphens/>
        <w:ind w:left="567"/>
        <w:rPr>
          <w:lang w:val="nb-NO"/>
        </w:rPr>
      </w:pPr>
    </w:p>
    <w:p w14:paraId="1073BE63" w14:textId="77777777" w:rsidR="008C4540" w:rsidRDefault="008C4540" w:rsidP="008C4540">
      <w:pPr>
        <w:suppressAutoHyphens/>
        <w:rPr>
          <w:lang w:val="nb-NO"/>
        </w:rPr>
      </w:pPr>
    </w:p>
    <w:p w14:paraId="435BA552" w14:textId="77777777" w:rsidR="008C4540" w:rsidRDefault="008C4540" w:rsidP="008C4540">
      <w:pPr>
        <w:suppressAutoHyphens/>
        <w:rPr>
          <w:lang w:val="nb-NO"/>
        </w:rPr>
      </w:pPr>
      <w:r w:rsidRPr="008C4540">
        <w:rPr>
          <w:lang w:val="nb-NO"/>
        </w:rPr>
        <w:lastRenderedPageBreak/>
        <w:t>Vekten til et barn bør overvåkes, og dosen vurderes regelmessig. Dette er for å sikre at en terapeutisk dose opprettholdes. Dosejusteringer skal kun skje basert på endringer i kroppsvekt.</w:t>
      </w:r>
    </w:p>
    <w:p w14:paraId="2DE20DF6" w14:textId="77777777" w:rsidR="008C4540" w:rsidRDefault="008C4540" w:rsidP="008C4540">
      <w:pPr>
        <w:suppressAutoHyphens/>
        <w:rPr>
          <w:lang w:val="nb-NO"/>
        </w:rPr>
      </w:pPr>
    </w:p>
    <w:p w14:paraId="543E61AB" w14:textId="77777777" w:rsidR="008C4540" w:rsidRPr="008C4540" w:rsidRDefault="008C4540" w:rsidP="008C4540">
      <w:pPr>
        <w:suppressAutoHyphens/>
        <w:rPr>
          <w:lang w:val="nb-NO"/>
        </w:rPr>
      </w:pPr>
      <w:r w:rsidRPr="008C4540">
        <w:rPr>
          <w:lang w:val="nb-NO"/>
        </w:rPr>
        <w:t>Behandling bør fortsettes i minst 3 måneder hos barn og ungdom. Behandling kan forlenges i opptil 12</w:t>
      </w:r>
      <w:r>
        <w:rPr>
          <w:lang w:val="nb-NO"/>
        </w:rPr>
        <w:t> </w:t>
      </w:r>
      <w:r w:rsidRPr="008C4540">
        <w:rPr>
          <w:lang w:val="nb-NO"/>
        </w:rPr>
        <w:t>måneder når det er klinisk nødvendig. Det er ingen data tilgjengelig hos barn som støtter en dosereduksjon etter 6 måneders behandling. Nytte- og risikoforholdet ved fortsatt behandling etter 3</w:t>
      </w:r>
      <w:r>
        <w:rPr>
          <w:lang w:val="nb-NO"/>
        </w:rPr>
        <w:t> </w:t>
      </w:r>
      <w:r w:rsidRPr="008C4540">
        <w:rPr>
          <w:lang w:val="nb-NO"/>
        </w:rPr>
        <w:t>måneder bør vurderes på individuell basis og ta hensyn til risikoen for tilbakevendende trombose kontra potensiell blødningsrisiko.</w:t>
      </w:r>
    </w:p>
    <w:p w14:paraId="7835CC03" w14:textId="77777777" w:rsidR="008C4540" w:rsidRDefault="008C4540" w:rsidP="008C4540">
      <w:pPr>
        <w:suppressAutoHyphens/>
        <w:rPr>
          <w:lang w:val="nb-NO"/>
        </w:rPr>
      </w:pPr>
    </w:p>
    <w:p w14:paraId="42E088B3" w14:textId="77777777" w:rsidR="008C4540" w:rsidRPr="006F4A67" w:rsidRDefault="008C4540" w:rsidP="008C4540">
      <w:pPr>
        <w:suppressAutoHyphens/>
        <w:rPr>
          <w:lang w:val="nb-NO"/>
        </w:rPr>
      </w:pPr>
      <w:r w:rsidRPr="008C4540">
        <w:rPr>
          <w:lang w:val="nb-NO"/>
        </w:rPr>
        <w:t>Dersom en dose glemmes, må den glemte dosen tas så snart som mulig etter at det oppdages, men kun på samme dag. Hvis dette ikke er mulig, skal pasienten hoppe over dosen og fortsette med neste dose som forskrevet. Pasienten skal ikke ta dobbel dose som erstatning for en glemt dose.</w:t>
      </w:r>
    </w:p>
    <w:p w14:paraId="3AE90D60" w14:textId="77777777" w:rsidR="00795332" w:rsidRPr="006F4A67" w:rsidRDefault="00795332" w:rsidP="00725546">
      <w:pPr>
        <w:suppressAutoHyphens/>
        <w:rPr>
          <w:lang w:val="nb-NO"/>
        </w:rPr>
      </w:pPr>
    </w:p>
    <w:p w14:paraId="19B2E741" w14:textId="77777777" w:rsidR="00795332" w:rsidRPr="006F4A67" w:rsidRDefault="00795332" w:rsidP="00725546">
      <w:pPr>
        <w:suppressAutoHyphens/>
        <w:rPr>
          <w:i/>
          <w:lang w:val="nb-NO"/>
        </w:rPr>
      </w:pPr>
      <w:r w:rsidRPr="006F4A67">
        <w:rPr>
          <w:i/>
          <w:lang w:val="nb-NO"/>
        </w:rPr>
        <w:t>Overgang fra vitamin</w:t>
      </w:r>
      <w:r w:rsidR="003E6C29" w:rsidRPr="006F4A67">
        <w:rPr>
          <w:i/>
          <w:lang w:val="nb-NO"/>
        </w:rPr>
        <w:t> </w:t>
      </w:r>
      <w:r w:rsidRPr="006F4A67">
        <w:rPr>
          <w:i/>
          <w:lang w:val="nb-NO"/>
        </w:rPr>
        <w:t xml:space="preserve">K-antagonister (VKA) til </w:t>
      </w:r>
      <w:r w:rsidR="00F8396A" w:rsidRPr="006F4A67">
        <w:rPr>
          <w:i/>
          <w:lang w:val="nb-NO"/>
        </w:rPr>
        <w:t>r</w:t>
      </w:r>
      <w:r w:rsidR="00D5213B" w:rsidRPr="006F4A67">
        <w:rPr>
          <w:i/>
          <w:lang w:val="nb-NO"/>
        </w:rPr>
        <w:t>ivaro</w:t>
      </w:r>
      <w:r w:rsidR="00F8396A" w:rsidRPr="006F4A67">
        <w:rPr>
          <w:i/>
          <w:lang w:val="nb-NO"/>
        </w:rPr>
        <w:t>ks</w:t>
      </w:r>
      <w:r w:rsidR="00D5213B" w:rsidRPr="006F4A67">
        <w:rPr>
          <w:i/>
          <w:lang w:val="nb-NO"/>
        </w:rPr>
        <w:t>aban</w:t>
      </w:r>
    </w:p>
    <w:p w14:paraId="7F5E781C" w14:textId="77777777" w:rsidR="008C4540" w:rsidRPr="00DA6C39" w:rsidRDefault="008C4540" w:rsidP="008C4540">
      <w:pPr>
        <w:numPr>
          <w:ilvl w:val="0"/>
          <w:numId w:val="53"/>
        </w:numPr>
        <w:suppressAutoHyphens/>
        <w:ind w:left="567" w:hanging="567"/>
        <w:rPr>
          <w:iCs/>
          <w:lang w:val="nb-NO"/>
        </w:rPr>
      </w:pPr>
      <w:r>
        <w:rPr>
          <w:lang w:val="nb-NO"/>
        </w:rPr>
        <w:t>F</w:t>
      </w:r>
      <w:r w:rsidR="00795332" w:rsidRPr="006F4A67">
        <w:rPr>
          <w:lang w:val="nb-NO"/>
        </w:rPr>
        <w:t>orebyggende behandling av slag og systemisk emboli</w:t>
      </w:r>
      <w:r>
        <w:rPr>
          <w:lang w:val="nb-NO"/>
        </w:rPr>
        <w:t>:</w:t>
      </w:r>
    </w:p>
    <w:p w14:paraId="6632BFA8" w14:textId="77777777" w:rsidR="00795332" w:rsidRPr="006F4A67" w:rsidRDefault="00795332" w:rsidP="00295879">
      <w:pPr>
        <w:suppressAutoHyphens/>
        <w:ind w:left="567"/>
        <w:rPr>
          <w:iCs/>
          <w:lang w:val="nb-NO"/>
        </w:rPr>
      </w:pPr>
      <w:r w:rsidRPr="006F4A67">
        <w:rPr>
          <w:lang w:val="nb-NO"/>
        </w:rPr>
        <w:t>VKA-behandling</w:t>
      </w:r>
      <w:r w:rsidR="008C4540" w:rsidRPr="00305B48">
        <w:rPr>
          <w:lang w:val="sv-SE"/>
        </w:rPr>
        <w:t xml:space="preserve"> </w:t>
      </w:r>
      <w:r w:rsidR="008C4540" w:rsidRPr="008C4540">
        <w:rPr>
          <w:lang w:val="nb-NO"/>
        </w:rPr>
        <w:t>bør</w:t>
      </w:r>
      <w:r w:rsidRPr="006F4A67">
        <w:rPr>
          <w:lang w:val="nb-NO"/>
        </w:rPr>
        <w:t xml:space="preserve"> avbrytes og behandling med </w:t>
      </w:r>
      <w:r w:rsidR="00D5213B" w:rsidRPr="006F4A67">
        <w:rPr>
          <w:lang w:val="nb-NO"/>
        </w:rPr>
        <w:t>Rivaroxaban Accord</w:t>
      </w:r>
      <w:r w:rsidRPr="006F4A67">
        <w:rPr>
          <w:lang w:val="nb-NO"/>
        </w:rPr>
        <w:t xml:space="preserve"> initieres når INR</w:t>
      </w:r>
      <w:r w:rsidR="00C85078" w:rsidRPr="006F4A67">
        <w:rPr>
          <w:lang w:val="nb-NO"/>
        </w:rPr>
        <w:t xml:space="preserve"> </w:t>
      </w:r>
      <w:r w:rsidR="00C85078" w:rsidRPr="006F4A67">
        <w:rPr>
          <w:iCs/>
          <w:lang w:val="nb-NO"/>
        </w:rPr>
        <w:t>(</w:t>
      </w:r>
      <w:r w:rsidR="00C85078" w:rsidRPr="006F4A67">
        <w:rPr>
          <w:lang w:val="nb-NO"/>
        </w:rPr>
        <w:t>International Normali</w:t>
      </w:r>
      <w:r w:rsidR="00642F15" w:rsidRPr="006F4A67">
        <w:rPr>
          <w:lang w:val="nb-NO"/>
        </w:rPr>
        <w:t>s</w:t>
      </w:r>
      <w:r w:rsidR="00C85078" w:rsidRPr="006F4A67">
        <w:rPr>
          <w:lang w:val="nb-NO"/>
        </w:rPr>
        <w:t>ed Ratio</w:t>
      </w:r>
      <w:r w:rsidR="00C85078" w:rsidRPr="006F4A67">
        <w:rPr>
          <w:iCs/>
          <w:lang w:val="nb-NO"/>
        </w:rPr>
        <w:t>)</w:t>
      </w:r>
      <w:r w:rsidRPr="006F4A67">
        <w:rPr>
          <w:lang w:val="nb-NO"/>
        </w:rPr>
        <w:t xml:space="preserve"> er </w:t>
      </w:r>
      <w:r w:rsidRPr="006F4A67">
        <w:rPr>
          <w:iCs/>
          <w:lang w:val="nb-NO"/>
        </w:rPr>
        <w:t>≤3,0.</w:t>
      </w:r>
    </w:p>
    <w:p w14:paraId="43EF890A" w14:textId="77777777" w:rsidR="008C4540" w:rsidRDefault="008C4540" w:rsidP="008C4540">
      <w:pPr>
        <w:numPr>
          <w:ilvl w:val="0"/>
          <w:numId w:val="53"/>
        </w:numPr>
        <w:suppressAutoHyphens/>
        <w:ind w:left="567" w:hanging="567"/>
        <w:rPr>
          <w:iCs/>
          <w:lang w:val="nb-NO"/>
        </w:rPr>
      </w:pPr>
      <w:r>
        <w:rPr>
          <w:iCs/>
          <w:lang w:val="nb-NO"/>
        </w:rPr>
        <w:t>B</w:t>
      </w:r>
      <w:r w:rsidR="00795332" w:rsidRPr="006F4A67">
        <w:rPr>
          <w:iCs/>
          <w:lang w:val="nb-NO"/>
        </w:rPr>
        <w:t>ehandling av DVT</w:t>
      </w:r>
      <w:r w:rsidR="00BF44B2" w:rsidRPr="006F4A67">
        <w:rPr>
          <w:iCs/>
          <w:lang w:val="nb-NO"/>
        </w:rPr>
        <w:t>, LE</w:t>
      </w:r>
      <w:r w:rsidR="00795332" w:rsidRPr="006F4A67">
        <w:rPr>
          <w:iCs/>
          <w:lang w:val="nb-NO"/>
        </w:rPr>
        <w:t xml:space="preserve"> og forebyggende behandling av tilbake</w:t>
      </w:r>
      <w:r w:rsidR="00D07D80" w:rsidRPr="006F4A67">
        <w:rPr>
          <w:iCs/>
          <w:lang w:val="nb-NO"/>
        </w:rPr>
        <w:t>fall</w:t>
      </w:r>
      <w:r>
        <w:rPr>
          <w:iCs/>
          <w:lang w:val="nb-NO"/>
        </w:rPr>
        <w:t xml:space="preserve"> hos voksne og</w:t>
      </w:r>
      <w:r w:rsidRPr="008C4540">
        <w:rPr>
          <w:iCs/>
          <w:lang w:val="nb-NO"/>
        </w:rPr>
        <w:t xml:space="preserve"> behandling av VTE og forebyggende behandling av tilbakefall hos pediatriske pasienter:</w:t>
      </w:r>
    </w:p>
    <w:p w14:paraId="57692BE2" w14:textId="77777777" w:rsidR="00795332" w:rsidRPr="006F4A67" w:rsidRDefault="00795332" w:rsidP="00295879">
      <w:pPr>
        <w:suppressAutoHyphens/>
        <w:ind w:left="567"/>
        <w:rPr>
          <w:iCs/>
          <w:lang w:val="nb-NO"/>
        </w:rPr>
      </w:pPr>
      <w:r w:rsidRPr="006F4A67">
        <w:rPr>
          <w:iCs/>
          <w:lang w:val="nb-NO"/>
        </w:rPr>
        <w:t xml:space="preserve"> VKA-behandling</w:t>
      </w:r>
      <w:r w:rsidR="00A72772" w:rsidRPr="00984E74">
        <w:rPr>
          <w:lang w:val="nb-NO"/>
        </w:rPr>
        <w:t xml:space="preserve"> </w:t>
      </w:r>
      <w:r w:rsidR="00A72772" w:rsidRPr="00A72772">
        <w:rPr>
          <w:iCs/>
          <w:lang w:val="nb-NO"/>
        </w:rPr>
        <w:t>bør</w:t>
      </w:r>
      <w:r w:rsidRPr="006F4A67">
        <w:rPr>
          <w:iCs/>
          <w:lang w:val="nb-NO"/>
        </w:rPr>
        <w:t xml:space="preserve"> avbrytes og behandling med </w:t>
      </w:r>
      <w:r w:rsidR="00D5213B" w:rsidRPr="006F4A67">
        <w:rPr>
          <w:iCs/>
          <w:lang w:val="nb-NO"/>
        </w:rPr>
        <w:t>Rivaroxaban Accord</w:t>
      </w:r>
      <w:r w:rsidRPr="006F4A67">
        <w:rPr>
          <w:iCs/>
          <w:lang w:val="nb-NO"/>
        </w:rPr>
        <w:t xml:space="preserve"> initieres når INR er ≤2,5.</w:t>
      </w:r>
    </w:p>
    <w:p w14:paraId="78C5627A" w14:textId="77777777" w:rsidR="00795332" w:rsidRPr="006F4A67" w:rsidRDefault="0055350D" w:rsidP="00725546">
      <w:pPr>
        <w:suppressAutoHyphens/>
        <w:rPr>
          <w:iCs/>
          <w:lang w:val="nb-NO"/>
        </w:rPr>
      </w:pPr>
      <w:r w:rsidRPr="006F4A67">
        <w:rPr>
          <w:iCs/>
          <w:snapToGrid/>
          <w:lang w:val="nb-NO" w:eastAsia="en-US"/>
        </w:rPr>
        <w:t xml:space="preserve">Det er falsk økning i </w:t>
      </w:r>
      <w:r w:rsidR="00795332" w:rsidRPr="006F4A67">
        <w:rPr>
          <w:iCs/>
          <w:lang w:val="nb-NO"/>
        </w:rPr>
        <w:t>INR-verdie</w:t>
      </w:r>
      <w:r w:rsidRPr="006F4A67">
        <w:rPr>
          <w:iCs/>
          <w:lang w:val="nb-NO"/>
        </w:rPr>
        <w:t>ne</w:t>
      </w:r>
      <w:r w:rsidR="00795332" w:rsidRPr="006F4A67">
        <w:rPr>
          <w:iCs/>
          <w:lang w:val="nb-NO"/>
        </w:rPr>
        <w:t xml:space="preserve"> etter inntak av </w:t>
      </w:r>
      <w:r w:rsidR="00F8396A" w:rsidRPr="006F4A67">
        <w:rPr>
          <w:lang w:val="nb-NO"/>
        </w:rPr>
        <w:t>rivaroksaban</w:t>
      </w:r>
      <w:r w:rsidRPr="006F4A67">
        <w:rPr>
          <w:iCs/>
          <w:lang w:val="nb-NO"/>
        </w:rPr>
        <w:t>,</w:t>
      </w:r>
      <w:r w:rsidR="00795332" w:rsidRPr="006F4A67">
        <w:rPr>
          <w:iCs/>
          <w:lang w:val="nb-NO"/>
        </w:rPr>
        <w:t xml:space="preserve"> når pasienter går over fra VKA til </w:t>
      </w:r>
      <w:r w:rsidR="00F8396A" w:rsidRPr="006F4A67">
        <w:rPr>
          <w:lang w:val="nb-NO"/>
        </w:rPr>
        <w:t>rivaroksaban</w:t>
      </w:r>
      <w:r w:rsidR="00795332" w:rsidRPr="006F4A67">
        <w:rPr>
          <w:iCs/>
          <w:lang w:val="nb-NO"/>
        </w:rPr>
        <w:t xml:space="preserve">. INR er ikke egnet til å måle antikoagulerende aktivitet for </w:t>
      </w:r>
      <w:r w:rsidR="00F8396A" w:rsidRPr="006F4A67">
        <w:rPr>
          <w:lang w:val="nb-NO"/>
        </w:rPr>
        <w:t>rivaroksaban</w:t>
      </w:r>
      <w:r w:rsidR="00795332" w:rsidRPr="006F4A67">
        <w:rPr>
          <w:iCs/>
          <w:lang w:val="nb-NO"/>
        </w:rPr>
        <w:t xml:space="preserve"> og bør derfor ikke brukes (se pkt. 4.5).</w:t>
      </w:r>
    </w:p>
    <w:p w14:paraId="475FD94E" w14:textId="77777777" w:rsidR="00795332" w:rsidRPr="006F4A67" w:rsidRDefault="00795332" w:rsidP="00725546">
      <w:pPr>
        <w:suppressAutoHyphens/>
        <w:rPr>
          <w:u w:val="single"/>
          <w:lang w:val="nb-NO"/>
        </w:rPr>
      </w:pPr>
    </w:p>
    <w:p w14:paraId="43207042" w14:textId="77777777" w:rsidR="00795332" w:rsidRPr="006F4A67" w:rsidRDefault="00795332" w:rsidP="00725546">
      <w:pPr>
        <w:suppressAutoHyphens/>
        <w:rPr>
          <w:i/>
          <w:lang w:val="nb-NO"/>
        </w:rPr>
      </w:pPr>
      <w:r w:rsidRPr="006F4A67">
        <w:rPr>
          <w:i/>
          <w:lang w:val="nb-NO"/>
        </w:rPr>
        <w:t xml:space="preserve">Overgang fra </w:t>
      </w:r>
      <w:r w:rsidR="00F8396A" w:rsidRPr="006F4A67">
        <w:rPr>
          <w:i/>
          <w:lang w:val="nb-NO"/>
        </w:rPr>
        <w:t>rivaroksaban</w:t>
      </w:r>
      <w:r w:rsidRPr="006F4A67">
        <w:rPr>
          <w:i/>
          <w:lang w:val="nb-NO"/>
        </w:rPr>
        <w:t xml:space="preserve"> til vitamin</w:t>
      </w:r>
      <w:r w:rsidR="003E6C29" w:rsidRPr="006F4A67">
        <w:rPr>
          <w:i/>
          <w:lang w:val="nb-NO"/>
        </w:rPr>
        <w:t> </w:t>
      </w:r>
      <w:r w:rsidRPr="006F4A67">
        <w:rPr>
          <w:i/>
          <w:lang w:val="nb-NO"/>
        </w:rPr>
        <w:t>K-antagonister (VKA)</w:t>
      </w:r>
    </w:p>
    <w:p w14:paraId="4E7F7588" w14:textId="77777777" w:rsidR="00795332" w:rsidRPr="006F4A67" w:rsidRDefault="00795332" w:rsidP="00725546">
      <w:pPr>
        <w:suppressAutoHyphens/>
        <w:rPr>
          <w:lang w:val="nb-NO"/>
        </w:rPr>
      </w:pPr>
      <w:r w:rsidRPr="006F4A67">
        <w:rPr>
          <w:lang w:val="nb-NO"/>
        </w:rPr>
        <w:t xml:space="preserve">Ved overgang fra </w:t>
      </w:r>
      <w:r w:rsidR="00F8396A" w:rsidRPr="006F4A67">
        <w:rPr>
          <w:lang w:val="nb-NO"/>
        </w:rPr>
        <w:t>rivaroksaban</w:t>
      </w:r>
      <w:r w:rsidRPr="006F4A67">
        <w:rPr>
          <w:lang w:val="nb-NO"/>
        </w:rPr>
        <w:t xml:space="preserve"> til VKA kan utilstrekkelig antikoagulering oppstå. Vedvarende tilstrekkelig antikoagulering bør sikres ved enhver overføring til en alternativ antikoagulant. Merk at </w:t>
      </w:r>
      <w:r w:rsidR="00F8396A" w:rsidRPr="006F4A67">
        <w:rPr>
          <w:lang w:val="nb-NO"/>
        </w:rPr>
        <w:t>rivaroksaban</w:t>
      </w:r>
      <w:r w:rsidRPr="006F4A67">
        <w:rPr>
          <w:lang w:val="nb-NO"/>
        </w:rPr>
        <w:t xml:space="preserve"> kan bidra til økt INR.</w:t>
      </w:r>
    </w:p>
    <w:p w14:paraId="0ACCCF48" w14:textId="77777777" w:rsidR="00FA02C3" w:rsidRDefault="00795332" w:rsidP="00725546">
      <w:pPr>
        <w:suppressAutoHyphens/>
        <w:rPr>
          <w:lang w:val="nb-NO"/>
        </w:rPr>
      </w:pPr>
      <w:r w:rsidRPr="006F4A67">
        <w:rPr>
          <w:lang w:val="nb-NO"/>
        </w:rPr>
        <w:t xml:space="preserve">Ved overgang fra </w:t>
      </w:r>
      <w:r w:rsidR="00F8396A" w:rsidRPr="006F4A67">
        <w:rPr>
          <w:lang w:val="nb-NO"/>
        </w:rPr>
        <w:t>rivaroksaban</w:t>
      </w:r>
      <w:r w:rsidRPr="006F4A67">
        <w:rPr>
          <w:lang w:val="nb-NO"/>
        </w:rPr>
        <w:t xml:space="preserve"> til VKA, bør VKA gis samtidig inntil INR er ≥2,0. </w:t>
      </w:r>
    </w:p>
    <w:p w14:paraId="6E38ADB5" w14:textId="77777777" w:rsidR="00795332" w:rsidRDefault="00795332" w:rsidP="00725546">
      <w:pPr>
        <w:suppressAutoHyphens/>
        <w:rPr>
          <w:lang w:val="nb-NO"/>
        </w:rPr>
      </w:pPr>
      <w:r w:rsidRPr="006F4A67">
        <w:rPr>
          <w:lang w:val="nb-NO"/>
        </w:rPr>
        <w:t xml:space="preserve">I de første to dagene i overgangsperioden bør standard initiell VKA-dosering benyttes, etterfulgt av VKA-dosering i henhold til INR-testing. Mens pasientene bruker både </w:t>
      </w:r>
      <w:r w:rsidR="00F8396A" w:rsidRPr="006F4A67">
        <w:rPr>
          <w:lang w:val="nb-NO"/>
        </w:rPr>
        <w:t>rivaroksaban</w:t>
      </w:r>
      <w:r w:rsidRPr="006F4A67">
        <w:rPr>
          <w:lang w:val="nb-NO"/>
        </w:rPr>
        <w:t xml:space="preserve"> og VKA bør INR ikke testes </w:t>
      </w:r>
      <w:r w:rsidR="0055350D" w:rsidRPr="006F4A67">
        <w:rPr>
          <w:snapToGrid/>
          <w:lang w:val="nb-NO" w:eastAsia="en-US"/>
        </w:rPr>
        <w:t xml:space="preserve">før det har gått minst </w:t>
      </w:r>
      <w:r w:rsidRPr="006F4A67">
        <w:rPr>
          <w:lang w:val="nb-NO"/>
        </w:rPr>
        <w:t>24</w:t>
      </w:r>
      <w:r w:rsidR="00642F15" w:rsidRPr="006F4A67">
        <w:rPr>
          <w:lang w:val="nb-NO"/>
        </w:rPr>
        <w:t> </w:t>
      </w:r>
      <w:r w:rsidRPr="006F4A67">
        <w:rPr>
          <w:lang w:val="nb-NO"/>
        </w:rPr>
        <w:t xml:space="preserve">timer </w:t>
      </w:r>
      <w:r w:rsidR="0055350D" w:rsidRPr="006F4A67">
        <w:rPr>
          <w:lang w:val="nb-NO"/>
        </w:rPr>
        <w:t>siden</w:t>
      </w:r>
      <w:r w:rsidRPr="006F4A67">
        <w:rPr>
          <w:lang w:val="nb-NO"/>
        </w:rPr>
        <w:t xml:space="preserve"> forrige dose, men før neste dose med </w:t>
      </w:r>
      <w:r w:rsidR="00F8396A" w:rsidRPr="006F4A67">
        <w:rPr>
          <w:lang w:val="nb-NO"/>
        </w:rPr>
        <w:t>r</w:t>
      </w:r>
      <w:r w:rsidR="00D5213B" w:rsidRPr="006F4A67">
        <w:rPr>
          <w:lang w:val="nb-NO"/>
        </w:rPr>
        <w:t>ivaro</w:t>
      </w:r>
      <w:r w:rsidR="00F8396A" w:rsidRPr="006F4A67">
        <w:rPr>
          <w:lang w:val="nb-NO"/>
        </w:rPr>
        <w:t>ks</w:t>
      </w:r>
      <w:r w:rsidR="00D5213B" w:rsidRPr="006F4A67">
        <w:rPr>
          <w:lang w:val="nb-NO"/>
        </w:rPr>
        <w:t>aban</w:t>
      </w:r>
      <w:r w:rsidRPr="006F4A67">
        <w:rPr>
          <w:lang w:val="nb-NO"/>
        </w:rPr>
        <w:t xml:space="preserve">. Så snart </w:t>
      </w:r>
      <w:r w:rsidR="00D5213B" w:rsidRPr="006F4A67">
        <w:rPr>
          <w:lang w:val="nb-NO"/>
        </w:rPr>
        <w:t>Rivaroxaban Accord</w:t>
      </w:r>
      <w:r w:rsidRPr="006F4A67">
        <w:rPr>
          <w:lang w:val="nb-NO"/>
        </w:rPr>
        <w:t xml:space="preserve"> er seponert kan pålitelig INR-testing </w:t>
      </w:r>
      <w:r w:rsidR="0055350D" w:rsidRPr="006F4A67">
        <w:rPr>
          <w:lang w:val="nb-NO"/>
        </w:rPr>
        <w:t xml:space="preserve">tidligst </w:t>
      </w:r>
      <w:r w:rsidRPr="006F4A67">
        <w:rPr>
          <w:lang w:val="nb-NO"/>
        </w:rPr>
        <w:t>utføres 24</w:t>
      </w:r>
      <w:r w:rsidR="00642F15" w:rsidRPr="006F4A67">
        <w:rPr>
          <w:lang w:val="nb-NO"/>
        </w:rPr>
        <w:t> </w:t>
      </w:r>
      <w:r w:rsidRPr="006F4A67">
        <w:rPr>
          <w:lang w:val="nb-NO"/>
        </w:rPr>
        <w:t>timer etter den siste dosen (se pkt. 4.5 og 5.2)</w:t>
      </w:r>
      <w:r w:rsidR="00222134">
        <w:rPr>
          <w:lang w:val="nb-NO"/>
        </w:rPr>
        <w:t>.</w:t>
      </w:r>
    </w:p>
    <w:p w14:paraId="0F6CED92" w14:textId="77777777" w:rsidR="00222134" w:rsidRDefault="00222134" w:rsidP="00725546">
      <w:pPr>
        <w:suppressAutoHyphens/>
        <w:rPr>
          <w:lang w:val="nb-NO"/>
        </w:rPr>
      </w:pPr>
    </w:p>
    <w:p w14:paraId="60E2B468" w14:textId="77777777" w:rsidR="00222134" w:rsidRPr="00222134" w:rsidRDefault="00222134" w:rsidP="00222134">
      <w:pPr>
        <w:suppressAutoHyphens/>
        <w:rPr>
          <w:lang w:val="nb-NO"/>
        </w:rPr>
      </w:pPr>
      <w:r w:rsidRPr="00222134">
        <w:rPr>
          <w:lang w:val="nb-NO"/>
        </w:rPr>
        <w:t>Pediatriske pasienter:</w:t>
      </w:r>
    </w:p>
    <w:p w14:paraId="742FE6B9" w14:textId="77777777" w:rsidR="00222134" w:rsidRPr="006F4A67" w:rsidRDefault="00222134" w:rsidP="00222134">
      <w:pPr>
        <w:suppressAutoHyphens/>
        <w:rPr>
          <w:lang w:val="nb-NO"/>
        </w:rPr>
      </w:pPr>
      <w:r w:rsidRPr="00222134">
        <w:rPr>
          <w:lang w:val="nb-NO"/>
        </w:rPr>
        <w:t xml:space="preserve">Barn som bytter behandling fra Rivaroxaban Accord til VKA må fortsette med </w:t>
      </w:r>
      <w:r w:rsidRPr="00295879">
        <w:rPr>
          <w:iCs/>
          <w:lang w:val="nb-NO"/>
        </w:rPr>
        <w:t>Rivaroxaban Accord</w:t>
      </w:r>
      <w:r w:rsidRPr="00222134">
        <w:rPr>
          <w:lang w:val="nb-NO"/>
        </w:rPr>
        <w:t xml:space="preserve"> i 48</w:t>
      </w:r>
      <w:r w:rsidR="00445D94">
        <w:rPr>
          <w:lang w:val="nb-NO"/>
        </w:rPr>
        <w:t> </w:t>
      </w:r>
      <w:r w:rsidRPr="00222134">
        <w:rPr>
          <w:lang w:val="nb-NO"/>
        </w:rPr>
        <w:t xml:space="preserve">timer etter første dose med VKA. Etter 2 dager med samtidig administrering, skal det innhentes en INR før neste planlagte dose av </w:t>
      </w:r>
      <w:r w:rsidRPr="00295879">
        <w:rPr>
          <w:iCs/>
          <w:lang w:val="nb-NO"/>
        </w:rPr>
        <w:t>Rivaroxaban Accord</w:t>
      </w:r>
      <w:r w:rsidRPr="00222134">
        <w:rPr>
          <w:lang w:val="nb-NO"/>
        </w:rPr>
        <w:t xml:space="preserve">. Det anbefales at samtidig administrering av </w:t>
      </w:r>
      <w:r w:rsidRPr="00295879">
        <w:rPr>
          <w:iCs/>
          <w:lang w:val="nb-NO"/>
        </w:rPr>
        <w:t>Rivaroxaban Accord</w:t>
      </w:r>
      <w:r w:rsidRPr="00222134">
        <w:rPr>
          <w:lang w:val="nb-NO"/>
        </w:rPr>
        <w:t xml:space="preserve"> og VKA opphører når INR er ≥ 2,0. Når </w:t>
      </w:r>
      <w:r w:rsidRPr="00295879">
        <w:rPr>
          <w:iCs/>
          <w:lang w:val="nb-NO"/>
        </w:rPr>
        <w:t>Rivaroxaban Accord</w:t>
      </w:r>
      <w:r w:rsidRPr="00222134">
        <w:rPr>
          <w:lang w:val="nb-NO"/>
        </w:rPr>
        <w:t xml:space="preserve"> seponeres, kan pålitelig INR-testing utføres 24 timer etter den siste dosen (se over og pkt. 4.5).</w:t>
      </w:r>
    </w:p>
    <w:p w14:paraId="6CB34B74" w14:textId="77777777" w:rsidR="00795332" w:rsidRPr="006F4A67" w:rsidRDefault="00795332" w:rsidP="00725546">
      <w:pPr>
        <w:suppressAutoHyphens/>
        <w:rPr>
          <w:lang w:val="nb-NO"/>
        </w:rPr>
      </w:pPr>
    </w:p>
    <w:p w14:paraId="356291E9" w14:textId="77777777" w:rsidR="00795332" w:rsidRPr="006F4A67" w:rsidRDefault="00795332" w:rsidP="00725546">
      <w:pPr>
        <w:suppressAutoHyphens/>
        <w:rPr>
          <w:i/>
          <w:lang w:val="nb-NO"/>
        </w:rPr>
      </w:pPr>
      <w:r w:rsidRPr="006F4A67">
        <w:rPr>
          <w:i/>
          <w:lang w:val="nb-NO"/>
        </w:rPr>
        <w:t xml:space="preserve">Overgang fra parenterale antikoagulanter til </w:t>
      </w:r>
      <w:r w:rsidR="00F8396A" w:rsidRPr="006F4A67">
        <w:rPr>
          <w:i/>
          <w:lang w:val="nb-NO"/>
        </w:rPr>
        <w:t>rivaroksaban</w:t>
      </w:r>
    </w:p>
    <w:p w14:paraId="2184595C" w14:textId="77777777" w:rsidR="00795332" w:rsidRPr="006F4A67" w:rsidRDefault="009617E6" w:rsidP="00725546">
      <w:pPr>
        <w:suppressAutoHyphens/>
        <w:rPr>
          <w:lang w:val="nb-NO"/>
        </w:rPr>
      </w:pPr>
      <w:r w:rsidRPr="006F4A67">
        <w:rPr>
          <w:lang w:val="nb-NO"/>
        </w:rPr>
        <w:t>Hos</w:t>
      </w:r>
      <w:r w:rsidR="00445D94">
        <w:rPr>
          <w:lang w:val="nb-NO"/>
        </w:rPr>
        <w:t xml:space="preserve"> voksne og</w:t>
      </w:r>
      <w:r w:rsidRPr="006F4A67">
        <w:rPr>
          <w:lang w:val="nb-NO"/>
        </w:rPr>
        <w:t xml:space="preserve"> </w:t>
      </w:r>
      <w:r w:rsidR="00445D94" w:rsidRPr="00445D94">
        <w:rPr>
          <w:lang w:val="nb-NO"/>
        </w:rPr>
        <w:t xml:space="preserve">pediatriske </w:t>
      </w:r>
      <w:r w:rsidRPr="006F4A67">
        <w:rPr>
          <w:lang w:val="nb-NO"/>
        </w:rPr>
        <w:t>p</w:t>
      </w:r>
      <w:r w:rsidR="00795332" w:rsidRPr="006F4A67">
        <w:rPr>
          <w:lang w:val="nb-NO"/>
        </w:rPr>
        <w:t xml:space="preserve">asienter som samtidig får en parenteral antikoagulant, </w:t>
      </w:r>
      <w:r w:rsidRPr="006F4A67">
        <w:rPr>
          <w:lang w:val="nb-NO"/>
        </w:rPr>
        <w:t>seponeres den parenterale antikoagulanten og</w:t>
      </w:r>
      <w:r w:rsidR="00795332" w:rsidRPr="006F4A67">
        <w:rPr>
          <w:lang w:val="nb-NO"/>
        </w:rPr>
        <w:t xml:space="preserve"> </w:t>
      </w:r>
      <w:r w:rsidR="00F8396A" w:rsidRPr="006F4A67">
        <w:rPr>
          <w:lang w:val="nb-NO"/>
        </w:rPr>
        <w:t>r</w:t>
      </w:r>
      <w:r w:rsidR="00D5213B" w:rsidRPr="006F4A67">
        <w:rPr>
          <w:lang w:val="nb-NO"/>
        </w:rPr>
        <w:t>ivaro</w:t>
      </w:r>
      <w:r w:rsidR="00F8396A" w:rsidRPr="006F4A67">
        <w:rPr>
          <w:lang w:val="nb-NO"/>
        </w:rPr>
        <w:t>ks</w:t>
      </w:r>
      <w:r w:rsidR="00D5213B" w:rsidRPr="006F4A67">
        <w:rPr>
          <w:lang w:val="nb-NO"/>
        </w:rPr>
        <w:t>aban</w:t>
      </w:r>
      <w:r w:rsidR="00795332" w:rsidRPr="006F4A67">
        <w:rPr>
          <w:lang w:val="nb-NO"/>
        </w:rPr>
        <w:t xml:space="preserve"> </w:t>
      </w:r>
      <w:r w:rsidRPr="006F4A67">
        <w:rPr>
          <w:lang w:val="nb-NO"/>
        </w:rPr>
        <w:t xml:space="preserve">gis </w:t>
      </w:r>
      <w:r w:rsidR="00795332" w:rsidRPr="006F4A67">
        <w:rPr>
          <w:lang w:val="nb-NO"/>
        </w:rPr>
        <w:t xml:space="preserve">0-2 timer før </w:t>
      </w:r>
      <w:r w:rsidRPr="006F4A67">
        <w:rPr>
          <w:lang w:val="nb-NO"/>
        </w:rPr>
        <w:t xml:space="preserve">den </w:t>
      </w:r>
      <w:r w:rsidR="00795332" w:rsidRPr="006F4A67">
        <w:rPr>
          <w:lang w:val="nb-NO"/>
        </w:rPr>
        <w:t xml:space="preserve">neste planlagte </w:t>
      </w:r>
      <w:r w:rsidRPr="006F4A67">
        <w:rPr>
          <w:lang w:val="nb-NO"/>
        </w:rPr>
        <w:t xml:space="preserve">dosen </w:t>
      </w:r>
      <w:r w:rsidR="00795332" w:rsidRPr="006F4A67">
        <w:rPr>
          <w:lang w:val="nb-NO"/>
        </w:rPr>
        <w:t xml:space="preserve">av det parenterale legemidlet (f.eks. lavmolekylært heparin) </w:t>
      </w:r>
      <w:r w:rsidRPr="006F4A67">
        <w:rPr>
          <w:lang w:val="nb-NO"/>
        </w:rPr>
        <w:t xml:space="preserve">skulle vært gitt, </w:t>
      </w:r>
      <w:r w:rsidR="00795332" w:rsidRPr="006F4A67">
        <w:rPr>
          <w:lang w:val="nb-NO"/>
        </w:rPr>
        <w:t>eller når et kontinuerlig administrert parenteralt legemiddel seponeres (f.eks. intravenøs ufraksjonert heparin).</w:t>
      </w:r>
    </w:p>
    <w:p w14:paraId="6D64DD5C" w14:textId="77777777" w:rsidR="00795332" w:rsidRPr="006F4A67" w:rsidRDefault="00795332" w:rsidP="00725546">
      <w:pPr>
        <w:suppressAutoHyphens/>
        <w:rPr>
          <w:lang w:val="nb-NO"/>
        </w:rPr>
      </w:pPr>
    </w:p>
    <w:p w14:paraId="518D0270" w14:textId="77777777" w:rsidR="00795332" w:rsidRPr="006F4A67" w:rsidRDefault="00795332" w:rsidP="00725546">
      <w:pPr>
        <w:suppressAutoHyphens/>
        <w:rPr>
          <w:i/>
          <w:lang w:val="nb-NO"/>
        </w:rPr>
      </w:pPr>
      <w:r w:rsidRPr="006F4A67">
        <w:rPr>
          <w:i/>
          <w:lang w:val="nb-NO"/>
        </w:rPr>
        <w:t xml:space="preserve">Overgang fra </w:t>
      </w:r>
      <w:r w:rsidR="00F8396A" w:rsidRPr="006F4A67">
        <w:rPr>
          <w:i/>
          <w:lang w:val="nb-NO"/>
        </w:rPr>
        <w:t>r</w:t>
      </w:r>
      <w:r w:rsidR="00D5213B" w:rsidRPr="006F4A67">
        <w:rPr>
          <w:i/>
          <w:lang w:val="nb-NO"/>
        </w:rPr>
        <w:t>ivaro</w:t>
      </w:r>
      <w:r w:rsidR="00F8396A" w:rsidRPr="006F4A67">
        <w:rPr>
          <w:i/>
          <w:lang w:val="nb-NO"/>
        </w:rPr>
        <w:t>ks</w:t>
      </w:r>
      <w:r w:rsidR="00D5213B" w:rsidRPr="006F4A67">
        <w:rPr>
          <w:i/>
          <w:lang w:val="nb-NO"/>
        </w:rPr>
        <w:t>aban</w:t>
      </w:r>
      <w:r w:rsidRPr="006F4A67">
        <w:rPr>
          <w:i/>
          <w:lang w:val="nb-NO"/>
        </w:rPr>
        <w:t xml:space="preserve"> til parenterale antikoagulanter</w:t>
      </w:r>
    </w:p>
    <w:p w14:paraId="29A371CF" w14:textId="77777777" w:rsidR="00795332" w:rsidRPr="006F4A67" w:rsidRDefault="006C4776" w:rsidP="00725546">
      <w:pPr>
        <w:suppressAutoHyphens/>
        <w:rPr>
          <w:lang w:val="nb-NO"/>
        </w:rPr>
      </w:pPr>
      <w:r w:rsidRPr="006C4776">
        <w:rPr>
          <w:lang w:val="nb-NO"/>
        </w:rPr>
        <w:t>Seponer</w:t>
      </w:r>
      <w:r w:rsidRPr="00295879">
        <w:rPr>
          <w:lang w:val="nb-NO"/>
        </w:rPr>
        <w:t xml:space="preserve"> </w:t>
      </w:r>
      <w:r w:rsidRPr="006C4776">
        <w:rPr>
          <w:lang w:val="nb-NO"/>
        </w:rPr>
        <w:t xml:space="preserve">Rivaroxaban Accord </w:t>
      </w:r>
      <w:r>
        <w:rPr>
          <w:lang w:val="nb-NO"/>
        </w:rPr>
        <w:t>og g</w:t>
      </w:r>
      <w:r w:rsidR="00795332" w:rsidRPr="006F4A67">
        <w:rPr>
          <w:lang w:val="nb-NO"/>
        </w:rPr>
        <w:t xml:space="preserve">i den første dosen med parenteral antikoagulant når neste dose med </w:t>
      </w:r>
      <w:r w:rsidR="00F8396A" w:rsidRPr="006F4A67">
        <w:rPr>
          <w:lang w:val="nb-NO"/>
        </w:rPr>
        <w:t>r</w:t>
      </w:r>
      <w:r w:rsidR="00D5213B" w:rsidRPr="006F4A67">
        <w:rPr>
          <w:lang w:val="nb-NO"/>
        </w:rPr>
        <w:t>ivaro</w:t>
      </w:r>
      <w:r w:rsidR="00F8396A" w:rsidRPr="006F4A67">
        <w:rPr>
          <w:lang w:val="nb-NO"/>
        </w:rPr>
        <w:t>ks</w:t>
      </w:r>
      <w:r w:rsidR="00D5213B" w:rsidRPr="006F4A67">
        <w:rPr>
          <w:lang w:val="nb-NO"/>
        </w:rPr>
        <w:t>aban</w:t>
      </w:r>
      <w:r w:rsidR="0055350D" w:rsidRPr="006F4A67">
        <w:rPr>
          <w:lang w:val="nb-NO"/>
        </w:rPr>
        <w:t xml:space="preserve"> skulle vært gitt</w:t>
      </w:r>
      <w:r w:rsidR="00795332" w:rsidRPr="006F4A67">
        <w:rPr>
          <w:lang w:val="nb-NO"/>
        </w:rPr>
        <w:t>.</w:t>
      </w:r>
    </w:p>
    <w:p w14:paraId="7E51D3FC" w14:textId="77777777" w:rsidR="00795332" w:rsidRPr="006F4A67" w:rsidRDefault="00795332" w:rsidP="00725546">
      <w:pPr>
        <w:suppressAutoHyphens/>
        <w:rPr>
          <w:lang w:val="nb-NO"/>
        </w:rPr>
      </w:pPr>
    </w:p>
    <w:p w14:paraId="243E56D2" w14:textId="77777777" w:rsidR="00795332" w:rsidRDefault="00795332" w:rsidP="00725546">
      <w:pPr>
        <w:suppressAutoHyphens/>
        <w:rPr>
          <w:u w:val="single"/>
          <w:lang w:val="nb-NO"/>
        </w:rPr>
      </w:pPr>
      <w:r w:rsidRPr="006F4A67">
        <w:rPr>
          <w:u w:val="single"/>
          <w:lang w:val="nb-NO"/>
        </w:rPr>
        <w:t>Spesielle populasjoner</w:t>
      </w:r>
    </w:p>
    <w:p w14:paraId="06957BE7" w14:textId="77777777" w:rsidR="00FA02C3" w:rsidRPr="006F4A67" w:rsidRDefault="00FA02C3" w:rsidP="00725546">
      <w:pPr>
        <w:suppressAutoHyphens/>
        <w:rPr>
          <w:lang w:val="nb-NO"/>
        </w:rPr>
      </w:pPr>
    </w:p>
    <w:p w14:paraId="2FBEF694" w14:textId="77777777" w:rsidR="00795332" w:rsidRDefault="00795332" w:rsidP="00725546">
      <w:pPr>
        <w:suppressAutoHyphens/>
        <w:rPr>
          <w:i/>
          <w:iCs/>
          <w:lang w:val="nb-NO"/>
        </w:rPr>
      </w:pPr>
      <w:r w:rsidRPr="006F4A67">
        <w:rPr>
          <w:i/>
          <w:iCs/>
          <w:lang w:val="nb-NO"/>
        </w:rPr>
        <w:t>Nedsatt nyrefunksjon</w:t>
      </w:r>
    </w:p>
    <w:p w14:paraId="4C06654E" w14:textId="77777777" w:rsidR="00536772" w:rsidRPr="00295879" w:rsidRDefault="00536772" w:rsidP="00725546">
      <w:pPr>
        <w:suppressAutoHyphens/>
        <w:rPr>
          <w:lang w:val="nb-NO"/>
        </w:rPr>
      </w:pPr>
      <w:r>
        <w:rPr>
          <w:lang w:val="nb-NO"/>
        </w:rPr>
        <w:t>Voksne:</w:t>
      </w:r>
    </w:p>
    <w:p w14:paraId="2C693D80" w14:textId="77777777" w:rsidR="007A04D4" w:rsidRPr="006F4A67" w:rsidRDefault="007A04D4" w:rsidP="00725546">
      <w:pPr>
        <w:suppressAutoHyphens/>
        <w:rPr>
          <w:lang w:val="nb-NO"/>
        </w:rPr>
      </w:pPr>
      <w:r w:rsidRPr="006F4A67">
        <w:rPr>
          <w:lang w:val="nb-NO"/>
        </w:rPr>
        <w:lastRenderedPageBreak/>
        <w:t>Begrensede kliniske data fra pasienter med alvorlig nedsatt nyrefunksjon (kreatininclearance</w:t>
      </w:r>
      <w:r w:rsidR="00642F15" w:rsidRPr="006F4A67">
        <w:rPr>
          <w:lang w:val="nb-NO"/>
        </w:rPr>
        <w:t xml:space="preserve"> </w:t>
      </w:r>
      <w:r w:rsidRPr="006F4A67">
        <w:rPr>
          <w:lang w:val="nb-NO"/>
        </w:rPr>
        <w:t>15</w:t>
      </w:r>
      <w:r w:rsidR="00642F15" w:rsidRPr="006F4A67">
        <w:rPr>
          <w:lang w:val="nb-NO"/>
        </w:rPr>
        <w:t>-</w:t>
      </w:r>
      <w:r w:rsidRPr="006F4A67">
        <w:rPr>
          <w:lang w:val="nb-NO"/>
        </w:rPr>
        <w:t>29 ml/minutt) indikerer at plasmakonsentrasjonen av rivaroksaban er signifikant forhøyet</w:t>
      </w:r>
      <w:r w:rsidR="00250017" w:rsidRPr="006F4A67">
        <w:rPr>
          <w:lang w:val="nb-NO"/>
        </w:rPr>
        <w:t>.</w:t>
      </w:r>
      <w:r w:rsidRPr="006F4A67">
        <w:rPr>
          <w:lang w:val="nb-NO"/>
        </w:rPr>
        <w:t xml:space="preserve"> </w:t>
      </w:r>
      <w:r w:rsidR="00D5213B" w:rsidRPr="006F4A67">
        <w:rPr>
          <w:lang w:val="nb-NO"/>
        </w:rPr>
        <w:t>Rivaroxaban Accord</w:t>
      </w:r>
      <w:r w:rsidRPr="006F4A67">
        <w:rPr>
          <w:lang w:val="nb-NO"/>
        </w:rPr>
        <w:t xml:space="preserve"> skal derfor brukes med forsiktighet hos disse pasientene. Bruk hos pasienter med kreatininclearance &lt;15 ml/minutt anbefales ikke (se pkt.</w:t>
      </w:r>
      <w:r w:rsidR="00642F15" w:rsidRPr="006F4A67">
        <w:rPr>
          <w:lang w:val="nb-NO"/>
        </w:rPr>
        <w:t> </w:t>
      </w:r>
      <w:r w:rsidRPr="006F4A67">
        <w:rPr>
          <w:lang w:val="nb-NO"/>
        </w:rPr>
        <w:t>4.4 og 5.2).</w:t>
      </w:r>
    </w:p>
    <w:p w14:paraId="5C691B02" w14:textId="77777777" w:rsidR="00826611" w:rsidRPr="006F4A67" w:rsidRDefault="00826611" w:rsidP="00725546">
      <w:pPr>
        <w:suppressAutoHyphens/>
        <w:rPr>
          <w:lang w:val="nb-NO"/>
        </w:rPr>
      </w:pPr>
    </w:p>
    <w:p w14:paraId="473E0ED1" w14:textId="77777777" w:rsidR="00795332" w:rsidRPr="006F4A67" w:rsidRDefault="00795332" w:rsidP="00725546">
      <w:pPr>
        <w:suppressAutoHyphens/>
        <w:rPr>
          <w:lang w:val="nb-NO"/>
        </w:rPr>
      </w:pPr>
      <w:r w:rsidRPr="006F4A67">
        <w:rPr>
          <w:lang w:val="nb-NO"/>
        </w:rPr>
        <w:t>Til pasienter med moderat (kreatininclearance 30</w:t>
      </w:r>
      <w:r w:rsidR="005C1F99" w:rsidRPr="006F4A67">
        <w:rPr>
          <w:lang w:val="nb-NO"/>
        </w:rPr>
        <w:t>-</w:t>
      </w:r>
      <w:r w:rsidRPr="006F4A67">
        <w:rPr>
          <w:lang w:val="nb-NO"/>
        </w:rPr>
        <w:t>49 ml/minutt) eller alvorlig (kreatininclearance</w:t>
      </w:r>
      <w:r w:rsidR="00826611" w:rsidRPr="006F4A67">
        <w:rPr>
          <w:lang w:val="nb-NO"/>
        </w:rPr>
        <w:t xml:space="preserve"> </w:t>
      </w:r>
      <w:r w:rsidRPr="006F4A67">
        <w:rPr>
          <w:lang w:val="nb-NO"/>
        </w:rPr>
        <w:t>15</w:t>
      </w:r>
      <w:r w:rsidR="005C1F99" w:rsidRPr="006F4A67">
        <w:rPr>
          <w:lang w:val="nb-NO"/>
        </w:rPr>
        <w:t>-</w:t>
      </w:r>
      <w:r w:rsidRPr="006F4A67">
        <w:rPr>
          <w:lang w:val="nb-NO"/>
        </w:rPr>
        <w:t>29 ml/minutt) nedsatt nyrefunksjon gjelder følgende doseanbefalinger:</w:t>
      </w:r>
    </w:p>
    <w:p w14:paraId="32CB41C4" w14:textId="77777777" w:rsidR="00BF44B2" w:rsidRPr="006F4A67" w:rsidRDefault="00BF44B2" w:rsidP="00725546">
      <w:pPr>
        <w:suppressAutoHyphens/>
        <w:rPr>
          <w:lang w:val="nb-NO"/>
        </w:rPr>
      </w:pPr>
    </w:p>
    <w:p w14:paraId="3AA6CDE0" w14:textId="77777777" w:rsidR="00795332" w:rsidRPr="006F4A67" w:rsidRDefault="00795332" w:rsidP="006357B5">
      <w:pPr>
        <w:numPr>
          <w:ilvl w:val="0"/>
          <w:numId w:val="7"/>
        </w:numPr>
        <w:tabs>
          <w:tab w:val="left" w:pos="567"/>
        </w:tabs>
        <w:suppressAutoHyphens/>
        <w:rPr>
          <w:lang w:val="nb-NO"/>
        </w:rPr>
      </w:pPr>
      <w:r w:rsidRPr="006F4A67">
        <w:rPr>
          <w:lang w:val="nb-NO"/>
        </w:rPr>
        <w:t>Til forebygging av slag og systemisk emboli hos pasienter med ikke-klaffeassosiert atrieflimmer er anbefalt dose 15 mg én gang daglig (se pkt.</w:t>
      </w:r>
      <w:r w:rsidR="005C1F99" w:rsidRPr="006F4A67">
        <w:rPr>
          <w:lang w:val="nb-NO"/>
        </w:rPr>
        <w:t> </w:t>
      </w:r>
      <w:r w:rsidRPr="006F4A67">
        <w:rPr>
          <w:lang w:val="nb-NO"/>
        </w:rPr>
        <w:t>5.2)</w:t>
      </w:r>
      <w:r w:rsidR="00A379EF" w:rsidRPr="006F4A67">
        <w:rPr>
          <w:lang w:val="nb-NO"/>
        </w:rPr>
        <w:t>.</w:t>
      </w:r>
      <w:r w:rsidR="00637A6E" w:rsidRPr="006F4A67">
        <w:rPr>
          <w:lang w:val="nb-NO"/>
        </w:rPr>
        <w:br/>
      </w:r>
    </w:p>
    <w:p w14:paraId="2C34E3C4" w14:textId="77777777" w:rsidR="00D4604F" w:rsidRPr="006F4A67" w:rsidRDefault="00795332" w:rsidP="006357B5">
      <w:pPr>
        <w:numPr>
          <w:ilvl w:val="0"/>
          <w:numId w:val="7"/>
        </w:numPr>
        <w:suppressAutoHyphens/>
        <w:rPr>
          <w:lang w:val="nb-NO"/>
        </w:rPr>
      </w:pPr>
      <w:r w:rsidRPr="006F4A67">
        <w:rPr>
          <w:lang w:val="nb-NO"/>
        </w:rPr>
        <w:t>Til behandling av DVT</w:t>
      </w:r>
      <w:r w:rsidR="00E76121" w:rsidRPr="006F4A67">
        <w:rPr>
          <w:lang w:val="nb-NO"/>
        </w:rPr>
        <w:t>, behandling av LE</w:t>
      </w:r>
      <w:r w:rsidRPr="006F4A67">
        <w:rPr>
          <w:lang w:val="nb-NO"/>
        </w:rPr>
        <w:t xml:space="preserve"> og forebygging av tilbakevendende DVT og LE: Pasienter bør behandles med 15 mg to ganger daglig i de 3 første ukene. </w:t>
      </w:r>
      <w:r w:rsidR="00E76121" w:rsidRPr="006F4A67">
        <w:rPr>
          <w:lang w:val="nb-NO"/>
        </w:rPr>
        <w:br/>
      </w:r>
      <w:r w:rsidRPr="006F4A67">
        <w:rPr>
          <w:lang w:val="nb-NO"/>
        </w:rPr>
        <w:t>Deretter</w:t>
      </w:r>
      <w:r w:rsidR="00176B97" w:rsidRPr="006F4A67">
        <w:rPr>
          <w:lang w:val="nb-NO"/>
        </w:rPr>
        <w:t>, når</w:t>
      </w:r>
      <w:r w:rsidRPr="006F4A67">
        <w:rPr>
          <w:lang w:val="nb-NO"/>
        </w:rPr>
        <w:t xml:space="preserve"> anbefalt dose </w:t>
      </w:r>
      <w:r w:rsidR="00176B97" w:rsidRPr="006F4A67">
        <w:rPr>
          <w:lang w:val="nb-NO"/>
        </w:rPr>
        <w:t xml:space="preserve">er </w:t>
      </w:r>
      <w:r w:rsidR="00E76121" w:rsidRPr="006F4A67">
        <w:rPr>
          <w:lang w:val="nb-NO"/>
        </w:rPr>
        <w:t>20</w:t>
      </w:r>
      <w:r w:rsidRPr="006F4A67">
        <w:rPr>
          <w:lang w:val="nb-NO"/>
        </w:rPr>
        <w:t> mg én gang daglig</w:t>
      </w:r>
      <w:r w:rsidR="00176B97" w:rsidRPr="006F4A67">
        <w:rPr>
          <w:lang w:val="nb-NO"/>
        </w:rPr>
        <w:t xml:space="preserve">, skal en </w:t>
      </w:r>
      <w:r w:rsidR="005621EE" w:rsidRPr="006F4A67">
        <w:rPr>
          <w:lang w:val="nb-NO"/>
        </w:rPr>
        <w:t xml:space="preserve">dosereduksjon fra 20 mg én gang daglig til 15 mg én gang daglig vurderes dersom pasientens antatte blødningsrisiko er høyere enn risikoen for tilbakevendende </w:t>
      </w:r>
      <w:r w:rsidR="00441A53" w:rsidRPr="006F4A67">
        <w:rPr>
          <w:lang w:val="nb-NO"/>
        </w:rPr>
        <w:t xml:space="preserve">DVT </w:t>
      </w:r>
      <w:r w:rsidR="005621EE" w:rsidRPr="006F4A67">
        <w:rPr>
          <w:lang w:val="nb-NO"/>
        </w:rPr>
        <w:t>og</w:t>
      </w:r>
      <w:r w:rsidR="00441A53" w:rsidRPr="006F4A67">
        <w:rPr>
          <w:lang w:val="nb-NO"/>
        </w:rPr>
        <w:t xml:space="preserve"> LE</w:t>
      </w:r>
      <w:r w:rsidR="005621EE" w:rsidRPr="006F4A67">
        <w:rPr>
          <w:lang w:val="nb-NO"/>
        </w:rPr>
        <w:t xml:space="preserve">. Anbefalingen om bruk av 15 mg er basert på farmakokinetisk modellering og er ikke undersøkt ved </w:t>
      </w:r>
      <w:r w:rsidR="00CA48A3" w:rsidRPr="006F4A67">
        <w:rPr>
          <w:lang w:val="nb-NO"/>
        </w:rPr>
        <w:t>disse</w:t>
      </w:r>
      <w:r w:rsidR="005621EE" w:rsidRPr="006F4A67">
        <w:rPr>
          <w:lang w:val="nb-NO"/>
        </w:rPr>
        <w:t xml:space="preserve"> kliniske forhold</w:t>
      </w:r>
      <w:r w:rsidR="00CA48A3" w:rsidRPr="006F4A67">
        <w:rPr>
          <w:lang w:val="nb-NO"/>
        </w:rPr>
        <w:t>ene</w:t>
      </w:r>
      <w:r w:rsidR="005621EE" w:rsidRPr="006F4A67">
        <w:rPr>
          <w:lang w:val="nb-NO"/>
        </w:rPr>
        <w:t xml:space="preserve"> (se pkt.</w:t>
      </w:r>
      <w:r w:rsidR="005C1F99" w:rsidRPr="006F4A67">
        <w:rPr>
          <w:lang w:val="nb-NO"/>
        </w:rPr>
        <w:t> </w:t>
      </w:r>
      <w:r w:rsidR="005621EE" w:rsidRPr="006F4A67">
        <w:rPr>
          <w:lang w:val="nb-NO"/>
        </w:rPr>
        <w:t>4.4, 5.1 og 5.2).</w:t>
      </w:r>
    </w:p>
    <w:p w14:paraId="0412A46F" w14:textId="77777777" w:rsidR="00176B97" w:rsidRPr="006F4A67" w:rsidRDefault="00176B97" w:rsidP="00725546">
      <w:pPr>
        <w:tabs>
          <w:tab w:val="clear" w:pos="567"/>
        </w:tabs>
        <w:suppressAutoHyphens/>
        <w:ind w:left="567"/>
        <w:rPr>
          <w:lang w:val="nb-NO"/>
        </w:rPr>
      </w:pPr>
      <w:r w:rsidRPr="006F4A67">
        <w:rPr>
          <w:lang w:val="nb-NO"/>
        </w:rPr>
        <w:t>Når den anbefalte dosen er 10</w:t>
      </w:r>
      <w:r w:rsidR="00EE1526" w:rsidRPr="006F4A67">
        <w:rPr>
          <w:lang w:val="nb-NO"/>
        </w:rPr>
        <w:t> </w:t>
      </w:r>
      <w:r w:rsidRPr="006F4A67">
        <w:rPr>
          <w:lang w:val="nb-NO"/>
        </w:rPr>
        <w:t>mg én gang daglig, er ingen dosejustering av den anbefalte dosen nødvendig.</w:t>
      </w:r>
    </w:p>
    <w:p w14:paraId="5A3ADBB6" w14:textId="77777777" w:rsidR="00176B97" w:rsidRPr="006F4A67" w:rsidRDefault="00176B97" w:rsidP="00725546">
      <w:pPr>
        <w:suppressAutoHyphens/>
        <w:rPr>
          <w:lang w:val="nb-NO"/>
        </w:rPr>
      </w:pPr>
    </w:p>
    <w:p w14:paraId="1F0BC776" w14:textId="77777777" w:rsidR="004A4CE6" w:rsidRDefault="004A4CE6" w:rsidP="00725546">
      <w:pPr>
        <w:suppressAutoHyphens/>
        <w:rPr>
          <w:lang w:val="nb-NO"/>
        </w:rPr>
      </w:pPr>
      <w:r w:rsidRPr="006F4A67">
        <w:rPr>
          <w:lang w:val="nb-NO"/>
        </w:rPr>
        <w:t>Ingen dosejustering er nødvendig hos pasienter med lett nedsatt nyrefunksjon (kreatininclearance</w:t>
      </w:r>
      <w:r w:rsidR="005C1F99" w:rsidRPr="006F4A67">
        <w:rPr>
          <w:lang w:val="nb-NO"/>
        </w:rPr>
        <w:t xml:space="preserve"> </w:t>
      </w:r>
      <w:r w:rsidRPr="006F4A67">
        <w:rPr>
          <w:lang w:val="nb-NO"/>
        </w:rPr>
        <w:t>50</w:t>
      </w:r>
      <w:r w:rsidR="00536772">
        <w:rPr>
          <w:lang w:val="nb-NO"/>
        </w:rPr>
        <w:noBreakHyphen/>
      </w:r>
      <w:r w:rsidRPr="006F4A67">
        <w:rPr>
          <w:lang w:val="nb-NO"/>
        </w:rPr>
        <w:t>80</w:t>
      </w:r>
      <w:r w:rsidR="00536772">
        <w:rPr>
          <w:lang w:val="nb-NO"/>
        </w:rPr>
        <w:t> </w:t>
      </w:r>
      <w:r w:rsidRPr="006F4A67">
        <w:rPr>
          <w:lang w:val="nb-NO"/>
        </w:rPr>
        <w:t>ml/minutt) (se pkt.</w:t>
      </w:r>
      <w:r w:rsidR="005C1F99" w:rsidRPr="006F4A67">
        <w:rPr>
          <w:lang w:val="nb-NO"/>
        </w:rPr>
        <w:t> </w:t>
      </w:r>
      <w:r w:rsidRPr="006F4A67">
        <w:rPr>
          <w:lang w:val="nb-NO"/>
        </w:rPr>
        <w:t>5.2).</w:t>
      </w:r>
    </w:p>
    <w:p w14:paraId="21EFB463" w14:textId="77777777" w:rsidR="00536772" w:rsidRDefault="00536772" w:rsidP="00725546">
      <w:pPr>
        <w:suppressAutoHyphens/>
        <w:rPr>
          <w:lang w:val="nb-NO"/>
        </w:rPr>
      </w:pPr>
    </w:p>
    <w:p w14:paraId="03E80E7D" w14:textId="77777777" w:rsidR="00536772" w:rsidRPr="00A7463B" w:rsidRDefault="00536772" w:rsidP="00536772">
      <w:pPr>
        <w:suppressAutoHyphens/>
        <w:rPr>
          <w:lang w:val="nb-NO"/>
        </w:rPr>
      </w:pPr>
      <w:r w:rsidRPr="00A7463B">
        <w:rPr>
          <w:lang w:val="nb-NO"/>
        </w:rPr>
        <w:t>Pediatrisk populasjon:</w:t>
      </w:r>
    </w:p>
    <w:p w14:paraId="788080B0" w14:textId="77777777" w:rsidR="00536772" w:rsidRPr="00536772" w:rsidRDefault="00536772" w:rsidP="00295879">
      <w:pPr>
        <w:numPr>
          <w:ilvl w:val="0"/>
          <w:numId w:val="54"/>
        </w:numPr>
        <w:suppressAutoHyphens/>
        <w:ind w:left="567" w:hanging="567"/>
        <w:rPr>
          <w:lang w:val="nb-NO"/>
        </w:rPr>
      </w:pPr>
      <w:r w:rsidRPr="00536772">
        <w:rPr>
          <w:lang w:val="nb-NO"/>
        </w:rPr>
        <w:t>Barn og ungdom med lett nedsatt nyrefunksjon (glomerulær filtrasjonsrate på 50</w:t>
      </w:r>
      <w:r>
        <w:rPr>
          <w:lang w:val="nb-NO"/>
        </w:rPr>
        <w:noBreakHyphen/>
      </w:r>
      <w:r w:rsidRPr="00536772">
        <w:rPr>
          <w:lang w:val="nb-NO"/>
        </w:rPr>
        <w:t>80</w:t>
      </w:r>
      <w:r>
        <w:rPr>
          <w:lang w:val="nb-NO"/>
        </w:rPr>
        <w:t> </w:t>
      </w:r>
      <w:r w:rsidRPr="00536772">
        <w:rPr>
          <w:lang w:val="nb-NO"/>
        </w:rPr>
        <w:t>ml/minutt/1,73 m</w:t>
      </w:r>
      <w:r w:rsidRPr="00295879">
        <w:rPr>
          <w:vertAlign w:val="superscript"/>
          <w:lang w:val="nb-NO"/>
        </w:rPr>
        <w:t>2</w:t>
      </w:r>
      <w:r w:rsidRPr="00536772">
        <w:rPr>
          <w:lang w:val="nb-NO"/>
        </w:rPr>
        <w:t>): ingen dosejustering er nødvendig basert på data hos voksne og begrensede data hos pediatriske pasienter (se pkt. 5.2).</w:t>
      </w:r>
    </w:p>
    <w:p w14:paraId="74D5D160" w14:textId="77777777" w:rsidR="00536772" w:rsidRPr="006F4A67" w:rsidRDefault="00536772" w:rsidP="00295879">
      <w:pPr>
        <w:numPr>
          <w:ilvl w:val="0"/>
          <w:numId w:val="54"/>
        </w:numPr>
        <w:suppressAutoHyphens/>
        <w:ind w:left="567" w:hanging="567"/>
        <w:rPr>
          <w:lang w:val="nb-NO"/>
        </w:rPr>
      </w:pPr>
      <w:r w:rsidRPr="00536772">
        <w:rPr>
          <w:lang w:val="nb-NO"/>
        </w:rPr>
        <w:t>Barn og ungdom med moderat eller alvorlig nedsatt nyrefunksjon (glomerulær filtrasjonsrate på &lt;</w:t>
      </w:r>
      <w:r>
        <w:rPr>
          <w:lang w:val="nb-NO"/>
        </w:rPr>
        <w:t> </w:t>
      </w:r>
      <w:r w:rsidRPr="00536772">
        <w:rPr>
          <w:lang w:val="nb-NO"/>
        </w:rPr>
        <w:t>50</w:t>
      </w:r>
      <w:r>
        <w:rPr>
          <w:lang w:val="nb-NO"/>
        </w:rPr>
        <w:t> </w:t>
      </w:r>
      <w:r w:rsidRPr="00536772">
        <w:rPr>
          <w:lang w:val="nb-NO"/>
        </w:rPr>
        <w:t>ml/minutt/1,73 m</w:t>
      </w:r>
      <w:r w:rsidRPr="00295879">
        <w:rPr>
          <w:vertAlign w:val="superscript"/>
          <w:lang w:val="nb-NO"/>
        </w:rPr>
        <w:t>2</w:t>
      </w:r>
      <w:r w:rsidRPr="00536772">
        <w:rPr>
          <w:lang w:val="nb-NO"/>
        </w:rPr>
        <w:t xml:space="preserve">): </w:t>
      </w:r>
      <w:r w:rsidRPr="006F4A67">
        <w:rPr>
          <w:lang w:val="nb-NO"/>
        </w:rPr>
        <w:t xml:space="preserve">Rivaroxaban Accord </w:t>
      </w:r>
      <w:r w:rsidRPr="00536772">
        <w:rPr>
          <w:lang w:val="nb-NO"/>
        </w:rPr>
        <w:t>anbefales ikke fordi det ikke finnes noen tilgjengelige kliniske data (se pkt. 4.4).</w:t>
      </w:r>
    </w:p>
    <w:p w14:paraId="49CE5060" w14:textId="77777777" w:rsidR="00795332" w:rsidRPr="006F4A67" w:rsidRDefault="00795332" w:rsidP="00725546">
      <w:pPr>
        <w:suppressAutoHyphens/>
        <w:rPr>
          <w:i/>
          <w:iCs/>
          <w:u w:val="single"/>
          <w:lang w:val="nb-NO"/>
        </w:rPr>
      </w:pPr>
    </w:p>
    <w:p w14:paraId="0AEE6080" w14:textId="77777777" w:rsidR="00795332" w:rsidRPr="006F4A67" w:rsidRDefault="00795332" w:rsidP="00725546">
      <w:pPr>
        <w:suppressAutoHyphens/>
        <w:rPr>
          <w:i/>
          <w:iCs/>
          <w:lang w:val="nb-NO"/>
        </w:rPr>
      </w:pPr>
      <w:r w:rsidRPr="006F4A67">
        <w:rPr>
          <w:i/>
          <w:iCs/>
          <w:lang w:val="nb-NO"/>
        </w:rPr>
        <w:t>Nedsatt leverfunksjon</w:t>
      </w:r>
    </w:p>
    <w:p w14:paraId="75F8B802" w14:textId="77777777" w:rsidR="00795332" w:rsidRPr="006F4A67" w:rsidRDefault="00D5213B" w:rsidP="00725546">
      <w:pPr>
        <w:suppressAutoHyphens/>
        <w:rPr>
          <w:lang w:val="nb-NO"/>
        </w:rPr>
      </w:pPr>
      <w:r w:rsidRPr="006F4A67">
        <w:rPr>
          <w:lang w:val="nb-NO"/>
        </w:rPr>
        <w:t>Rivaroxaban Accord</w:t>
      </w:r>
      <w:r w:rsidR="00795332" w:rsidRPr="006F4A67">
        <w:rPr>
          <w:lang w:val="nb-NO"/>
        </w:rPr>
        <w:t xml:space="preserve"> er kontraindisert hos pasienter med leversykdom forbundet med koagulopati og klinisk relevant blødningsrisiko, inkludert cirrhosepasienter med Child Pugh B og C (se pkt. 4.3 og 5.2).</w:t>
      </w:r>
      <w:r w:rsidR="00933793">
        <w:rPr>
          <w:lang w:val="nb-NO"/>
        </w:rPr>
        <w:t xml:space="preserve"> </w:t>
      </w:r>
      <w:r w:rsidR="00933793" w:rsidRPr="00933793">
        <w:rPr>
          <w:lang w:val="nb-NO"/>
        </w:rPr>
        <w:t>Det finnes ingen tilgjengelige kliniske data hos barn med nedsatt leverfunksjon.</w:t>
      </w:r>
      <w:r w:rsidR="00933793" w:rsidRPr="00933793">
        <w:rPr>
          <w:lang w:val="nb-NO"/>
        </w:rPr>
        <w:cr/>
      </w:r>
    </w:p>
    <w:p w14:paraId="61B816B1" w14:textId="77777777" w:rsidR="00795332" w:rsidRPr="006F4A67" w:rsidRDefault="00795332" w:rsidP="00725546">
      <w:pPr>
        <w:suppressAutoHyphens/>
        <w:rPr>
          <w:lang w:val="nb-NO"/>
        </w:rPr>
      </w:pPr>
      <w:r w:rsidRPr="006F4A67">
        <w:rPr>
          <w:i/>
          <w:iCs/>
          <w:lang w:val="nb-NO"/>
        </w:rPr>
        <w:t>Eldre</w:t>
      </w:r>
    </w:p>
    <w:p w14:paraId="6E4B68C7" w14:textId="77777777" w:rsidR="00795332" w:rsidRPr="006F4A67" w:rsidRDefault="00795332" w:rsidP="00725546">
      <w:pPr>
        <w:suppressAutoHyphens/>
        <w:rPr>
          <w:lang w:val="nb-NO"/>
        </w:rPr>
      </w:pPr>
      <w:r w:rsidRPr="006F4A67">
        <w:rPr>
          <w:lang w:val="nb-NO"/>
        </w:rPr>
        <w:t>Ingen dosejustering (se pkt. 5.2)</w:t>
      </w:r>
      <w:r w:rsidR="00F22C76">
        <w:rPr>
          <w:lang w:val="nb-NO"/>
        </w:rPr>
        <w:t>.</w:t>
      </w:r>
    </w:p>
    <w:p w14:paraId="5DFF8A62" w14:textId="77777777" w:rsidR="00795332" w:rsidRPr="006F4A67" w:rsidRDefault="00795332" w:rsidP="00725546">
      <w:pPr>
        <w:suppressAutoHyphens/>
        <w:rPr>
          <w:lang w:val="nb-NO"/>
        </w:rPr>
      </w:pPr>
    </w:p>
    <w:p w14:paraId="2F6CC79D" w14:textId="77777777" w:rsidR="00795332" w:rsidRPr="006F4A67" w:rsidRDefault="00795332" w:rsidP="00725546">
      <w:pPr>
        <w:suppressAutoHyphens/>
        <w:rPr>
          <w:i/>
          <w:iCs/>
          <w:lang w:val="nb-NO"/>
        </w:rPr>
      </w:pPr>
      <w:r w:rsidRPr="006F4A67">
        <w:rPr>
          <w:i/>
          <w:iCs/>
          <w:lang w:val="nb-NO"/>
        </w:rPr>
        <w:t>Kroppsvekt</w:t>
      </w:r>
    </w:p>
    <w:p w14:paraId="7B32AF18" w14:textId="77777777" w:rsidR="00795332" w:rsidRDefault="00795332" w:rsidP="00725546">
      <w:pPr>
        <w:suppressAutoHyphens/>
        <w:rPr>
          <w:lang w:val="nb-NO"/>
        </w:rPr>
      </w:pPr>
      <w:r w:rsidRPr="006F4A67">
        <w:rPr>
          <w:lang w:val="nb-NO"/>
        </w:rPr>
        <w:t>Ingen dosejustering</w:t>
      </w:r>
      <w:r w:rsidR="00F22C76">
        <w:rPr>
          <w:lang w:val="nb-NO"/>
        </w:rPr>
        <w:t xml:space="preserve"> for voksne</w:t>
      </w:r>
      <w:r w:rsidRPr="006F4A67">
        <w:rPr>
          <w:lang w:val="nb-NO"/>
        </w:rPr>
        <w:t xml:space="preserve"> (se pkt. 5.2)</w:t>
      </w:r>
      <w:r w:rsidR="00F22C76">
        <w:rPr>
          <w:lang w:val="nb-NO"/>
        </w:rPr>
        <w:t>.</w:t>
      </w:r>
    </w:p>
    <w:p w14:paraId="62741C7C" w14:textId="77777777" w:rsidR="00F22C76" w:rsidRPr="006F4A67" w:rsidRDefault="00F22C76" w:rsidP="00725546">
      <w:pPr>
        <w:suppressAutoHyphens/>
        <w:rPr>
          <w:lang w:val="nb-NO"/>
        </w:rPr>
      </w:pPr>
      <w:r w:rsidRPr="00F22C76">
        <w:rPr>
          <w:lang w:val="nb-NO"/>
        </w:rPr>
        <w:t>Hos pediatriske pasienter fastslås dosen basert på kroppsvekt.</w:t>
      </w:r>
    </w:p>
    <w:p w14:paraId="1B75A920" w14:textId="77777777" w:rsidR="00795332" w:rsidRPr="006F4A67" w:rsidRDefault="00795332" w:rsidP="00725546">
      <w:pPr>
        <w:suppressAutoHyphens/>
        <w:rPr>
          <w:lang w:val="nb-NO"/>
        </w:rPr>
      </w:pPr>
    </w:p>
    <w:p w14:paraId="0BE5EF91" w14:textId="77777777" w:rsidR="00795332" w:rsidRPr="006F4A67" w:rsidRDefault="00795332" w:rsidP="00725546">
      <w:pPr>
        <w:suppressAutoHyphens/>
        <w:rPr>
          <w:i/>
          <w:iCs/>
          <w:lang w:val="nb-NO"/>
        </w:rPr>
      </w:pPr>
      <w:r w:rsidRPr="006F4A67">
        <w:rPr>
          <w:i/>
          <w:iCs/>
          <w:lang w:val="nb-NO"/>
        </w:rPr>
        <w:t>Kjønn</w:t>
      </w:r>
    </w:p>
    <w:p w14:paraId="0F245755" w14:textId="77777777" w:rsidR="00795332" w:rsidRPr="006F4A67" w:rsidRDefault="00795332" w:rsidP="00725546">
      <w:pPr>
        <w:suppressAutoHyphens/>
        <w:rPr>
          <w:lang w:val="nb-NO"/>
        </w:rPr>
      </w:pPr>
      <w:r w:rsidRPr="006F4A67">
        <w:rPr>
          <w:lang w:val="nb-NO"/>
        </w:rPr>
        <w:t>Ingen dosejustering (se pkt. 5.2)</w:t>
      </w:r>
      <w:r w:rsidR="00F22C76">
        <w:rPr>
          <w:lang w:val="nb-NO"/>
        </w:rPr>
        <w:t>.</w:t>
      </w:r>
    </w:p>
    <w:p w14:paraId="00372090" w14:textId="77777777" w:rsidR="00074B20" w:rsidRPr="006F4A67" w:rsidRDefault="00074B20" w:rsidP="00725546">
      <w:pPr>
        <w:suppressAutoHyphens/>
        <w:rPr>
          <w:lang w:val="nb-NO"/>
        </w:rPr>
      </w:pPr>
    </w:p>
    <w:p w14:paraId="5DE8EF21" w14:textId="77777777" w:rsidR="00074B20" w:rsidRPr="006F4A67" w:rsidRDefault="00FB0246" w:rsidP="00725546">
      <w:pPr>
        <w:suppressAutoHyphens/>
        <w:rPr>
          <w:i/>
          <w:lang w:val="nb-NO"/>
        </w:rPr>
      </w:pPr>
      <w:r w:rsidRPr="006F4A67">
        <w:rPr>
          <w:i/>
          <w:lang w:val="nb-NO"/>
        </w:rPr>
        <w:t xml:space="preserve">Pasienter som </w:t>
      </w:r>
      <w:r w:rsidR="005C6291" w:rsidRPr="006F4A67">
        <w:rPr>
          <w:i/>
          <w:lang w:val="nb-NO"/>
        </w:rPr>
        <w:t>gjennomgår</w:t>
      </w:r>
      <w:r w:rsidR="00712480" w:rsidRPr="006F4A67">
        <w:rPr>
          <w:i/>
          <w:lang w:val="nb-NO"/>
        </w:rPr>
        <w:t xml:space="preserve"> </w:t>
      </w:r>
      <w:r w:rsidR="00C957C8" w:rsidRPr="006F4A67">
        <w:rPr>
          <w:i/>
          <w:lang w:val="nb-NO"/>
        </w:rPr>
        <w:t>konvertering</w:t>
      </w:r>
    </w:p>
    <w:p w14:paraId="4C2AB562" w14:textId="77777777" w:rsidR="00447439" w:rsidRPr="006F4A67" w:rsidRDefault="00FB0246" w:rsidP="00725546">
      <w:pPr>
        <w:suppressAutoHyphens/>
        <w:rPr>
          <w:lang w:val="nb-NO"/>
        </w:rPr>
      </w:pPr>
      <w:r w:rsidRPr="006F4A67">
        <w:rPr>
          <w:lang w:val="nb-NO"/>
        </w:rPr>
        <w:t xml:space="preserve">Behandling med </w:t>
      </w:r>
      <w:r w:rsidR="00D5213B" w:rsidRPr="006F4A67">
        <w:rPr>
          <w:lang w:val="nb-NO"/>
        </w:rPr>
        <w:t>Rivaroxaban Accord</w:t>
      </w:r>
      <w:r w:rsidRPr="006F4A67">
        <w:rPr>
          <w:lang w:val="nb-NO"/>
        </w:rPr>
        <w:t xml:space="preserve"> kan inititeres eller fortsettes hos pasienter</w:t>
      </w:r>
      <w:r w:rsidR="00712480" w:rsidRPr="006F4A67">
        <w:rPr>
          <w:lang w:val="nb-NO"/>
        </w:rPr>
        <w:t xml:space="preserve"> som har behov for konvertering</w:t>
      </w:r>
      <w:r w:rsidRPr="006F4A67">
        <w:rPr>
          <w:lang w:val="nb-NO"/>
        </w:rPr>
        <w:t>.</w:t>
      </w:r>
      <w:r w:rsidRPr="006F4A67">
        <w:rPr>
          <w:lang w:val="nb-NO"/>
        </w:rPr>
        <w:br/>
      </w:r>
      <w:r w:rsidR="00D024D0" w:rsidRPr="006F4A67">
        <w:rPr>
          <w:lang w:val="nb-NO"/>
        </w:rPr>
        <w:t xml:space="preserve">Ved </w:t>
      </w:r>
      <w:r w:rsidR="00D024D0" w:rsidRPr="006F4A67">
        <w:rPr>
          <w:bCs/>
          <w:lang w:val="nb-NO"/>
        </w:rPr>
        <w:t>transøsofageal</w:t>
      </w:r>
      <w:r w:rsidR="00D024D0" w:rsidRPr="006F4A67">
        <w:rPr>
          <w:lang w:val="nb-NO"/>
        </w:rPr>
        <w:t xml:space="preserve"> ekkokardiografi</w:t>
      </w:r>
      <w:r w:rsidR="00955E56" w:rsidRPr="006F4A67">
        <w:rPr>
          <w:lang w:val="nb-NO"/>
        </w:rPr>
        <w:t xml:space="preserve">-veiledet konvertering </w:t>
      </w:r>
      <w:r w:rsidR="00D024D0" w:rsidRPr="006F4A67">
        <w:rPr>
          <w:lang w:val="nb-NO"/>
        </w:rPr>
        <w:t xml:space="preserve">hos pasienter som tidligere ikke er behandlet med antikoagulanter, skal behandling med </w:t>
      </w:r>
      <w:r w:rsidR="00D5213B" w:rsidRPr="006F4A67">
        <w:rPr>
          <w:lang w:val="nb-NO"/>
        </w:rPr>
        <w:t>Rivaroxaban Accord</w:t>
      </w:r>
      <w:r w:rsidR="00D024D0" w:rsidRPr="006F4A67">
        <w:rPr>
          <w:lang w:val="nb-NO"/>
        </w:rPr>
        <w:t xml:space="preserve"> </w:t>
      </w:r>
      <w:r w:rsidR="005C6291" w:rsidRPr="006F4A67">
        <w:rPr>
          <w:lang w:val="nb-NO"/>
        </w:rPr>
        <w:t>igangsettes</w:t>
      </w:r>
      <w:r w:rsidR="00D024D0" w:rsidRPr="006F4A67">
        <w:rPr>
          <w:lang w:val="nb-NO"/>
        </w:rPr>
        <w:t xml:space="preserve"> minst 4</w:t>
      </w:r>
      <w:r w:rsidR="003E6C29" w:rsidRPr="006F4A67">
        <w:rPr>
          <w:lang w:val="nb-NO"/>
        </w:rPr>
        <w:t> </w:t>
      </w:r>
      <w:r w:rsidR="00D024D0" w:rsidRPr="006F4A67">
        <w:rPr>
          <w:lang w:val="nb-NO"/>
        </w:rPr>
        <w:t xml:space="preserve">timer før </w:t>
      </w:r>
      <w:r w:rsidR="00430103" w:rsidRPr="006F4A67">
        <w:rPr>
          <w:lang w:val="nb-NO"/>
        </w:rPr>
        <w:t>konvertering</w:t>
      </w:r>
      <w:r w:rsidR="00D024D0" w:rsidRPr="006F4A67">
        <w:rPr>
          <w:lang w:val="nb-NO"/>
        </w:rPr>
        <w:t xml:space="preserve"> for å sikre tilstrekkelig antikoagulering (se pkt.</w:t>
      </w:r>
      <w:r w:rsidR="00E8559E" w:rsidRPr="006F4A67">
        <w:rPr>
          <w:lang w:val="nb-NO"/>
        </w:rPr>
        <w:t> </w:t>
      </w:r>
      <w:r w:rsidR="00D024D0" w:rsidRPr="006F4A67">
        <w:rPr>
          <w:lang w:val="nb-NO"/>
        </w:rPr>
        <w:t xml:space="preserve">5.1 og 5.2). </w:t>
      </w:r>
      <w:r w:rsidR="00D733A1" w:rsidRPr="006F4A67">
        <w:rPr>
          <w:lang w:val="nb-NO"/>
        </w:rPr>
        <w:t>For</w:t>
      </w:r>
      <w:r w:rsidR="000516FE" w:rsidRPr="006F4A67">
        <w:rPr>
          <w:lang w:val="nb-NO"/>
        </w:rPr>
        <w:t xml:space="preserve"> alle pasienter </w:t>
      </w:r>
      <w:r w:rsidR="00D733A1" w:rsidRPr="006F4A67">
        <w:rPr>
          <w:lang w:val="nb-NO"/>
        </w:rPr>
        <w:t>bør</w:t>
      </w:r>
      <w:r w:rsidR="000516FE" w:rsidRPr="006F4A67">
        <w:rPr>
          <w:lang w:val="nb-NO"/>
        </w:rPr>
        <w:t xml:space="preserve"> det før konvertering innhente</w:t>
      </w:r>
      <w:r w:rsidR="00D733A1" w:rsidRPr="006F4A67">
        <w:rPr>
          <w:lang w:val="nb-NO"/>
        </w:rPr>
        <w:t>s</w:t>
      </w:r>
      <w:r w:rsidR="000516FE" w:rsidRPr="006F4A67">
        <w:rPr>
          <w:lang w:val="nb-NO"/>
        </w:rPr>
        <w:t xml:space="preserve"> en</w:t>
      </w:r>
      <w:r w:rsidR="00D024D0" w:rsidRPr="006F4A67">
        <w:rPr>
          <w:lang w:val="nb-NO"/>
        </w:rPr>
        <w:t xml:space="preserve"> bekreftelse på at </w:t>
      </w:r>
      <w:r w:rsidR="00D5213B" w:rsidRPr="006F4A67">
        <w:rPr>
          <w:lang w:val="nb-NO"/>
        </w:rPr>
        <w:t>Rivaroxaban Accord</w:t>
      </w:r>
      <w:r w:rsidR="00D024D0" w:rsidRPr="006F4A67">
        <w:rPr>
          <w:lang w:val="nb-NO"/>
        </w:rPr>
        <w:t xml:space="preserve"> </w:t>
      </w:r>
      <w:r w:rsidR="00BF7746" w:rsidRPr="006F4A67">
        <w:rPr>
          <w:lang w:val="nb-NO"/>
        </w:rPr>
        <w:t xml:space="preserve">er tatt </w:t>
      </w:r>
      <w:r w:rsidR="00D024D0" w:rsidRPr="006F4A67">
        <w:rPr>
          <w:lang w:val="nb-NO"/>
        </w:rPr>
        <w:t>i henhold til forskrivning.</w:t>
      </w:r>
      <w:r w:rsidR="00BF7746" w:rsidRPr="006F4A67">
        <w:rPr>
          <w:lang w:val="nb-NO"/>
        </w:rPr>
        <w:t xml:space="preserve"> </w:t>
      </w:r>
      <w:r w:rsidR="000516FE" w:rsidRPr="006F4A67">
        <w:rPr>
          <w:lang w:val="nb-NO"/>
        </w:rPr>
        <w:t>Beslutning</w:t>
      </w:r>
      <w:r w:rsidR="005A72D6" w:rsidRPr="006F4A67">
        <w:rPr>
          <w:lang w:val="nb-NO"/>
        </w:rPr>
        <w:t xml:space="preserve"> </w:t>
      </w:r>
      <w:r w:rsidR="00BF7746" w:rsidRPr="006F4A67">
        <w:rPr>
          <w:lang w:val="nb-NO"/>
        </w:rPr>
        <w:t xml:space="preserve">om </w:t>
      </w:r>
      <w:r w:rsidR="000516FE" w:rsidRPr="006F4A67">
        <w:rPr>
          <w:lang w:val="nb-NO"/>
        </w:rPr>
        <w:t xml:space="preserve">initiering og varighet av </w:t>
      </w:r>
      <w:r w:rsidR="00BF7746" w:rsidRPr="006F4A67">
        <w:rPr>
          <w:lang w:val="nb-NO"/>
        </w:rPr>
        <w:t>behandling skal ta hensyn til gjeldende retningslinjer for antikoagula</w:t>
      </w:r>
      <w:r w:rsidR="003931F2" w:rsidRPr="006F4A67">
        <w:rPr>
          <w:lang w:val="nb-NO"/>
        </w:rPr>
        <w:t>sjonsbehandling for</w:t>
      </w:r>
      <w:r w:rsidR="00BF7746" w:rsidRPr="006F4A67">
        <w:rPr>
          <w:lang w:val="nb-NO"/>
        </w:rPr>
        <w:t xml:space="preserve"> pasienter som gjennomgår konvertering.</w:t>
      </w:r>
    </w:p>
    <w:p w14:paraId="1D7D4426" w14:textId="77777777" w:rsidR="00795332" w:rsidRPr="006F4A67" w:rsidRDefault="00795332" w:rsidP="00725546">
      <w:pPr>
        <w:suppressAutoHyphens/>
        <w:rPr>
          <w:lang w:val="nb-NO"/>
        </w:rPr>
      </w:pPr>
    </w:p>
    <w:p w14:paraId="69AC2D95" w14:textId="77777777" w:rsidR="00793E0F" w:rsidRPr="006F4A67" w:rsidRDefault="00793E0F" w:rsidP="00725546">
      <w:pPr>
        <w:shd w:val="clear" w:color="auto" w:fill="FFFFFF"/>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12121"/>
          <w:lang w:val="nb-NO"/>
        </w:rPr>
      </w:pPr>
      <w:r w:rsidRPr="006F4A67">
        <w:rPr>
          <w:i/>
          <w:color w:val="212121"/>
          <w:lang w:val="nb-NO"/>
        </w:rPr>
        <w:t>Pasienter med ikke-valvulær atrieflimmer som gjennomgår PCI (perkutan koronarintervensjon) med innsetting av stent</w:t>
      </w:r>
    </w:p>
    <w:p w14:paraId="0D5DADC9" w14:textId="77777777" w:rsidR="00F22C76" w:rsidRDefault="00F95BB4" w:rsidP="00725546">
      <w:pPr>
        <w:shd w:val="clear" w:color="auto" w:fill="FFFFFF"/>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nb-NO"/>
        </w:rPr>
      </w:pPr>
      <w:r w:rsidRPr="006F4A67">
        <w:rPr>
          <w:color w:val="212121"/>
          <w:lang w:val="nb-NO"/>
        </w:rPr>
        <w:t xml:space="preserve">Det er begrenset erfaring med </w:t>
      </w:r>
      <w:r w:rsidR="00793E0F" w:rsidRPr="006F4A67">
        <w:rPr>
          <w:color w:val="212121"/>
          <w:lang w:val="nb-NO"/>
        </w:rPr>
        <w:t>en redusert dose på 15</w:t>
      </w:r>
      <w:r w:rsidR="002221E6" w:rsidRPr="006F4A67">
        <w:rPr>
          <w:color w:val="212121"/>
          <w:lang w:val="nb-NO"/>
        </w:rPr>
        <w:t> </w:t>
      </w:r>
      <w:r w:rsidR="00793E0F" w:rsidRPr="006F4A67">
        <w:rPr>
          <w:color w:val="212121"/>
          <w:lang w:val="nb-NO"/>
        </w:rPr>
        <w:t xml:space="preserve">mg </w:t>
      </w:r>
      <w:r w:rsidR="008F544E" w:rsidRPr="006F4A67">
        <w:rPr>
          <w:lang w:val="nb-NO"/>
        </w:rPr>
        <w:t>rivaroksaban</w:t>
      </w:r>
      <w:r w:rsidR="00793E0F" w:rsidRPr="006F4A67">
        <w:rPr>
          <w:color w:val="212121"/>
          <w:lang w:val="nb-NO"/>
        </w:rPr>
        <w:t xml:space="preserve"> én gang daglig (eller 10</w:t>
      </w:r>
      <w:r w:rsidR="002221E6" w:rsidRPr="006F4A67">
        <w:rPr>
          <w:color w:val="212121"/>
          <w:lang w:val="nb-NO"/>
        </w:rPr>
        <w:t> </w:t>
      </w:r>
      <w:r w:rsidR="00793E0F" w:rsidRPr="006F4A67">
        <w:rPr>
          <w:color w:val="212121"/>
          <w:lang w:val="nb-NO"/>
        </w:rPr>
        <w:t xml:space="preserve">mg </w:t>
      </w:r>
      <w:r w:rsidR="008F544E" w:rsidRPr="006F4A67">
        <w:rPr>
          <w:lang w:val="nb-NO"/>
        </w:rPr>
        <w:t>rivaroksaban</w:t>
      </w:r>
      <w:r w:rsidR="00793E0F" w:rsidRPr="006F4A67">
        <w:rPr>
          <w:color w:val="212121"/>
          <w:lang w:val="nb-NO"/>
        </w:rPr>
        <w:t xml:space="preserve"> én gang daglig for pasienter med moderat nedsatt nyrefunksjon (kreatininclearance 30</w:t>
      </w:r>
      <w:r w:rsidR="00F22C76">
        <w:rPr>
          <w:color w:val="212121"/>
          <w:lang w:val="nb-NO"/>
        </w:rPr>
        <w:noBreakHyphen/>
      </w:r>
      <w:r w:rsidR="00793E0F" w:rsidRPr="006F4A67">
        <w:rPr>
          <w:color w:val="212121"/>
          <w:lang w:val="nb-NO"/>
        </w:rPr>
        <w:t>49 ml/minutt)) i tillegg til en P2Y12-hemmer i maksimalt 12</w:t>
      </w:r>
      <w:r w:rsidR="002221E6" w:rsidRPr="006F4A67">
        <w:rPr>
          <w:color w:val="212121"/>
          <w:lang w:val="nb-NO"/>
        </w:rPr>
        <w:t> </w:t>
      </w:r>
      <w:r w:rsidR="00793E0F" w:rsidRPr="006F4A67">
        <w:rPr>
          <w:color w:val="212121"/>
          <w:lang w:val="nb-NO"/>
        </w:rPr>
        <w:t>måneder</w:t>
      </w:r>
      <w:r w:rsidRPr="006F4A67">
        <w:rPr>
          <w:color w:val="212121"/>
          <w:lang w:val="nb-NO"/>
        </w:rPr>
        <w:t xml:space="preserve"> </w:t>
      </w:r>
      <w:r w:rsidR="00793E0F" w:rsidRPr="006F4A67">
        <w:rPr>
          <w:color w:val="212121"/>
          <w:lang w:val="nb-NO"/>
        </w:rPr>
        <w:t>til pasienter med ikke-valvulær atrieflimmer som har behov for perorale antikoagulant</w:t>
      </w:r>
      <w:r w:rsidR="0055363A" w:rsidRPr="006F4A67">
        <w:rPr>
          <w:color w:val="212121"/>
          <w:lang w:val="nb-NO"/>
        </w:rPr>
        <w:t>er</w:t>
      </w:r>
      <w:r w:rsidR="00793E0F" w:rsidRPr="006F4A67">
        <w:rPr>
          <w:color w:val="212121"/>
          <w:lang w:val="nb-NO"/>
        </w:rPr>
        <w:t xml:space="preserve"> og som gjennomgår PCI med innsetting av stent (se pkt.</w:t>
      </w:r>
      <w:r w:rsidR="002221E6" w:rsidRPr="006F4A67">
        <w:rPr>
          <w:color w:val="212121"/>
          <w:lang w:val="nb-NO"/>
        </w:rPr>
        <w:t> </w:t>
      </w:r>
      <w:r w:rsidR="00793E0F" w:rsidRPr="006F4A67">
        <w:rPr>
          <w:color w:val="212121"/>
          <w:lang w:val="nb-NO"/>
        </w:rPr>
        <w:t>4.4 og 5.1).</w:t>
      </w:r>
    </w:p>
    <w:p w14:paraId="5DE0A6C6" w14:textId="77777777" w:rsidR="00F22C76" w:rsidRDefault="00F22C76" w:rsidP="00725546">
      <w:pPr>
        <w:shd w:val="clear" w:color="auto" w:fill="FFFFFF"/>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nb-NO"/>
        </w:rPr>
      </w:pPr>
    </w:p>
    <w:p w14:paraId="0E6AE0F6" w14:textId="77777777" w:rsidR="00F22C76" w:rsidRPr="00295879" w:rsidRDefault="00F22C76" w:rsidP="00F22C76">
      <w:pPr>
        <w:shd w:val="clear" w:color="auto" w:fill="FFFFFF"/>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212121"/>
          <w:u w:val="single"/>
          <w:lang w:val="nb-NO"/>
        </w:rPr>
      </w:pPr>
      <w:r w:rsidRPr="00295879">
        <w:rPr>
          <w:i/>
          <w:iCs/>
          <w:color w:val="212121"/>
          <w:u w:val="single"/>
          <w:lang w:val="nb-NO"/>
        </w:rPr>
        <w:t>Pediatrisk populasjon</w:t>
      </w:r>
    </w:p>
    <w:p w14:paraId="3544E77A" w14:textId="77777777" w:rsidR="00793E0F" w:rsidRPr="006F4A67" w:rsidRDefault="00F22C76" w:rsidP="00F22C76">
      <w:pPr>
        <w:shd w:val="clear" w:color="auto" w:fill="FFFFFF"/>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nb-NO"/>
        </w:rPr>
      </w:pPr>
      <w:r w:rsidRPr="00F22C76">
        <w:rPr>
          <w:color w:val="212121"/>
          <w:lang w:val="nb-NO"/>
        </w:rPr>
        <w:t xml:space="preserve">Sikkerhet og effekt av </w:t>
      </w:r>
      <w:r w:rsidRPr="006F4A67">
        <w:rPr>
          <w:snapToGrid/>
          <w:lang w:val="nb-NO" w:eastAsia="en-US"/>
        </w:rPr>
        <w:t>Rivaroxaban Accord</w:t>
      </w:r>
      <w:r w:rsidRPr="00F22C76">
        <w:rPr>
          <w:color w:val="212121"/>
          <w:lang w:val="nb-NO"/>
        </w:rPr>
        <w:t xml:space="preserve"> hos barn i alderen 0 til &lt;</w:t>
      </w:r>
      <w:r>
        <w:rPr>
          <w:color w:val="212121"/>
          <w:lang w:val="nb-NO"/>
        </w:rPr>
        <w:t> </w:t>
      </w:r>
      <w:r w:rsidRPr="00F22C76">
        <w:rPr>
          <w:color w:val="212121"/>
          <w:lang w:val="nb-NO"/>
        </w:rPr>
        <w:t>18</w:t>
      </w:r>
      <w:r>
        <w:rPr>
          <w:color w:val="212121"/>
          <w:lang w:val="nb-NO"/>
        </w:rPr>
        <w:t> </w:t>
      </w:r>
      <w:r w:rsidRPr="00F22C76">
        <w:rPr>
          <w:color w:val="212121"/>
          <w:lang w:val="nb-NO"/>
        </w:rPr>
        <w:t>år har ikke blitt fastslått ved indikasjonen forebygging av slag og systemisk emboli hos pasienter med ikke-valvulær atrieflimmer. Det finnes ingen tilgjengelige data. Det anbefales derfor ikke til bruk hos barn under 18</w:t>
      </w:r>
      <w:r>
        <w:rPr>
          <w:color w:val="212121"/>
          <w:lang w:val="nb-NO"/>
        </w:rPr>
        <w:t> </w:t>
      </w:r>
      <w:r w:rsidRPr="00F22C76">
        <w:rPr>
          <w:color w:val="212121"/>
          <w:lang w:val="nb-NO"/>
        </w:rPr>
        <w:t>år ved andre indikasjoner enn ved behandling av VTE og forebygging av tilbakevendende VTE.</w:t>
      </w:r>
    </w:p>
    <w:p w14:paraId="2F71104F" w14:textId="77777777" w:rsidR="00793E0F" w:rsidRPr="006F4A67" w:rsidRDefault="00793E0F" w:rsidP="00725546">
      <w:pPr>
        <w:suppressAutoHyphens/>
        <w:rPr>
          <w:lang w:val="nb-NO"/>
        </w:rPr>
      </w:pPr>
    </w:p>
    <w:p w14:paraId="1F8B6A23" w14:textId="77777777" w:rsidR="00795332" w:rsidRDefault="00795332" w:rsidP="00725546">
      <w:pPr>
        <w:suppressAutoHyphens/>
        <w:rPr>
          <w:u w:val="single"/>
          <w:lang w:val="nb-NO"/>
        </w:rPr>
      </w:pPr>
      <w:r w:rsidRPr="006F4A67">
        <w:rPr>
          <w:u w:val="single"/>
          <w:lang w:val="nb-NO"/>
        </w:rPr>
        <w:t>Administrasjonsmåte</w:t>
      </w:r>
    </w:p>
    <w:p w14:paraId="42738679" w14:textId="77777777" w:rsidR="00FA02C3" w:rsidRDefault="00FA02C3" w:rsidP="00725546">
      <w:pPr>
        <w:suppressAutoHyphens/>
        <w:rPr>
          <w:u w:val="single"/>
          <w:lang w:val="nb-NO"/>
        </w:rPr>
      </w:pPr>
    </w:p>
    <w:p w14:paraId="64FAADEA" w14:textId="77777777" w:rsidR="00F22C76" w:rsidRPr="00295879" w:rsidRDefault="00F22C76" w:rsidP="00725546">
      <w:pPr>
        <w:suppressAutoHyphens/>
        <w:rPr>
          <w:i/>
          <w:iCs/>
          <w:lang w:val="nb-NO"/>
        </w:rPr>
      </w:pPr>
      <w:r w:rsidRPr="00295879">
        <w:rPr>
          <w:i/>
          <w:iCs/>
          <w:lang w:val="nb-NO"/>
        </w:rPr>
        <w:t>Voksne</w:t>
      </w:r>
    </w:p>
    <w:p w14:paraId="7FEEE1AA" w14:textId="77777777" w:rsidR="00226479" w:rsidRPr="006F4A67" w:rsidRDefault="00D5213B" w:rsidP="00725546">
      <w:pPr>
        <w:suppressAutoHyphens/>
        <w:rPr>
          <w:lang w:val="nb-NO"/>
        </w:rPr>
      </w:pPr>
      <w:r w:rsidRPr="006F4A67">
        <w:rPr>
          <w:lang w:val="nb-NO"/>
        </w:rPr>
        <w:t>Rivaroxaban Accord</w:t>
      </w:r>
      <w:r w:rsidR="00786C69" w:rsidRPr="006F4A67">
        <w:rPr>
          <w:lang w:val="nb-NO"/>
        </w:rPr>
        <w:t xml:space="preserve"> er t</w:t>
      </w:r>
      <w:r w:rsidR="00795332" w:rsidRPr="006F4A67">
        <w:rPr>
          <w:lang w:val="nb-NO"/>
        </w:rPr>
        <w:t xml:space="preserve">il oral bruk. </w:t>
      </w:r>
    </w:p>
    <w:p w14:paraId="0A543A09" w14:textId="77777777" w:rsidR="00795332" w:rsidRPr="006F4A67" w:rsidRDefault="00786C69" w:rsidP="00725546">
      <w:pPr>
        <w:suppressAutoHyphens/>
        <w:rPr>
          <w:lang w:val="nb-NO"/>
        </w:rPr>
      </w:pPr>
      <w:r w:rsidRPr="006F4A67">
        <w:rPr>
          <w:lang w:val="nb-NO"/>
        </w:rPr>
        <w:t>T</w:t>
      </w:r>
      <w:r w:rsidR="00176B97" w:rsidRPr="006F4A67">
        <w:rPr>
          <w:lang w:val="nb-NO"/>
        </w:rPr>
        <w:t>ablette</w:t>
      </w:r>
      <w:r w:rsidRPr="006F4A67">
        <w:rPr>
          <w:lang w:val="nb-NO"/>
        </w:rPr>
        <w:t>ne</w:t>
      </w:r>
      <w:r w:rsidR="00176B97" w:rsidRPr="006F4A67">
        <w:rPr>
          <w:lang w:val="nb-NO"/>
        </w:rPr>
        <w:t xml:space="preserve"> </w:t>
      </w:r>
      <w:r w:rsidR="00795332" w:rsidRPr="006F4A67">
        <w:rPr>
          <w:lang w:val="nb-NO"/>
        </w:rPr>
        <w:t>skal tas sammen med mat (se pkt. 5.2).</w:t>
      </w:r>
    </w:p>
    <w:p w14:paraId="5C4327BC" w14:textId="77777777" w:rsidR="005A6F86" w:rsidRDefault="005A6F86" w:rsidP="00725546">
      <w:pPr>
        <w:suppressAutoHyphens/>
        <w:rPr>
          <w:lang w:val="nb-NO"/>
        </w:rPr>
      </w:pPr>
    </w:p>
    <w:p w14:paraId="1758478B" w14:textId="77777777" w:rsidR="00F22C76" w:rsidRPr="00295879" w:rsidRDefault="00F22C76" w:rsidP="00725546">
      <w:pPr>
        <w:suppressAutoHyphens/>
        <w:rPr>
          <w:i/>
          <w:iCs/>
          <w:lang w:val="nb-NO"/>
        </w:rPr>
      </w:pPr>
      <w:r w:rsidRPr="00295879">
        <w:rPr>
          <w:i/>
          <w:iCs/>
          <w:lang w:val="nb-NO"/>
        </w:rPr>
        <w:t>Knuste tabletter</w:t>
      </w:r>
    </w:p>
    <w:p w14:paraId="30BD56B8" w14:textId="77777777" w:rsidR="00252F45" w:rsidRPr="006F4A67" w:rsidRDefault="00252F45" w:rsidP="00725546">
      <w:pPr>
        <w:tabs>
          <w:tab w:val="clear" w:pos="567"/>
        </w:tabs>
        <w:spacing w:line="240" w:lineRule="auto"/>
        <w:rPr>
          <w:snapToGrid/>
          <w:lang w:val="nb-NO" w:eastAsia="en-US"/>
        </w:rPr>
      </w:pPr>
      <w:r w:rsidRPr="006F4A67">
        <w:rPr>
          <w:snapToGrid/>
          <w:lang w:val="nb-NO" w:eastAsia="en-US"/>
        </w:rPr>
        <w:t xml:space="preserve">Til pasienter som ikke kan svelge hele tabletter, kan </w:t>
      </w:r>
      <w:r w:rsidR="00D5213B" w:rsidRPr="006F4A67">
        <w:rPr>
          <w:snapToGrid/>
          <w:lang w:val="nb-NO" w:eastAsia="en-US"/>
        </w:rPr>
        <w:t>Rivaroxaban Accord</w:t>
      </w:r>
      <w:r w:rsidRPr="006F4A67">
        <w:rPr>
          <w:snapToGrid/>
          <w:lang w:val="nb-NO" w:eastAsia="en-US"/>
        </w:rPr>
        <w:t xml:space="preserve">-tabletten knuses og blandes med vann eller eplepuré umiddelbart før bruk og administreres oralt. </w:t>
      </w:r>
      <w:r w:rsidR="00F60C3C" w:rsidRPr="006F4A67">
        <w:rPr>
          <w:snapToGrid/>
          <w:lang w:val="nb-NO" w:eastAsia="en-US"/>
        </w:rPr>
        <w:t>Umiddelbart e</w:t>
      </w:r>
      <w:r w:rsidRPr="006F4A67">
        <w:rPr>
          <w:snapToGrid/>
          <w:lang w:val="nb-NO" w:eastAsia="en-US"/>
        </w:rPr>
        <w:t xml:space="preserve">tter administrering av knuste </w:t>
      </w:r>
      <w:r w:rsidR="00D5213B" w:rsidRPr="006F4A67">
        <w:rPr>
          <w:snapToGrid/>
          <w:lang w:val="nb-NO" w:eastAsia="en-US"/>
        </w:rPr>
        <w:t>Rivaroxaban Accord</w:t>
      </w:r>
      <w:r w:rsidRPr="006F4A67">
        <w:rPr>
          <w:snapToGrid/>
          <w:lang w:val="nb-NO" w:eastAsia="en-US"/>
        </w:rPr>
        <w:t xml:space="preserve"> filmdrasjerte tabletter 15 mg </w:t>
      </w:r>
      <w:r w:rsidR="00F60C3C" w:rsidRPr="006F4A67">
        <w:rPr>
          <w:snapToGrid/>
          <w:lang w:val="nb-NO" w:eastAsia="en-US"/>
        </w:rPr>
        <w:t>eller</w:t>
      </w:r>
      <w:r w:rsidRPr="006F4A67">
        <w:rPr>
          <w:snapToGrid/>
          <w:lang w:val="nb-NO" w:eastAsia="en-US"/>
        </w:rPr>
        <w:t xml:space="preserve"> 20 mg bør mat inntas. </w:t>
      </w:r>
    </w:p>
    <w:p w14:paraId="6AB4A5A9" w14:textId="77777777" w:rsidR="00F22C76" w:rsidRDefault="00252F45" w:rsidP="00725546">
      <w:pPr>
        <w:tabs>
          <w:tab w:val="clear" w:pos="567"/>
        </w:tabs>
        <w:spacing w:line="240" w:lineRule="auto"/>
        <w:rPr>
          <w:snapToGrid/>
          <w:lang w:val="nb-NO" w:eastAsia="en-US"/>
        </w:rPr>
      </w:pPr>
      <w:r w:rsidRPr="006F4A67">
        <w:rPr>
          <w:snapToGrid/>
          <w:lang w:val="nb-NO" w:eastAsia="en-US"/>
        </w:rPr>
        <w:t xml:space="preserve">Den knuste </w:t>
      </w:r>
      <w:r w:rsidR="00D5213B" w:rsidRPr="006F4A67">
        <w:rPr>
          <w:snapToGrid/>
          <w:lang w:val="nb-NO" w:eastAsia="en-US"/>
        </w:rPr>
        <w:t>Rivaroxaban Accord</w:t>
      </w:r>
      <w:r w:rsidRPr="006F4A67">
        <w:rPr>
          <w:snapToGrid/>
          <w:lang w:val="nb-NO" w:eastAsia="en-US"/>
        </w:rPr>
        <w:t xml:space="preserve">-tabletten kan også gis via magesonde </w:t>
      </w:r>
      <w:r w:rsidR="00F22C76">
        <w:rPr>
          <w:snapToGrid/>
          <w:lang w:val="nb-NO" w:eastAsia="en-US"/>
        </w:rPr>
        <w:t>(</w:t>
      </w:r>
      <w:r w:rsidR="00F22C76" w:rsidRPr="00F22C76">
        <w:rPr>
          <w:snapToGrid/>
          <w:lang w:val="nb-NO" w:eastAsia="en-US"/>
        </w:rPr>
        <w:t>se pkt. 5.2 og 6.6).</w:t>
      </w:r>
    </w:p>
    <w:p w14:paraId="2F4435EA" w14:textId="77777777" w:rsidR="00F22C76" w:rsidRDefault="00F22C76" w:rsidP="00725546">
      <w:pPr>
        <w:tabs>
          <w:tab w:val="clear" w:pos="567"/>
        </w:tabs>
        <w:spacing w:line="240" w:lineRule="auto"/>
        <w:rPr>
          <w:snapToGrid/>
          <w:lang w:val="nb-NO" w:eastAsia="en-US"/>
        </w:rPr>
      </w:pPr>
    </w:p>
    <w:p w14:paraId="66D50C9A" w14:textId="77777777" w:rsidR="00F22C76" w:rsidRPr="00295879" w:rsidRDefault="00F22C76" w:rsidP="00F22C76">
      <w:pPr>
        <w:tabs>
          <w:tab w:val="clear" w:pos="567"/>
        </w:tabs>
        <w:spacing w:line="240" w:lineRule="auto"/>
        <w:rPr>
          <w:i/>
          <w:iCs/>
          <w:snapToGrid/>
          <w:lang w:val="nb-NO" w:eastAsia="en-US"/>
        </w:rPr>
      </w:pPr>
      <w:r w:rsidRPr="00295879">
        <w:rPr>
          <w:i/>
          <w:iCs/>
          <w:snapToGrid/>
          <w:lang w:val="nb-NO" w:eastAsia="en-US"/>
        </w:rPr>
        <w:t>Barn og ungdom som veier mellom 30 kg og 50 kg</w:t>
      </w:r>
    </w:p>
    <w:p w14:paraId="16514B70" w14:textId="77777777" w:rsidR="00F22C76" w:rsidRPr="00F22C76" w:rsidRDefault="00F22C76" w:rsidP="00F22C76">
      <w:pPr>
        <w:tabs>
          <w:tab w:val="clear" w:pos="567"/>
        </w:tabs>
        <w:spacing w:line="240" w:lineRule="auto"/>
        <w:rPr>
          <w:snapToGrid/>
          <w:lang w:val="nb-NO" w:eastAsia="en-US"/>
        </w:rPr>
      </w:pPr>
      <w:r w:rsidRPr="006F4A67">
        <w:rPr>
          <w:snapToGrid/>
          <w:lang w:val="nb-NO" w:eastAsia="en-US"/>
        </w:rPr>
        <w:t>Rivaroxaban Accord</w:t>
      </w:r>
      <w:r w:rsidRPr="00F22C76">
        <w:rPr>
          <w:snapToGrid/>
          <w:lang w:val="nb-NO" w:eastAsia="en-US"/>
        </w:rPr>
        <w:t xml:space="preserve"> er til oral bruk.</w:t>
      </w:r>
    </w:p>
    <w:p w14:paraId="47C7B2D9" w14:textId="77777777" w:rsidR="00F22C76" w:rsidRDefault="00F22C76" w:rsidP="00F22C76">
      <w:pPr>
        <w:tabs>
          <w:tab w:val="clear" w:pos="567"/>
        </w:tabs>
        <w:spacing w:line="240" w:lineRule="auto"/>
        <w:rPr>
          <w:snapToGrid/>
          <w:lang w:val="nb-NO" w:eastAsia="en-US"/>
        </w:rPr>
      </w:pPr>
      <w:r w:rsidRPr="00F22C76">
        <w:rPr>
          <w:snapToGrid/>
          <w:lang w:val="nb-NO" w:eastAsia="en-US"/>
        </w:rPr>
        <w:t>Pasienten skal bes om å svelge tabletten med væske. Den bør også tas sammen med mat (se pkt. 5.2). Tablettene bør tas med ca. 24 timers mellomrom.</w:t>
      </w:r>
    </w:p>
    <w:p w14:paraId="5324FA49" w14:textId="77777777" w:rsidR="00F22C76" w:rsidRPr="00F22C76" w:rsidRDefault="00F22C76" w:rsidP="00F22C76">
      <w:pPr>
        <w:tabs>
          <w:tab w:val="clear" w:pos="567"/>
        </w:tabs>
        <w:spacing w:line="240" w:lineRule="auto"/>
        <w:rPr>
          <w:snapToGrid/>
          <w:lang w:val="nb-NO" w:eastAsia="en-US"/>
        </w:rPr>
      </w:pPr>
    </w:p>
    <w:p w14:paraId="4CA298FD" w14:textId="77777777" w:rsidR="00F22C76" w:rsidRDefault="00F22C76" w:rsidP="00F22C76">
      <w:pPr>
        <w:tabs>
          <w:tab w:val="clear" w:pos="567"/>
        </w:tabs>
        <w:spacing w:line="240" w:lineRule="auto"/>
        <w:rPr>
          <w:snapToGrid/>
          <w:lang w:val="nb-NO" w:eastAsia="en-US"/>
        </w:rPr>
      </w:pPr>
      <w:r w:rsidRPr="00F22C76">
        <w:rPr>
          <w:snapToGrid/>
          <w:lang w:val="nb-NO" w:eastAsia="en-US"/>
        </w:rPr>
        <w:t>Hvis pasienten gulper opp dosen eller kaster opp innen 30 minutter etter å ha fått dosen, skal det gis en ny dose. Men hvis pasienten kaster opp over 30 minutter etter dosen, skal dosen ikke gis på nytt og den neste dosen skal tas som planlagt.</w:t>
      </w:r>
    </w:p>
    <w:p w14:paraId="14D3ECEB" w14:textId="77777777" w:rsidR="00F22C76" w:rsidRPr="00F22C76" w:rsidRDefault="00F22C76" w:rsidP="00F22C76">
      <w:pPr>
        <w:tabs>
          <w:tab w:val="clear" w:pos="567"/>
        </w:tabs>
        <w:spacing w:line="240" w:lineRule="auto"/>
        <w:rPr>
          <w:snapToGrid/>
          <w:lang w:val="nb-NO" w:eastAsia="en-US"/>
        </w:rPr>
      </w:pPr>
    </w:p>
    <w:p w14:paraId="2134A008" w14:textId="77777777" w:rsidR="00F22C76" w:rsidRDefault="00F22C76" w:rsidP="00F22C76">
      <w:pPr>
        <w:tabs>
          <w:tab w:val="clear" w:pos="567"/>
        </w:tabs>
        <w:spacing w:line="240" w:lineRule="auto"/>
        <w:rPr>
          <w:snapToGrid/>
          <w:lang w:val="nb-NO" w:eastAsia="en-US"/>
        </w:rPr>
      </w:pPr>
      <w:r w:rsidRPr="00F22C76">
        <w:rPr>
          <w:snapToGrid/>
          <w:lang w:val="nb-NO" w:eastAsia="en-US"/>
        </w:rPr>
        <w:t>Tabletten må ikke deles i et forsøk på å gi en del av en tablettdose.</w:t>
      </w:r>
    </w:p>
    <w:p w14:paraId="7AEC1045" w14:textId="77777777" w:rsidR="00717097" w:rsidRDefault="00717097" w:rsidP="00F22C76">
      <w:pPr>
        <w:tabs>
          <w:tab w:val="clear" w:pos="567"/>
        </w:tabs>
        <w:spacing w:line="240" w:lineRule="auto"/>
        <w:rPr>
          <w:snapToGrid/>
          <w:lang w:val="nb-NO" w:eastAsia="en-US"/>
        </w:rPr>
      </w:pPr>
    </w:p>
    <w:p w14:paraId="4D391E34" w14:textId="77777777" w:rsidR="00717097" w:rsidRPr="002A4919" w:rsidRDefault="00717097" w:rsidP="00717097">
      <w:pPr>
        <w:tabs>
          <w:tab w:val="clear" w:pos="567"/>
        </w:tabs>
        <w:spacing w:line="240" w:lineRule="auto"/>
        <w:rPr>
          <w:i/>
          <w:iCs/>
          <w:snapToGrid/>
          <w:lang w:val="nb-NO" w:eastAsia="en-US"/>
        </w:rPr>
      </w:pPr>
      <w:r w:rsidRPr="002A4919">
        <w:rPr>
          <w:i/>
          <w:iCs/>
          <w:snapToGrid/>
          <w:lang w:val="nb-NO" w:eastAsia="en-US"/>
        </w:rPr>
        <w:t>Knuste tabletter</w:t>
      </w:r>
    </w:p>
    <w:p w14:paraId="2348838A" w14:textId="77777777" w:rsidR="00717097" w:rsidRPr="00C550E3" w:rsidRDefault="00717097" w:rsidP="00717097">
      <w:pPr>
        <w:tabs>
          <w:tab w:val="clear" w:pos="567"/>
        </w:tabs>
        <w:spacing w:line="240" w:lineRule="auto"/>
        <w:rPr>
          <w:snapToGrid/>
          <w:lang w:val="nb-NO" w:eastAsia="en-US"/>
        </w:rPr>
      </w:pPr>
      <w:r w:rsidRPr="005D2117">
        <w:rPr>
          <w:snapToGrid/>
          <w:lang w:val="nb-NO" w:eastAsia="en-US"/>
        </w:rPr>
        <w:t xml:space="preserve">For pasienter som ikke er i stand til å svelge hele tabletter, bør </w:t>
      </w:r>
      <w:r w:rsidR="00984E74" w:rsidRPr="00C550E3">
        <w:rPr>
          <w:snapToGrid/>
          <w:lang w:val="nb-NO" w:eastAsia="en-US"/>
        </w:rPr>
        <w:t>andre</w:t>
      </w:r>
      <w:r w:rsidR="00B74FAC" w:rsidRPr="00B74FAC">
        <w:rPr>
          <w:lang w:val="nb-NO"/>
        </w:rPr>
        <w:t xml:space="preserve"> </w:t>
      </w:r>
      <w:r w:rsidR="00B74FAC" w:rsidRPr="00C13032">
        <w:rPr>
          <w:lang w:val="nb-NO"/>
        </w:rPr>
        <w:t>markedsførte</w:t>
      </w:r>
      <w:r w:rsidR="00984E74" w:rsidRPr="00C550E3">
        <w:rPr>
          <w:snapToGrid/>
          <w:lang w:val="nb-NO" w:eastAsia="en-US"/>
        </w:rPr>
        <w:t xml:space="preserve"> </w:t>
      </w:r>
      <w:r w:rsidR="00984E74" w:rsidRPr="002A4919">
        <w:rPr>
          <w:lang w:val="nb-NO"/>
        </w:rPr>
        <w:t>legemidler som inneholder rivaroksaban</w:t>
      </w:r>
      <w:r w:rsidR="00984E74" w:rsidRPr="005D2117">
        <w:rPr>
          <w:snapToGrid/>
          <w:lang w:val="nb-NO" w:eastAsia="en-US"/>
        </w:rPr>
        <w:t xml:space="preserve"> </w:t>
      </w:r>
      <w:r w:rsidRPr="00C550E3">
        <w:rPr>
          <w:snapToGrid/>
          <w:lang w:val="nb-NO" w:eastAsia="en-US"/>
        </w:rPr>
        <w:t>granulat til mikstur, suspensjon brukes.</w:t>
      </w:r>
    </w:p>
    <w:p w14:paraId="2FEB0606" w14:textId="77777777" w:rsidR="00717097" w:rsidRPr="00767A75" w:rsidRDefault="00717097" w:rsidP="00717097">
      <w:pPr>
        <w:tabs>
          <w:tab w:val="clear" w:pos="567"/>
        </w:tabs>
        <w:spacing w:line="240" w:lineRule="auto"/>
        <w:rPr>
          <w:snapToGrid/>
          <w:lang w:val="nb-NO" w:eastAsia="en-US"/>
        </w:rPr>
      </w:pPr>
      <w:r w:rsidRPr="00DD1DD0">
        <w:rPr>
          <w:snapToGrid/>
          <w:lang w:val="nb-NO" w:eastAsia="en-US"/>
        </w:rPr>
        <w:t>Hvis miksturen ikke er umiddelbart tilgjengelig når doser på 15 mg eller 20 mg rivaroksaban er forskrevet,</w:t>
      </w:r>
      <w:r w:rsidRPr="00014D4E">
        <w:rPr>
          <w:snapToGrid/>
          <w:lang w:val="nb-NO" w:eastAsia="en-US"/>
        </w:rPr>
        <w:t xml:space="preserve"> </w:t>
      </w:r>
      <w:r w:rsidRPr="00470075">
        <w:rPr>
          <w:snapToGrid/>
          <w:lang w:val="nb-NO" w:eastAsia="en-US"/>
        </w:rPr>
        <w:t>kan disse gis ved å knuse tablett</w:t>
      </w:r>
      <w:r w:rsidRPr="00877ECE">
        <w:rPr>
          <w:snapToGrid/>
          <w:lang w:val="nb-NO" w:eastAsia="en-US"/>
        </w:rPr>
        <w:t>ene på 15 mg eller 20 mg og blande dem med vann eller eplepuré</w:t>
      </w:r>
      <w:r w:rsidRPr="00857032">
        <w:rPr>
          <w:snapToGrid/>
          <w:lang w:val="nb-NO" w:eastAsia="en-US"/>
        </w:rPr>
        <w:t xml:space="preserve"> </w:t>
      </w:r>
      <w:r w:rsidRPr="00767A75">
        <w:rPr>
          <w:snapToGrid/>
          <w:lang w:val="nb-NO" w:eastAsia="en-US"/>
        </w:rPr>
        <w:t>umiddelbart før oral administrering.</w:t>
      </w:r>
    </w:p>
    <w:p w14:paraId="6652D331" w14:textId="77777777" w:rsidR="00717097" w:rsidRDefault="00717097" w:rsidP="00717097">
      <w:pPr>
        <w:tabs>
          <w:tab w:val="clear" w:pos="567"/>
        </w:tabs>
        <w:spacing w:line="240" w:lineRule="auto"/>
        <w:rPr>
          <w:snapToGrid/>
          <w:lang w:val="nb-NO" w:eastAsia="en-US"/>
        </w:rPr>
      </w:pPr>
      <w:r w:rsidRPr="00767A75">
        <w:rPr>
          <w:snapToGrid/>
          <w:lang w:val="nb-NO" w:eastAsia="en-US"/>
        </w:rPr>
        <w:t>Den knuste tabletten kan gis via nasogastrisk sonde eller magesonde (se pkt. 5.2 og 6.6)</w:t>
      </w:r>
      <w:r w:rsidR="0029730A">
        <w:rPr>
          <w:snapToGrid/>
          <w:lang w:val="nb-NO" w:eastAsia="en-US"/>
        </w:rPr>
        <w:t>.</w:t>
      </w:r>
    </w:p>
    <w:p w14:paraId="127CF5CA" w14:textId="77777777" w:rsidR="00795332" w:rsidRPr="006F4A67" w:rsidRDefault="00795332" w:rsidP="00725546">
      <w:pPr>
        <w:suppressAutoHyphens/>
        <w:rPr>
          <w:lang w:val="nb-NO"/>
        </w:rPr>
      </w:pPr>
    </w:p>
    <w:p w14:paraId="5EEE0AF1" w14:textId="77777777" w:rsidR="00795332" w:rsidRPr="006F4A67" w:rsidRDefault="00795332" w:rsidP="006357B5">
      <w:pPr>
        <w:keepNext/>
        <w:keepLines/>
        <w:numPr>
          <w:ilvl w:val="1"/>
          <w:numId w:val="13"/>
        </w:numPr>
        <w:suppressAutoHyphens/>
        <w:rPr>
          <w:lang w:val="nb-NO"/>
        </w:rPr>
      </w:pPr>
      <w:r w:rsidRPr="006F4A67">
        <w:rPr>
          <w:b/>
          <w:lang w:val="nb-NO"/>
        </w:rPr>
        <w:t>Kontraindikasjoner</w:t>
      </w:r>
    </w:p>
    <w:p w14:paraId="6D26A11B" w14:textId="77777777" w:rsidR="00795332" w:rsidRPr="006F4A67" w:rsidRDefault="00795332" w:rsidP="00725546">
      <w:pPr>
        <w:keepNext/>
        <w:keepLines/>
        <w:suppressAutoHyphens/>
        <w:rPr>
          <w:lang w:val="nb-NO"/>
        </w:rPr>
      </w:pPr>
    </w:p>
    <w:p w14:paraId="7DFF75AD" w14:textId="77777777" w:rsidR="00795332" w:rsidRPr="006F4A67" w:rsidRDefault="00795332" w:rsidP="00725546">
      <w:pPr>
        <w:suppressAutoHyphens/>
        <w:rPr>
          <w:lang w:val="nb-NO"/>
        </w:rPr>
      </w:pPr>
      <w:r w:rsidRPr="006F4A67">
        <w:rPr>
          <w:lang w:val="nb-NO"/>
        </w:rPr>
        <w:t xml:space="preserve">Overfølsomhet overfor virkestoffet eller overfor </w:t>
      </w:r>
      <w:r w:rsidR="00FA02C3">
        <w:rPr>
          <w:lang w:val="nb-NO"/>
        </w:rPr>
        <w:t>noen</w:t>
      </w:r>
      <w:r w:rsidRPr="006F4A67">
        <w:rPr>
          <w:lang w:val="nb-NO"/>
        </w:rPr>
        <w:t xml:space="preserve"> av hjelpestoffene</w:t>
      </w:r>
      <w:r w:rsidR="00070967" w:rsidRPr="006F4A67">
        <w:rPr>
          <w:lang w:val="nb-NO"/>
        </w:rPr>
        <w:t xml:space="preserve"> listet opp i pkt.</w:t>
      </w:r>
      <w:r w:rsidR="00786C69" w:rsidRPr="006F4A67">
        <w:rPr>
          <w:lang w:val="nb-NO"/>
        </w:rPr>
        <w:t> </w:t>
      </w:r>
      <w:r w:rsidR="00070967" w:rsidRPr="006F4A67">
        <w:rPr>
          <w:lang w:val="nb-NO"/>
        </w:rPr>
        <w:t>6.1</w:t>
      </w:r>
      <w:r w:rsidRPr="006F4A67">
        <w:rPr>
          <w:lang w:val="nb-NO"/>
        </w:rPr>
        <w:t xml:space="preserve">. </w:t>
      </w:r>
    </w:p>
    <w:p w14:paraId="4C526B34" w14:textId="77777777" w:rsidR="00795332" w:rsidRPr="006F4A67" w:rsidRDefault="00795332" w:rsidP="00725546">
      <w:pPr>
        <w:suppressAutoHyphens/>
        <w:rPr>
          <w:lang w:val="nb-NO"/>
        </w:rPr>
      </w:pPr>
    </w:p>
    <w:p w14:paraId="10E77F63" w14:textId="77777777" w:rsidR="00795332" w:rsidRPr="006F4A67" w:rsidRDefault="0083308E" w:rsidP="00725546">
      <w:pPr>
        <w:suppressAutoHyphens/>
        <w:rPr>
          <w:lang w:val="nb-NO"/>
        </w:rPr>
      </w:pPr>
      <w:r w:rsidRPr="006F4A67">
        <w:rPr>
          <w:lang w:val="nb-NO"/>
        </w:rPr>
        <w:t>Aktiv k</w:t>
      </w:r>
      <w:r w:rsidR="00795332" w:rsidRPr="006F4A67">
        <w:rPr>
          <w:lang w:val="nb-NO"/>
        </w:rPr>
        <w:t xml:space="preserve">linisk signifikant blødning. </w:t>
      </w:r>
    </w:p>
    <w:p w14:paraId="1C0EB61C" w14:textId="77777777" w:rsidR="00FE2C1B" w:rsidRPr="006F4A67" w:rsidRDefault="00FE2C1B" w:rsidP="00725546">
      <w:pPr>
        <w:suppressAutoHyphens/>
        <w:rPr>
          <w:lang w:val="nb-NO"/>
        </w:rPr>
      </w:pPr>
    </w:p>
    <w:p w14:paraId="7B6D0C09" w14:textId="77777777" w:rsidR="00AE5C2C" w:rsidRPr="006F4A67" w:rsidRDefault="00A371D3" w:rsidP="00725546">
      <w:pPr>
        <w:suppressAutoHyphens/>
        <w:rPr>
          <w:lang w:val="nb-NO"/>
        </w:rPr>
      </w:pPr>
      <w:r w:rsidRPr="006F4A67">
        <w:rPr>
          <w:lang w:val="nb-NO"/>
        </w:rPr>
        <w:t>Lesjoner eller tilstander</w:t>
      </w:r>
      <w:r w:rsidR="0083308E" w:rsidRPr="006F4A67">
        <w:rPr>
          <w:lang w:val="nb-NO"/>
        </w:rPr>
        <w:t>, dersom dette anses å være en</w:t>
      </w:r>
      <w:r w:rsidRPr="006F4A67">
        <w:rPr>
          <w:lang w:val="nb-NO"/>
        </w:rPr>
        <w:t xml:space="preserve"> betydelig risiko for alvorlig blødning</w:t>
      </w:r>
      <w:r w:rsidR="0083308E" w:rsidRPr="006F4A67">
        <w:rPr>
          <w:lang w:val="nb-NO"/>
        </w:rPr>
        <w:t>.</w:t>
      </w:r>
      <w:r w:rsidRPr="006F4A67">
        <w:rPr>
          <w:lang w:val="nb-NO"/>
        </w:rPr>
        <w:t xml:space="preserve"> </w:t>
      </w:r>
      <w:r w:rsidR="0083308E" w:rsidRPr="006F4A67">
        <w:rPr>
          <w:lang w:val="nb-NO"/>
        </w:rPr>
        <w:t>Dette kan omfatte</w:t>
      </w:r>
      <w:r w:rsidRPr="006F4A67">
        <w:rPr>
          <w:lang w:val="nb-NO"/>
        </w:rPr>
        <w:t xml:space="preserve"> nåværende eller nylig gastrointestinal ulcussykdom, eksisterende ondartede svulster med høy risiko for blødning, nylig skade </w:t>
      </w:r>
      <w:r w:rsidR="00D95CC7" w:rsidRPr="006F4A67">
        <w:rPr>
          <w:lang w:val="nb-NO"/>
        </w:rPr>
        <w:t>i</w:t>
      </w:r>
      <w:r w:rsidRPr="006F4A67">
        <w:rPr>
          <w:lang w:val="nb-NO"/>
        </w:rPr>
        <w:t xml:space="preserve"> hjerne eller ryggrad, nylig kirurgisk inngrep i hjerne, ryggrad eller </w:t>
      </w:r>
      <w:r w:rsidRPr="006F4A67">
        <w:rPr>
          <w:lang w:val="nb-NO"/>
        </w:rPr>
        <w:lastRenderedPageBreak/>
        <w:t xml:space="preserve">øyeregion, nylig intrakraniell blødning, </w:t>
      </w:r>
      <w:r w:rsidR="006058E8" w:rsidRPr="006F4A67">
        <w:rPr>
          <w:lang w:val="nb-NO"/>
        </w:rPr>
        <w:t>kjent</w:t>
      </w:r>
      <w:r w:rsidR="00D95CC7" w:rsidRPr="006F4A67">
        <w:rPr>
          <w:lang w:val="nb-NO"/>
        </w:rPr>
        <w:t>e</w:t>
      </w:r>
      <w:r w:rsidRPr="006F4A67">
        <w:rPr>
          <w:lang w:val="nb-NO"/>
        </w:rPr>
        <w:t xml:space="preserve"> eller mistenkt</w:t>
      </w:r>
      <w:r w:rsidR="00D95CC7" w:rsidRPr="006F4A67">
        <w:rPr>
          <w:lang w:val="nb-NO"/>
        </w:rPr>
        <w:t>e</w:t>
      </w:r>
      <w:r w:rsidRPr="006F4A67">
        <w:rPr>
          <w:lang w:val="nb-NO"/>
        </w:rPr>
        <w:t xml:space="preserve"> øsofagusvaricer, arteriovenøse misdannelser</w:t>
      </w:r>
      <w:r w:rsidR="0083308E" w:rsidRPr="006F4A67">
        <w:rPr>
          <w:lang w:val="nb-NO"/>
        </w:rPr>
        <w:t>,</w:t>
      </w:r>
      <w:r w:rsidRPr="006F4A67">
        <w:rPr>
          <w:lang w:val="nb-NO"/>
        </w:rPr>
        <w:t xml:space="preserve"> vaskulære aneurismer eller </w:t>
      </w:r>
      <w:r w:rsidR="00D95CC7" w:rsidRPr="006F4A67">
        <w:rPr>
          <w:lang w:val="nb-NO"/>
        </w:rPr>
        <w:t>større</w:t>
      </w:r>
      <w:r w:rsidR="006058E8" w:rsidRPr="006F4A67">
        <w:rPr>
          <w:lang w:val="nb-NO"/>
        </w:rPr>
        <w:t xml:space="preserve"> </w:t>
      </w:r>
      <w:r w:rsidRPr="006F4A67">
        <w:rPr>
          <w:lang w:val="nb-NO"/>
        </w:rPr>
        <w:t>intraspinale eller intracerebrale vaskulære abnormaliter.</w:t>
      </w:r>
    </w:p>
    <w:p w14:paraId="2173BA7F" w14:textId="77777777" w:rsidR="00A371D3" w:rsidRPr="006F4A67" w:rsidRDefault="00A371D3" w:rsidP="00725546">
      <w:pPr>
        <w:suppressAutoHyphens/>
        <w:rPr>
          <w:lang w:val="nb-NO"/>
        </w:rPr>
      </w:pPr>
    </w:p>
    <w:p w14:paraId="6FC64C1C" w14:textId="77777777" w:rsidR="00795332" w:rsidRPr="006F4A67" w:rsidRDefault="00AE5C2C" w:rsidP="00725546">
      <w:pPr>
        <w:suppressAutoHyphens/>
        <w:rPr>
          <w:lang w:val="nb-NO"/>
        </w:rPr>
      </w:pPr>
      <w:r w:rsidRPr="006F4A67">
        <w:rPr>
          <w:lang w:val="nb-NO"/>
        </w:rPr>
        <w:t>Samtidig behandling med</w:t>
      </w:r>
      <w:r w:rsidR="00D95CC7" w:rsidRPr="006F4A67">
        <w:rPr>
          <w:lang w:val="nb-NO"/>
        </w:rPr>
        <w:t xml:space="preserve"> alle</w:t>
      </w:r>
      <w:r w:rsidRPr="006F4A67">
        <w:rPr>
          <w:lang w:val="nb-NO"/>
        </w:rPr>
        <w:t xml:space="preserve"> andre antikoagulanter, f.eks. ufraksjonert heparin, </w:t>
      </w:r>
      <w:r w:rsidRPr="006F4A67">
        <w:rPr>
          <w:snapToGrid/>
          <w:lang w:val="nb-NO" w:eastAsia="en-US"/>
        </w:rPr>
        <w:t>lavmolekylært heparin</w:t>
      </w:r>
      <w:r w:rsidRPr="006F4A67">
        <w:rPr>
          <w:lang w:val="nb-NO"/>
        </w:rPr>
        <w:t xml:space="preserve"> (enoksaparin, dalteparin </w:t>
      </w:r>
      <w:r w:rsidR="00D95CC7" w:rsidRPr="006F4A67">
        <w:rPr>
          <w:lang w:val="nb-NO"/>
        </w:rPr>
        <w:t>etc</w:t>
      </w:r>
      <w:r w:rsidRPr="006F4A67">
        <w:rPr>
          <w:lang w:val="nb-NO"/>
        </w:rPr>
        <w:t xml:space="preserve">.), heparinderivater (fondaparinuks </w:t>
      </w:r>
      <w:r w:rsidR="00D95CC7" w:rsidRPr="006F4A67">
        <w:rPr>
          <w:lang w:val="nb-NO"/>
        </w:rPr>
        <w:t>etc</w:t>
      </w:r>
      <w:r w:rsidRPr="006F4A67">
        <w:rPr>
          <w:lang w:val="nb-NO"/>
        </w:rPr>
        <w:t>.), orale antikoagulanter (warfarin</w:t>
      </w:r>
      <w:r w:rsidR="00D95CC7" w:rsidRPr="006F4A67">
        <w:rPr>
          <w:lang w:val="nb-NO"/>
        </w:rPr>
        <w:t>,</w:t>
      </w:r>
      <w:r w:rsidRPr="006F4A67">
        <w:rPr>
          <w:lang w:val="nb-NO"/>
        </w:rPr>
        <w:t xml:space="preserve"> dabigatran</w:t>
      </w:r>
      <w:r w:rsidR="007749F1" w:rsidRPr="006F4A67">
        <w:rPr>
          <w:snapToGrid/>
          <w:lang w:val="nb-NO" w:eastAsia="en-US"/>
        </w:rPr>
        <w:t>eteks</w:t>
      </w:r>
      <w:r w:rsidR="00A932D8" w:rsidRPr="006F4A67">
        <w:rPr>
          <w:snapToGrid/>
          <w:lang w:val="nb-NO" w:eastAsia="en-US"/>
        </w:rPr>
        <w:t>ilat, api</w:t>
      </w:r>
      <w:r w:rsidR="00FA02C3">
        <w:rPr>
          <w:snapToGrid/>
          <w:lang w:val="nb-NO" w:eastAsia="en-US"/>
        </w:rPr>
        <w:t>ks</w:t>
      </w:r>
      <w:r w:rsidR="0083308E" w:rsidRPr="006F4A67">
        <w:rPr>
          <w:snapToGrid/>
          <w:lang w:val="nb-NO" w:eastAsia="en-US"/>
        </w:rPr>
        <w:t>a</w:t>
      </w:r>
      <w:r w:rsidR="00A932D8" w:rsidRPr="006F4A67">
        <w:rPr>
          <w:snapToGrid/>
          <w:lang w:val="nb-NO" w:eastAsia="en-US"/>
        </w:rPr>
        <w:t>ba</w:t>
      </w:r>
      <w:r w:rsidR="0083308E" w:rsidRPr="006F4A67">
        <w:rPr>
          <w:snapToGrid/>
          <w:lang w:val="nb-NO" w:eastAsia="en-US"/>
        </w:rPr>
        <w:t>n</w:t>
      </w:r>
      <w:r w:rsidRPr="006F4A67">
        <w:rPr>
          <w:lang w:val="nb-NO"/>
        </w:rPr>
        <w:t xml:space="preserve"> </w:t>
      </w:r>
      <w:r w:rsidR="00D95CC7" w:rsidRPr="006F4A67">
        <w:rPr>
          <w:lang w:val="nb-NO"/>
        </w:rPr>
        <w:t>etc</w:t>
      </w:r>
      <w:r w:rsidRPr="006F4A67">
        <w:rPr>
          <w:lang w:val="nb-NO"/>
        </w:rPr>
        <w:t>.), unnta</w:t>
      </w:r>
      <w:r w:rsidR="00D95CC7" w:rsidRPr="006F4A67">
        <w:rPr>
          <w:lang w:val="nb-NO"/>
        </w:rPr>
        <w:t>tt</w:t>
      </w:r>
      <w:r w:rsidRPr="006F4A67">
        <w:rPr>
          <w:lang w:val="nb-NO"/>
        </w:rPr>
        <w:t xml:space="preserve"> </w:t>
      </w:r>
      <w:r w:rsidR="009617E6" w:rsidRPr="006F4A67">
        <w:rPr>
          <w:lang w:val="nb-NO"/>
        </w:rPr>
        <w:t xml:space="preserve">i spesielle tilfeller </w:t>
      </w:r>
      <w:r w:rsidRPr="006F4A67">
        <w:rPr>
          <w:lang w:val="nb-NO"/>
        </w:rPr>
        <w:t xml:space="preserve">ved bytte av </w:t>
      </w:r>
      <w:r w:rsidR="009617E6" w:rsidRPr="006F4A67">
        <w:rPr>
          <w:lang w:val="nb-NO"/>
        </w:rPr>
        <w:t>antikoagulasjons</w:t>
      </w:r>
      <w:r w:rsidR="00D95CC7" w:rsidRPr="006F4A67">
        <w:rPr>
          <w:lang w:val="nb-NO"/>
        </w:rPr>
        <w:t>behandling</w:t>
      </w:r>
      <w:r w:rsidRPr="006F4A67">
        <w:rPr>
          <w:lang w:val="nb-NO"/>
        </w:rPr>
        <w:t xml:space="preserve"> (se pkt. 4.2) eller når ufraksjonert heparin administreres i doser </w:t>
      </w:r>
      <w:r w:rsidR="00D95CC7" w:rsidRPr="006F4A67">
        <w:rPr>
          <w:lang w:val="nb-NO"/>
        </w:rPr>
        <w:t xml:space="preserve">som er </w:t>
      </w:r>
      <w:r w:rsidRPr="006F4A67">
        <w:rPr>
          <w:lang w:val="nb-NO"/>
        </w:rPr>
        <w:t xml:space="preserve">nødvendig for å holde sentralt vene- eller </w:t>
      </w:r>
      <w:r w:rsidRPr="006F4A67">
        <w:rPr>
          <w:bCs/>
          <w:lang w:val="nb-NO"/>
        </w:rPr>
        <w:t>arteriekateter</w:t>
      </w:r>
      <w:r w:rsidR="00D95CC7" w:rsidRPr="006F4A67">
        <w:rPr>
          <w:bCs/>
          <w:lang w:val="nb-NO"/>
        </w:rPr>
        <w:t xml:space="preserve"> </w:t>
      </w:r>
      <w:r w:rsidR="00D95CC7" w:rsidRPr="006F4A67">
        <w:rPr>
          <w:lang w:val="nb-NO"/>
        </w:rPr>
        <w:t>åpent</w:t>
      </w:r>
      <w:r w:rsidR="0083308E" w:rsidRPr="006F4A67">
        <w:rPr>
          <w:lang w:val="nb-NO"/>
        </w:rPr>
        <w:t xml:space="preserve"> (se pkt. 4.5)</w:t>
      </w:r>
      <w:r w:rsidRPr="006F4A67">
        <w:rPr>
          <w:lang w:val="nb-NO"/>
        </w:rPr>
        <w:t>.</w:t>
      </w:r>
    </w:p>
    <w:p w14:paraId="2562D44C" w14:textId="77777777" w:rsidR="0083308E" w:rsidRPr="006F4A67" w:rsidRDefault="0083308E" w:rsidP="00725546">
      <w:pPr>
        <w:suppressAutoHyphens/>
        <w:rPr>
          <w:lang w:val="nb-NO"/>
        </w:rPr>
      </w:pPr>
    </w:p>
    <w:p w14:paraId="5B77207B" w14:textId="77777777" w:rsidR="00795332" w:rsidRPr="006F4A67" w:rsidRDefault="00795332" w:rsidP="00725546">
      <w:pPr>
        <w:suppressAutoHyphens/>
        <w:rPr>
          <w:lang w:val="nb-NO"/>
        </w:rPr>
      </w:pPr>
      <w:r w:rsidRPr="006F4A67">
        <w:rPr>
          <w:lang w:val="nb-NO"/>
        </w:rPr>
        <w:t>Leversykdom assosiert med koagulopati og klinisk relevant blødningsrisiko</w:t>
      </w:r>
      <w:r w:rsidR="00B13165" w:rsidRPr="006F4A67">
        <w:rPr>
          <w:lang w:val="nb-NO"/>
        </w:rPr>
        <w:t>,</w:t>
      </w:r>
      <w:r w:rsidRPr="006F4A67">
        <w:rPr>
          <w:lang w:val="nb-NO"/>
        </w:rPr>
        <w:t xml:space="preserve"> inkludert cirrhosepasienter med Child Pugh B og C (se pkt.</w:t>
      </w:r>
      <w:r w:rsidR="00E71270" w:rsidRPr="006F4A67">
        <w:rPr>
          <w:lang w:val="nb-NO"/>
        </w:rPr>
        <w:t> </w:t>
      </w:r>
      <w:r w:rsidRPr="006F4A67">
        <w:rPr>
          <w:lang w:val="nb-NO"/>
        </w:rPr>
        <w:t>5.2).</w:t>
      </w:r>
    </w:p>
    <w:p w14:paraId="0425E35B" w14:textId="77777777" w:rsidR="00795332" w:rsidRPr="006F4A67" w:rsidRDefault="00795332" w:rsidP="00725546">
      <w:pPr>
        <w:suppressAutoHyphens/>
        <w:rPr>
          <w:lang w:val="nb-NO"/>
        </w:rPr>
      </w:pPr>
    </w:p>
    <w:p w14:paraId="3C8FD747" w14:textId="77777777" w:rsidR="00795332" w:rsidRPr="006F4A67" w:rsidRDefault="00795332" w:rsidP="00725546">
      <w:pPr>
        <w:suppressAutoHyphens/>
        <w:rPr>
          <w:lang w:val="nb-NO"/>
        </w:rPr>
      </w:pPr>
      <w:r w:rsidRPr="006F4A67">
        <w:rPr>
          <w:lang w:val="nb-NO"/>
        </w:rPr>
        <w:t>Graviditet og amming (se pkt.</w:t>
      </w:r>
      <w:r w:rsidR="00E71270" w:rsidRPr="006F4A67">
        <w:rPr>
          <w:lang w:val="nb-NO"/>
        </w:rPr>
        <w:t> </w:t>
      </w:r>
      <w:r w:rsidRPr="006F4A67">
        <w:rPr>
          <w:lang w:val="nb-NO"/>
        </w:rPr>
        <w:t>4.6).</w:t>
      </w:r>
    </w:p>
    <w:p w14:paraId="754281A0" w14:textId="77777777" w:rsidR="00795332" w:rsidRPr="006F4A67" w:rsidRDefault="00795332" w:rsidP="00725546">
      <w:pPr>
        <w:suppressAutoHyphens/>
        <w:rPr>
          <w:lang w:val="nb-NO"/>
        </w:rPr>
      </w:pPr>
    </w:p>
    <w:p w14:paraId="1373D83B" w14:textId="77777777" w:rsidR="00795332" w:rsidRPr="006F4A67" w:rsidRDefault="00795332" w:rsidP="00725546">
      <w:pPr>
        <w:suppressAutoHyphens/>
        <w:rPr>
          <w:lang w:val="nb-NO"/>
        </w:rPr>
      </w:pPr>
      <w:r w:rsidRPr="006F4A67">
        <w:rPr>
          <w:b/>
          <w:lang w:val="nb-NO"/>
        </w:rPr>
        <w:t>4.4</w:t>
      </w:r>
      <w:r w:rsidRPr="006F4A67">
        <w:rPr>
          <w:b/>
          <w:lang w:val="nb-NO"/>
        </w:rPr>
        <w:tab/>
        <w:t>Advarsler og forsiktighetsregler</w:t>
      </w:r>
    </w:p>
    <w:p w14:paraId="5E3B01B5" w14:textId="77777777" w:rsidR="00795332" w:rsidRPr="006F4A67" w:rsidRDefault="00795332" w:rsidP="00725546">
      <w:pPr>
        <w:suppressAutoHyphens/>
        <w:rPr>
          <w:iCs/>
          <w:lang w:val="nb-NO"/>
        </w:rPr>
      </w:pPr>
    </w:p>
    <w:p w14:paraId="18BD7863" w14:textId="77777777" w:rsidR="00795332" w:rsidRPr="006F4A67" w:rsidRDefault="00795332" w:rsidP="00725546">
      <w:pPr>
        <w:suppressAutoHyphens/>
        <w:rPr>
          <w:iCs/>
          <w:lang w:val="nb-NO"/>
        </w:rPr>
      </w:pPr>
      <w:r w:rsidRPr="006F4A67">
        <w:rPr>
          <w:iCs/>
          <w:lang w:val="nb-NO"/>
        </w:rPr>
        <w:t>Klinisk overvåking i tråd med praksis for antikoagulasjon er anbefalt gjennom hele behandlingsperioden.</w:t>
      </w:r>
    </w:p>
    <w:p w14:paraId="37C03C91" w14:textId="77777777" w:rsidR="00795332" w:rsidRPr="006F4A67" w:rsidRDefault="00795332" w:rsidP="00725546">
      <w:pPr>
        <w:suppressAutoHyphens/>
        <w:rPr>
          <w:i/>
          <w:iCs/>
          <w:u w:val="single"/>
          <w:lang w:val="nb-NO"/>
        </w:rPr>
      </w:pPr>
    </w:p>
    <w:p w14:paraId="64E04EE8" w14:textId="77777777" w:rsidR="00795332" w:rsidRDefault="00795332" w:rsidP="00725546">
      <w:pPr>
        <w:keepNext/>
        <w:suppressAutoHyphens/>
        <w:rPr>
          <w:iCs/>
          <w:u w:val="single"/>
          <w:lang w:val="nb-NO"/>
        </w:rPr>
      </w:pPr>
      <w:r w:rsidRPr="006F4A67">
        <w:rPr>
          <w:iCs/>
          <w:u w:val="single"/>
          <w:lang w:val="nb-NO"/>
        </w:rPr>
        <w:t>Blødningsrisiko</w:t>
      </w:r>
    </w:p>
    <w:p w14:paraId="0C3FF805" w14:textId="77777777" w:rsidR="00FA02C3" w:rsidRPr="006F4A67" w:rsidRDefault="00FA02C3" w:rsidP="00725546">
      <w:pPr>
        <w:keepNext/>
        <w:suppressAutoHyphens/>
        <w:rPr>
          <w:iCs/>
          <w:u w:val="single"/>
          <w:lang w:val="nb-NO"/>
        </w:rPr>
      </w:pPr>
    </w:p>
    <w:p w14:paraId="0D1A9436" w14:textId="77777777" w:rsidR="006D2298" w:rsidRPr="006F4A67" w:rsidRDefault="006D2298" w:rsidP="00725546">
      <w:pPr>
        <w:suppressAutoHyphens/>
        <w:rPr>
          <w:iCs/>
          <w:lang w:val="nb-NO"/>
        </w:rPr>
      </w:pPr>
      <w:r w:rsidRPr="006F4A67">
        <w:rPr>
          <w:iCs/>
          <w:lang w:val="nb-NO"/>
        </w:rPr>
        <w:t xml:space="preserve">Som med andre antikoagulanter, skal pasienter som bruker </w:t>
      </w:r>
      <w:r w:rsidR="00D5213B" w:rsidRPr="006F4A67">
        <w:rPr>
          <w:iCs/>
          <w:lang w:val="nb-NO"/>
        </w:rPr>
        <w:t>Rivaroxaban Accord</w:t>
      </w:r>
      <w:r w:rsidRPr="006F4A67">
        <w:rPr>
          <w:iCs/>
          <w:lang w:val="nb-NO"/>
        </w:rPr>
        <w:t xml:space="preserve"> observeres nøye for tegn på blødning. Det er anbefalt å bruke det med forsiktighet ved tilstander med økt risiko for blødning. Administrering av </w:t>
      </w:r>
      <w:r w:rsidR="00D5213B" w:rsidRPr="006F4A67">
        <w:rPr>
          <w:iCs/>
          <w:lang w:val="nb-NO"/>
        </w:rPr>
        <w:t>Rivaroxaban Accord</w:t>
      </w:r>
      <w:r w:rsidRPr="006F4A67">
        <w:rPr>
          <w:iCs/>
          <w:lang w:val="nb-NO"/>
        </w:rPr>
        <w:t xml:space="preserve"> skal </w:t>
      </w:r>
      <w:r w:rsidR="003B1CE4" w:rsidRPr="006F4A67">
        <w:rPr>
          <w:iCs/>
          <w:lang w:val="nb-NO"/>
        </w:rPr>
        <w:t>avbrytes</w:t>
      </w:r>
      <w:r w:rsidRPr="006F4A67">
        <w:rPr>
          <w:iCs/>
          <w:lang w:val="nb-NO"/>
        </w:rPr>
        <w:t xml:space="preserve"> dersom </w:t>
      </w:r>
      <w:r w:rsidR="003B1CE4" w:rsidRPr="006F4A67">
        <w:rPr>
          <w:iCs/>
          <w:lang w:val="nb-NO"/>
        </w:rPr>
        <w:t xml:space="preserve">det oppstår </w:t>
      </w:r>
      <w:r w:rsidRPr="006F4A67">
        <w:rPr>
          <w:iCs/>
          <w:lang w:val="nb-NO"/>
        </w:rPr>
        <w:t>alvo</w:t>
      </w:r>
      <w:r w:rsidR="00933229" w:rsidRPr="006F4A67">
        <w:rPr>
          <w:iCs/>
          <w:lang w:val="nb-NO"/>
        </w:rPr>
        <w:t>r</w:t>
      </w:r>
      <w:r w:rsidRPr="006F4A67">
        <w:rPr>
          <w:iCs/>
          <w:lang w:val="nb-NO"/>
        </w:rPr>
        <w:t>lig blødning</w:t>
      </w:r>
      <w:r w:rsidR="00A436C3" w:rsidRPr="006F4A67">
        <w:rPr>
          <w:iCs/>
          <w:lang w:val="nb-NO"/>
        </w:rPr>
        <w:t xml:space="preserve"> (se pkt.</w:t>
      </w:r>
      <w:r w:rsidR="00713DAF" w:rsidRPr="006F4A67">
        <w:rPr>
          <w:iCs/>
          <w:lang w:val="nb-NO"/>
        </w:rPr>
        <w:t> </w:t>
      </w:r>
      <w:r w:rsidR="00A436C3" w:rsidRPr="006F4A67">
        <w:rPr>
          <w:iCs/>
          <w:lang w:val="nb-NO"/>
        </w:rPr>
        <w:t>4.9)</w:t>
      </w:r>
      <w:r w:rsidRPr="006F4A67">
        <w:rPr>
          <w:iCs/>
          <w:lang w:val="nb-NO"/>
        </w:rPr>
        <w:t>.</w:t>
      </w:r>
    </w:p>
    <w:p w14:paraId="4FB49E87" w14:textId="77777777" w:rsidR="006D2298" w:rsidRPr="006F4A67" w:rsidRDefault="006D2298" w:rsidP="00725546">
      <w:pPr>
        <w:suppressAutoHyphens/>
        <w:rPr>
          <w:iCs/>
          <w:lang w:val="nb-NO"/>
        </w:rPr>
      </w:pPr>
    </w:p>
    <w:p w14:paraId="5F3282BF" w14:textId="77777777" w:rsidR="00795332" w:rsidRPr="006F4A67" w:rsidRDefault="00795332" w:rsidP="00725546">
      <w:pPr>
        <w:suppressAutoHyphens/>
        <w:rPr>
          <w:lang w:val="nb-NO"/>
        </w:rPr>
      </w:pPr>
      <w:r w:rsidRPr="006F4A67">
        <w:rPr>
          <w:lang w:val="nb-NO"/>
        </w:rPr>
        <w:t>I de kliniske studiene ble blødninger i slimhinner (dvs. epistaksis, gingival-, gastrointestinal-, og urogenital</w:t>
      </w:r>
      <w:r w:rsidR="00176B97" w:rsidRPr="006F4A67">
        <w:rPr>
          <w:lang w:val="nb-NO"/>
        </w:rPr>
        <w:t>blødninger, inkludert unormale vaginal</w:t>
      </w:r>
      <w:r w:rsidR="002A751F" w:rsidRPr="006F4A67">
        <w:rPr>
          <w:snapToGrid/>
          <w:lang w:val="nb-NO" w:eastAsia="en-US"/>
        </w:rPr>
        <w:t>blødninger</w:t>
      </w:r>
      <w:r w:rsidR="00176B97" w:rsidRPr="006F4A67">
        <w:rPr>
          <w:lang w:val="nb-NO"/>
        </w:rPr>
        <w:t xml:space="preserve"> eller økte menstruasjons</w:t>
      </w:r>
      <w:r w:rsidRPr="006F4A67">
        <w:rPr>
          <w:lang w:val="nb-NO"/>
        </w:rPr>
        <w:t>blødninger) og anemi sett hyppigere under langtidsbehandling med rivaroksaban sammenlignet med VKA-behandling. I tillegg til egnet klinisk overvåking kan derfor laboratorietester av hemoglobin/hematokrit være nyttig for å oppdage skjulte blødninger</w:t>
      </w:r>
      <w:r w:rsidR="00176B97" w:rsidRPr="006F4A67">
        <w:rPr>
          <w:lang w:val="nb-NO"/>
        </w:rPr>
        <w:t xml:space="preserve"> og fastslå klinisk relevans av synlig</w:t>
      </w:r>
      <w:r w:rsidR="002A751F" w:rsidRPr="006F4A67">
        <w:rPr>
          <w:lang w:val="nb-NO"/>
        </w:rPr>
        <w:t>e</w:t>
      </w:r>
      <w:r w:rsidR="00176B97" w:rsidRPr="006F4A67">
        <w:rPr>
          <w:lang w:val="nb-NO"/>
        </w:rPr>
        <w:t xml:space="preserve"> blødning</w:t>
      </w:r>
      <w:r w:rsidR="002A751F" w:rsidRPr="006F4A67">
        <w:rPr>
          <w:lang w:val="nb-NO"/>
        </w:rPr>
        <w:t>er</w:t>
      </w:r>
      <w:r w:rsidRPr="006F4A67">
        <w:rPr>
          <w:lang w:val="nb-NO"/>
        </w:rPr>
        <w:t>, der dette anses som hensiktsmessig.</w:t>
      </w:r>
    </w:p>
    <w:p w14:paraId="2FCED432" w14:textId="77777777" w:rsidR="00795332" w:rsidRPr="006F4A67" w:rsidRDefault="00795332" w:rsidP="00725546">
      <w:pPr>
        <w:suppressAutoHyphens/>
        <w:rPr>
          <w:lang w:val="nb-NO"/>
        </w:rPr>
      </w:pPr>
    </w:p>
    <w:p w14:paraId="2CAF50D7" w14:textId="77777777" w:rsidR="00795332" w:rsidRPr="006F4A67" w:rsidRDefault="00795332" w:rsidP="00725546">
      <w:pPr>
        <w:suppressAutoHyphens/>
        <w:rPr>
          <w:lang w:val="nb-NO"/>
        </w:rPr>
      </w:pPr>
      <w:r w:rsidRPr="006F4A67">
        <w:rPr>
          <w:lang w:val="nb-NO"/>
        </w:rPr>
        <w:t>Flere undergrupper av pasienter, som beskrevet nedenfor, har økt blødningsrisiko. Disse pasientene må overvåkes nøye med tanke på tegn og symptomer på blødningskomplikasjoner og anemi etter at behandlingen er startet (se pkt.</w:t>
      </w:r>
      <w:r w:rsidR="00E71270" w:rsidRPr="006F4A67">
        <w:rPr>
          <w:lang w:val="nb-NO"/>
        </w:rPr>
        <w:t> </w:t>
      </w:r>
      <w:r w:rsidRPr="006F4A67">
        <w:rPr>
          <w:lang w:val="nb-NO"/>
        </w:rPr>
        <w:t xml:space="preserve">4.8). </w:t>
      </w:r>
    </w:p>
    <w:p w14:paraId="5CBD174E" w14:textId="77777777" w:rsidR="00795332" w:rsidRPr="006F4A67" w:rsidRDefault="00795332" w:rsidP="00725546">
      <w:pPr>
        <w:suppressAutoHyphens/>
        <w:rPr>
          <w:lang w:val="nb-NO"/>
        </w:rPr>
      </w:pPr>
      <w:r w:rsidRPr="006F4A67">
        <w:rPr>
          <w:lang w:val="nb-NO"/>
        </w:rPr>
        <w:t>Uforklarlige fall i hemoglobinnivået eller blodtrykket må undersøkes med tanke på å lokalisere blødningen.</w:t>
      </w:r>
    </w:p>
    <w:p w14:paraId="5D33E4F3" w14:textId="77777777" w:rsidR="00795332" w:rsidRPr="006F4A67" w:rsidRDefault="00795332" w:rsidP="00725546">
      <w:pPr>
        <w:suppressAutoHyphens/>
        <w:rPr>
          <w:lang w:val="nb-NO"/>
        </w:rPr>
      </w:pPr>
    </w:p>
    <w:p w14:paraId="2AE32169" w14:textId="77777777" w:rsidR="000B63ED" w:rsidRDefault="000B63ED" w:rsidP="00725546">
      <w:pPr>
        <w:pStyle w:val="Default"/>
        <w:widowControl/>
        <w:rPr>
          <w:color w:val="auto"/>
          <w:sz w:val="22"/>
          <w:szCs w:val="22"/>
          <w:lang w:val="nb-NO"/>
        </w:rPr>
      </w:pPr>
      <w:r w:rsidRPr="006F4A67">
        <w:rPr>
          <w:color w:val="auto"/>
          <w:sz w:val="22"/>
          <w:szCs w:val="22"/>
          <w:lang w:val="nb-NO"/>
        </w:rPr>
        <w:t xml:space="preserve">Selv om behandling med rivaroksaban ikke krever </w:t>
      </w:r>
      <w:r w:rsidR="003B1CE4" w:rsidRPr="006F4A67">
        <w:rPr>
          <w:color w:val="auto"/>
          <w:sz w:val="22"/>
          <w:szCs w:val="22"/>
          <w:lang w:val="nb-NO"/>
        </w:rPr>
        <w:t>rutinemessig</w:t>
      </w:r>
      <w:r w:rsidRPr="006F4A67">
        <w:rPr>
          <w:color w:val="auto"/>
          <w:sz w:val="22"/>
          <w:szCs w:val="22"/>
          <w:lang w:val="nb-NO"/>
        </w:rPr>
        <w:t xml:space="preserve"> overvåking av eksponering, kan rivaroksabannivåer målt ved hjelp av kalibrerte kvantitative anti-faktor</w:t>
      </w:r>
      <w:r w:rsidR="004F3A67" w:rsidRPr="006F4A67">
        <w:rPr>
          <w:color w:val="auto"/>
          <w:sz w:val="22"/>
          <w:szCs w:val="22"/>
          <w:lang w:val="nb-NO"/>
        </w:rPr>
        <w:t> </w:t>
      </w:r>
      <w:r w:rsidRPr="006F4A67">
        <w:rPr>
          <w:color w:val="auto"/>
          <w:sz w:val="22"/>
          <w:szCs w:val="22"/>
          <w:lang w:val="nb-NO"/>
        </w:rPr>
        <w:t xml:space="preserve">Xa-tester være nyttige i </w:t>
      </w:r>
      <w:r w:rsidR="003B1CE4" w:rsidRPr="006F4A67">
        <w:rPr>
          <w:color w:val="auto"/>
          <w:sz w:val="22"/>
          <w:szCs w:val="22"/>
          <w:lang w:val="nb-NO"/>
        </w:rPr>
        <w:t>unntakstilfeller</w:t>
      </w:r>
      <w:r w:rsidRPr="006F4A67">
        <w:rPr>
          <w:color w:val="auto"/>
          <w:sz w:val="22"/>
          <w:szCs w:val="22"/>
          <w:lang w:val="nb-NO"/>
        </w:rPr>
        <w:t xml:space="preserve"> d</w:t>
      </w:r>
      <w:r w:rsidR="003B1CE4" w:rsidRPr="006F4A67">
        <w:rPr>
          <w:color w:val="auto"/>
          <w:sz w:val="22"/>
          <w:szCs w:val="22"/>
          <w:lang w:val="nb-NO"/>
        </w:rPr>
        <w:t>er kunnskap om rivaroksabaneksponering</w:t>
      </w:r>
      <w:r w:rsidRPr="006F4A67">
        <w:rPr>
          <w:color w:val="auto"/>
          <w:sz w:val="22"/>
          <w:szCs w:val="22"/>
          <w:lang w:val="nb-NO"/>
        </w:rPr>
        <w:t xml:space="preserve"> kan være til hjelp ved kliniske avgjørelser, f.eks. </w:t>
      </w:r>
      <w:r w:rsidR="003B1CE4" w:rsidRPr="006F4A67">
        <w:rPr>
          <w:color w:val="auto"/>
          <w:sz w:val="22"/>
          <w:szCs w:val="22"/>
          <w:lang w:val="nb-NO"/>
        </w:rPr>
        <w:t xml:space="preserve">ved </w:t>
      </w:r>
      <w:r w:rsidRPr="006F4A67">
        <w:rPr>
          <w:color w:val="auto"/>
          <w:sz w:val="22"/>
          <w:szCs w:val="22"/>
          <w:lang w:val="nb-NO"/>
        </w:rPr>
        <w:t>overdosering og hastekirurgi</w:t>
      </w:r>
      <w:r w:rsidRPr="006F4A67">
        <w:rPr>
          <w:rFonts w:eastAsia="Times New Roman"/>
          <w:snapToGrid/>
          <w:color w:val="auto"/>
          <w:sz w:val="22"/>
          <w:szCs w:val="22"/>
          <w:lang w:val="nb-NO" w:eastAsia="en-US"/>
        </w:rPr>
        <w:t xml:space="preserve"> </w:t>
      </w:r>
      <w:r w:rsidRPr="006F4A67">
        <w:rPr>
          <w:color w:val="auto"/>
          <w:sz w:val="22"/>
          <w:szCs w:val="22"/>
          <w:lang w:val="nb-NO"/>
        </w:rPr>
        <w:t>(se pkt.</w:t>
      </w:r>
      <w:r w:rsidR="00E71270" w:rsidRPr="006F4A67">
        <w:rPr>
          <w:color w:val="auto"/>
          <w:sz w:val="22"/>
          <w:szCs w:val="22"/>
          <w:lang w:val="nb-NO"/>
        </w:rPr>
        <w:t> </w:t>
      </w:r>
      <w:r w:rsidRPr="006F4A67">
        <w:rPr>
          <w:color w:val="auto"/>
          <w:sz w:val="22"/>
          <w:szCs w:val="22"/>
          <w:lang w:val="nb-NO"/>
        </w:rPr>
        <w:t>5.1 og 5.2).</w:t>
      </w:r>
    </w:p>
    <w:p w14:paraId="66857888" w14:textId="77777777" w:rsidR="00CB1644" w:rsidRDefault="00CB1644" w:rsidP="00725546">
      <w:pPr>
        <w:pStyle w:val="Default"/>
        <w:widowControl/>
        <w:rPr>
          <w:color w:val="auto"/>
          <w:sz w:val="22"/>
          <w:szCs w:val="22"/>
          <w:lang w:val="nb-NO"/>
        </w:rPr>
      </w:pPr>
    </w:p>
    <w:p w14:paraId="296DECDF" w14:textId="77777777" w:rsidR="00CB1644" w:rsidRPr="00295879" w:rsidRDefault="00CB1644" w:rsidP="00CB1644">
      <w:pPr>
        <w:pStyle w:val="Default"/>
        <w:rPr>
          <w:i/>
          <w:iCs/>
          <w:color w:val="auto"/>
          <w:sz w:val="22"/>
          <w:szCs w:val="22"/>
          <w:lang w:val="nb-NO"/>
        </w:rPr>
      </w:pPr>
      <w:r w:rsidRPr="00295879">
        <w:rPr>
          <w:i/>
          <w:iCs/>
          <w:color w:val="auto"/>
          <w:sz w:val="22"/>
          <w:szCs w:val="22"/>
          <w:lang w:val="nb-NO"/>
        </w:rPr>
        <w:t>Pediatrisk populasjon</w:t>
      </w:r>
    </w:p>
    <w:p w14:paraId="7924FD53" w14:textId="77777777" w:rsidR="00CB1644" w:rsidRPr="006F4A67" w:rsidRDefault="00CB1644" w:rsidP="00CB1644">
      <w:pPr>
        <w:pStyle w:val="Default"/>
        <w:widowControl/>
        <w:rPr>
          <w:color w:val="auto"/>
          <w:sz w:val="22"/>
          <w:szCs w:val="22"/>
          <w:lang w:val="nb-NO"/>
        </w:rPr>
      </w:pPr>
      <w:r w:rsidRPr="00CB1644">
        <w:rPr>
          <w:color w:val="auto"/>
          <w:sz w:val="22"/>
          <w:szCs w:val="22"/>
          <w:lang w:val="nb-NO"/>
        </w:rPr>
        <w:t>Det er begrensede data hos barn med cerebral vene- og sinusvenetrombose som har infeksjon i sentralnervesystemet (se pkt. 5.1). Riskoen for blødning bør evalueres nøye før og under behandling med rivaroksaban.</w:t>
      </w:r>
    </w:p>
    <w:p w14:paraId="1B1762F3" w14:textId="77777777" w:rsidR="000B63ED" w:rsidRPr="006F4A67" w:rsidRDefault="000B63ED" w:rsidP="00725546">
      <w:pPr>
        <w:suppressAutoHyphens/>
        <w:rPr>
          <w:lang w:val="nb-NO"/>
        </w:rPr>
      </w:pPr>
    </w:p>
    <w:p w14:paraId="6B3BB940" w14:textId="77777777" w:rsidR="00795332" w:rsidRDefault="00795332" w:rsidP="00725546">
      <w:pPr>
        <w:suppressAutoHyphens/>
        <w:rPr>
          <w:iCs/>
          <w:u w:val="single"/>
          <w:lang w:val="nb-NO"/>
        </w:rPr>
      </w:pPr>
      <w:r w:rsidRPr="006F4A67">
        <w:rPr>
          <w:iCs/>
          <w:u w:val="single"/>
          <w:lang w:val="nb-NO"/>
        </w:rPr>
        <w:t>Nedsatt nyrefunksjon</w:t>
      </w:r>
    </w:p>
    <w:p w14:paraId="6D3EB632" w14:textId="77777777" w:rsidR="00FA02C3" w:rsidRPr="006F4A67" w:rsidRDefault="00FA02C3" w:rsidP="00725546">
      <w:pPr>
        <w:suppressAutoHyphens/>
        <w:rPr>
          <w:iCs/>
          <w:u w:val="single"/>
          <w:lang w:val="nb-NO"/>
        </w:rPr>
      </w:pPr>
    </w:p>
    <w:p w14:paraId="19E09660" w14:textId="77777777" w:rsidR="00795332" w:rsidRPr="006F4A67" w:rsidRDefault="00795332" w:rsidP="00725546">
      <w:pPr>
        <w:suppressAutoHyphens/>
        <w:rPr>
          <w:lang w:val="nb-NO"/>
        </w:rPr>
      </w:pPr>
      <w:r w:rsidRPr="006F4A67">
        <w:rPr>
          <w:lang w:val="nb-NO"/>
        </w:rPr>
        <w:t>Hos</w:t>
      </w:r>
      <w:r w:rsidR="00CB1644">
        <w:rPr>
          <w:lang w:val="nb-NO"/>
        </w:rPr>
        <w:t xml:space="preserve"> voksne</w:t>
      </w:r>
      <w:r w:rsidRPr="006F4A67">
        <w:rPr>
          <w:lang w:val="nb-NO"/>
        </w:rPr>
        <w:t xml:space="preserve"> pasienter med alvorlig nedsatt nyrefunksjon (kreatininclearance &lt;30 ml/minutt) kan plasmanivået av rivaroksaban være signifikant forhøyet (gjennomsnittlig 1,6 ganger), noe som kan føre til økt blødningsrisiko. </w:t>
      </w:r>
      <w:r w:rsidR="00D5213B" w:rsidRPr="006F4A67">
        <w:rPr>
          <w:lang w:val="nb-NO"/>
        </w:rPr>
        <w:t>Rivaroxaban Accord</w:t>
      </w:r>
      <w:r w:rsidRPr="006F4A67">
        <w:rPr>
          <w:lang w:val="nb-NO"/>
        </w:rPr>
        <w:t xml:space="preserve"> må brukes med forsiktighet hos pasienter med kreatininclearance</w:t>
      </w:r>
      <w:r w:rsidR="00E71270" w:rsidRPr="006F4A67">
        <w:rPr>
          <w:lang w:val="nb-NO"/>
        </w:rPr>
        <w:t xml:space="preserve"> </w:t>
      </w:r>
      <w:r w:rsidRPr="006F4A67">
        <w:rPr>
          <w:lang w:val="nb-NO"/>
        </w:rPr>
        <w:t>15</w:t>
      </w:r>
      <w:r w:rsidR="00E71270" w:rsidRPr="006F4A67">
        <w:rPr>
          <w:lang w:val="nb-NO"/>
        </w:rPr>
        <w:t>-</w:t>
      </w:r>
      <w:r w:rsidRPr="006F4A67">
        <w:rPr>
          <w:lang w:val="nb-NO"/>
        </w:rPr>
        <w:t>29 ml/minutt. Bruk hos pasienter med kreatininclearance &lt;15 ml/minutt anbefales ikke (se pkt.</w:t>
      </w:r>
      <w:r w:rsidR="00E71270" w:rsidRPr="006F4A67">
        <w:rPr>
          <w:lang w:val="nb-NO"/>
        </w:rPr>
        <w:t> </w:t>
      </w:r>
      <w:r w:rsidRPr="006F4A67">
        <w:rPr>
          <w:lang w:val="nb-NO"/>
        </w:rPr>
        <w:t xml:space="preserve">4.2 og 5.2). </w:t>
      </w:r>
    </w:p>
    <w:p w14:paraId="57F59E3D" w14:textId="77777777" w:rsidR="00795332" w:rsidRDefault="00D5213B" w:rsidP="00725546">
      <w:pPr>
        <w:suppressAutoHyphens/>
        <w:rPr>
          <w:snapToGrid/>
          <w:lang w:val="nb-NO" w:eastAsia="en-US"/>
        </w:rPr>
      </w:pPr>
      <w:r w:rsidRPr="006F4A67">
        <w:rPr>
          <w:lang w:val="nb-NO"/>
        </w:rPr>
        <w:lastRenderedPageBreak/>
        <w:t>Rivaroxaban Accord</w:t>
      </w:r>
      <w:r w:rsidR="00795332" w:rsidRPr="006F4A67">
        <w:rPr>
          <w:lang w:val="nb-NO"/>
        </w:rPr>
        <w:t xml:space="preserve"> bør brukes med forsiktighet hos pasienter med nedsatt nyrefunksjon som samtidig får andre legemidler som </w:t>
      </w:r>
      <w:r w:rsidR="00DD7FD1" w:rsidRPr="006F4A67">
        <w:rPr>
          <w:snapToGrid/>
          <w:lang w:val="nb-NO" w:eastAsia="en-US"/>
        </w:rPr>
        <w:t>øker plasmakonsentrasjonen av rivaroksaban (se pkt.</w:t>
      </w:r>
      <w:r w:rsidR="00E71270" w:rsidRPr="006F4A67">
        <w:rPr>
          <w:snapToGrid/>
          <w:lang w:val="nb-NO" w:eastAsia="en-US"/>
        </w:rPr>
        <w:t> </w:t>
      </w:r>
      <w:r w:rsidR="00DD7FD1" w:rsidRPr="006F4A67">
        <w:rPr>
          <w:snapToGrid/>
          <w:lang w:val="nb-NO" w:eastAsia="en-US"/>
        </w:rPr>
        <w:t>4.5).</w:t>
      </w:r>
    </w:p>
    <w:p w14:paraId="04C4814D" w14:textId="77777777" w:rsidR="00CB1644" w:rsidRPr="006F4A67" w:rsidRDefault="00CB1644" w:rsidP="00725546">
      <w:pPr>
        <w:suppressAutoHyphens/>
        <w:rPr>
          <w:lang w:val="nb-NO"/>
        </w:rPr>
      </w:pPr>
      <w:r w:rsidRPr="006F4A67">
        <w:rPr>
          <w:lang w:val="nb-NO"/>
        </w:rPr>
        <w:t xml:space="preserve">Rivaroxaban Accord </w:t>
      </w:r>
      <w:r w:rsidRPr="00CB1644">
        <w:rPr>
          <w:lang w:val="nb-NO"/>
        </w:rPr>
        <w:t>anbefales ikke hos barn og ungdom med moderat eller alvorlig nedsatt nyrefunksjon (glomerulær filtrasjonsrate på &lt;</w:t>
      </w:r>
      <w:r>
        <w:rPr>
          <w:lang w:val="nb-NO"/>
        </w:rPr>
        <w:t> </w:t>
      </w:r>
      <w:r w:rsidRPr="00CB1644">
        <w:rPr>
          <w:lang w:val="nb-NO"/>
        </w:rPr>
        <w:t>50</w:t>
      </w:r>
      <w:r>
        <w:rPr>
          <w:lang w:val="nb-NO"/>
        </w:rPr>
        <w:t> </w:t>
      </w:r>
      <w:r w:rsidRPr="00CB1644">
        <w:rPr>
          <w:lang w:val="nb-NO"/>
        </w:rPr>
        <w:t>ml/minutt/1,73 m</w:t>
      </w:r>
      <w:r w:rsidRPr="00295879">
        <w:rPr>
          <w:vertAlign w:val="superscript"/>
          <w:lang w:val="nb-NO"/>
        </w:rPr>
        <w:t>2</w:t>
      </w:r>
      <w:r w:rsidRPr="00CB1644">
        <w:rPr>
          <w:lang w:val="nb-NO"/>
        </w:rPr>
        <w:t>), da det ikke finnes noen tilgjengelige kliniske data.</w:t>
      </w:r>
    </w:p>
    <w:p w14:paraId="01A1131C" w14:textId="77777777" w:rsidR="00795332" w:rsidRPr="006F4A67" w:rsidRDefault="00795332" w:rsidP="00725546">
      <w:pPr>
        <w:suppressAutoHyphens/>
        <w:rPr>
          <w:lang w:val="nb-NO"/>
        </w:rPr>
      </w:pPr>
    </w:p>
    <w:p w14:paraId="1B66CC20" w14:textId="77777777" w:rsidR="00795332" w:rsidRDefault="00795332" w:rsidP="00725546">
      <w:pPr>
        <w:suppressAutoHyphens/>
        <w:rPr>
          <w:iCs/>
          <w:u w:val="single"/>
          <w:lang w:val="nb-NO"/>
        </w:rPr>
      </w:pPr>
      <w:r w:rsidRPr="006F4A67">
        <w:rPr>
          <w:iCs/>
          <w:u w:val="single"/>
          <w:lang w:val="nb-NO"/>
        </w:rPr>
        <w:t>Interaksjon med andre legemidler</w:t>
      </w:r>
    </w:p>
    <w:p w14:paraId="51B1AEE2" w14:textId="77777777" w:rsidR="00FA02C3" w:rsidRPr="006F4A67" w:rsidRDefault="00FA02C3" w:rsidP="00725546">
      <w:pPr>
        <w:suppressAutoHyphens/>
        <w:rPr>
          <w:iCs/>
          <w:u w:val="single"/>
          <w:lang w:val="nb-NO"/>
        </w:rPr>
      </w:pPr>
    </w:p>
    <w:p w14:paraId="288EEF7A" w14:textId="77777777" w:rsidR="00795332" w:rsidRPr="006F4A67" w:rsidRDefault="00D5213B" w:rsidP="00725546">
      <w:pPr>
        <w:suppressAutoHyphens/>
        <w:rPr>
          <w:lang w:val="nb-NO"/>
        </w:rPr>
      </w:pPr>
      <w:r w:rsidRPr="006F4A67">
        <w:rPr>
          <w:lang w:val="nb-NO"/>
        </w:rPr>
        <w:t>Rivaroxaban Accord</w:t>
      </w:r>
      <w:r w:rsidR="00795332" w:rsidRPr="006F4A67">
        <w:rPr>
          <w:lang w:val="nb-NO"/>
        </w:rPr>
        <w:t xml:space="preserve"> anbefales ikke brukt hos pasienter som samtidig får systemisk behandling med azolantimykotika (som ketokonazol, itrakonazol, vorikonazol og posakonazol) eller HIV-proteasehemmere (f.eks. ritonavir). Disse virkestoffene er kraftige hemmere av både CYP3A4 og P-gp og kan derfor føre til en klinisk relevant økning (gjennomsnittlig 2,6</w:t>
      </w:r>
      <w:r w:rsidR="00E71270" w:rsidRPr="006F4A67">
        <w:rPr>
          <w:lang w:val="nb-NO"/>
        </w:rPr>
        <w:t> </w:t>
      </w:r>
      <w:r w:rsidR="00795332" w:rsidRPr="006F4A67">
        <w:rPr>
          <w:lang w:val="nb-NO"/>
        </w:rPr>
        <w:t>ganger) i plasmakonsentrasjonen av rivaroksaban, og dermed økt blødningsrisiko</w:t>
      </w:r>
      <w:r w:rsidR="00CB1644">
        <w:rPr>
          <w:lang w:val="nb-NO"/>
        </w:rPr>
        <w:t xml:space="preserve">. </w:t>
      </w:r>
      <w:r w:rsidR="00CB1644" w:rsidRPr="00CB1644">
        <w:rPr>
          <w:lang w:val="nb-NO"/>
        </w:rPr>
        <w:t>Det finnes ingen tilgjengelige kliniske data hos barn som får samtidig systemisk behandling med sterke hemmere av både CYP 3A4 og P-gp</w:t>
      </w:r>
      <w:r w:rsidR="00795332" w:rsidRPr="006F4A67">
        <w:rPr>
          <w:lang w:val="nb-NO"/>
        </w:rPr>
        <w:t xml:space="preserve"> (se pkt.</w:t>
      </w:r>
      <w:r w:rsidR="00E71270" w:rsidRPr="006F4A67">
        <w:rPr>
          <w:lang w:val="nb-NO"/>
        </w:rPr>
        <w:t> </w:t>
      </w:r>
      <w:r w:rsidR="00795332" w:rsidRPr="006F4A67">
        <w:rPr>
          <w:lang w:val="nb-NO"/>
        </w:rPr>
        <w:t>4.5).</w:t>
      </w:r>
    </w:p>
    <w:p w14:paraId="0E85F58A" w14:textId="77777777" w:rsidR="00795332" w:rsidRPr="006F4A67" w:rsidRDefault="00795332" w:rsidP="00725546">
      <w:pPr>
        <w:suppressAutoHyphens/>
        <w:rPr>
          <w:lang w:val="nb-NO"/>
        </w:rPr>
      </w:pPr>
    </w:p>
    <w:p w14:paraId="442956EB" w14:textId="77777777" w:rsidR="00795332" w:rsidRPr="006F4A67" w:rsidRDefault="00795332" w:rsidP="00725546">
      <w:pPr>
        <w:suppressAutoHyphens/>
        <w:rPr>
          <w:lang w:val="nb-NO"/>
        </w:rPr>
      </w:pPr>
      <w:r w:rsidRPr="006F4A67">
        <w:rPr>
          <w:lang w:val="nb-NO"/>
        </w:rPr>
        <w:t xml:space="preserve">Det må utvises forsiktighet ved samtidig behandling med legemidler som påvirker hemostasen, f.eks. ikke-steroide antiinflammatoriske legemidler (NSAIDs), acetylsalisylsyre </w:t>
      </w:r>
      <w:r w:rsidR="00730696" w:rsidRPr="006F4A67">
        <w:rPr>
          <w:lang w:val="nb-NO"/>
        </w:rPr>
        <w:t xml:space="preserve">og </w:t>
      </w:r>
      <w:r w:rsidRPr="006F4A67">
        <w:rPr>
          <w:lang w:val="nb-NO"/>
        </w:rPr>
        <w:t>blodplateaggregasjonshemmere</w:t>
      </w:r>
      <w:r w:rsidR="00176B97" w:rsidRPr="006F4A67">
        <w:rPr>
          <w:lang w:val="nb-NO"/>
        </w:rPr>
        <w:t xml:space="preserve"> eller selektive serotoninreopptakshemmere (SSRI) og serotonin-noradrenalinreopptakshemmere (SNRI)</w:t>
      </w:r>
      <w:r w:rsidRPr="006F4A67">
        <w:rPr>
          <w:lang w:val="nb-NO"/>
        </w:rPr>
        <w:t>. Til pasienter med risiko for ulcerøs gastrointestinal sykdom kan passende profylaktisk behandling vurderes (se pkt. 4.5).</w:t>
      </w:r>
    </w:p>
    <w:p w14:paraId="00F86086" w14:textId="77777777" w:rsidR="002155CA" w:rsidRPr="006F4A67" w:rsidRDefault="002155CA" w:rsidP="00725546">
      <w:pPr>
        <w:suppressAutoHyphens/>
        <w:rPr>
          <w:lang w:val="nb-NO"/>
        </w:rPr>
      </w:pPr>
    </w:p>
    <w:p w14:paraId="539B9E6A" w14:textId="77777777" w:rsidR="00795332" w:rsidRDefault="00795332" w:rsidP="00725546">
      <w:pPr>
        <w:suppressAutoHyphens/>
        <w:rPr>
          <w:iCs/>
          <w:u w:val="single"/>
          <w:lang w:val="nb-NO"/>
        </w:rPr>
      </w:pPr>
      <w:r w:rsidRPr="006F4A67">
        <w:rPr>
          <w:iCs/>
          <w:u w:val="single"/>
          <w:lang w:val="nb-NO"/>
        </w:rPr>
        <w:t>Andre risikofaktorer for blødning</w:t>
      </w:r>
    </w:p>
    <w:p w14:paraId="14192905" w14:textId="77777777" w:rsidR="00FA02C3" w:rsidRPr="006F4A67" w:rsidRDefault="00FA02C3" w:rsidP="00725546">
      <w:pPr>
        <w:suppressAutoHyphens/>
        <w:rPr>
          <w:iCs/>
          <w:u w:val="single"/>
          <w:lang w:val="nb-NO"/>
        </w:rPr>
      </w:pPr>
    </w:p>
    <w:p w14:paraId="244761F6" w14:textId="77777777" w:rsidR="00795332" w:rsidRPr="006F4A67" w:rsidRDefault="00795332" w:rsidP="00725546">
      <w:pPr>
        <w:suppressAutoHyphens/>
        <w:rPr>
          <w:lang w:val="nb-NO"/>
        </w:rPr>
      </w:pPr>
      <w:r w:rsidRPr="006F4A67">
        <w:rPr>
          <w:lang w:val="nb-NO"/>
        </w:rPr>
        <w:t xml:space="preserve">Som med andre antitrombotiske midler </w:t>
      </w:r>
      <w:r w:rsidR="00E32529" w:rsidRPr="006F4A67">
        <w:rPr>
          <w:lang w:val="nb-NO"/>
        </w:rPr>
        <w:t>er</w:t>
      </w:r>
      <w:r w:rsidRPr="006F4A67">
        <w:rPr>
          <w:lang w:val="nb-NO"/>
        </w:rPr>
        <w:t xml:space="preserve"> rivaroksaban </w:t>
      </w:r>
      <w:r w:rsidR="00E32529" w:rsidRPr="006F4A67">
        <w:rPr>
          <w:lang w:val="nb-NO"/>
        </w:rPr>
        <w:t>ikke anbefalt</w:t>
      </w:r>
      <w:r w:rsidRPr="006F4A67">
        <w:rPr>
          <w:lang w:val="nb-NO"/>
        </w:rPr>
        <w:t xml:space="preserve"> hos pasienter med økt blødningsrisiko, f.eks. ved:</w:t>
      </w:r>
    </w:p>
    <w:p w14:paraId="6185D63C" w14:textId="77777777" w:rsidR="00795332" w:rsidRPr="006F4A67" w:rsidRDefault="00795332" w:rsidP="006357B5">
      <w:pPr>
        <w:numPr>
          <w:ilvl w:val="0"/>
          <w:numId w:val="8"/>
        </w:numPr>
        <w:suppressAutoHyphens/>
        <w:rPr>
          <w:lang w:val="nb-NO"/>
        </w:rPr>
      </w:pPr>
      <w:r w:rsidRPr="006F4A67">
        <w:rPr>
          <w:lang w:val="nb-NO"/>
        </w:rPr>
        <w:t>kongenitale eller ervervede blødningsforstyrrelser</w:t>
      </w:r>
    </w:p>
    <w:p w14:paraId="66789AA7" w14:textId="77777777" w:rsidR="00795332" w:rsidRPr="006F4A67" w:rsidRDefault="00795332" w:rsidP="006357B5">
      <w:pPr>
        <w:numPr>
          <w:ilvl w:val="0"/>
          <w:numId w:val="8"/>
        </w:numPr>
        <w:suppressAutoHyphens/>
        <w:rPr>
          <w:lang w:val="nb-NO"/>
        </w:rPr>
      </w:pPr>
      <w:r w:rsidRPr="006F4A67">
        <w:rPr>
          <w:lang w:val="nb-NO"/>
        </w:rPr>
        <w:t>ukontrollert, alvorlig arteriell hypertensjon</w:t>
      </w:r>
    </w:p>
    <w:p w14:paraId="3BD1F739" w14:textId="77777777" w:rsidR="00C86D41" w:rsidRPr="006F4A67" w:rsidRDefault="00370EE8" w:rsidP="006357B5">
      <w:pPr>
        <w:numPr>
          <w:ilvl w:val="0"/>
          <w:numId w:val="8"/>
        </w:numPr>
        <w:ind w:left="567" w:hanging="567"/>
        <w:rPr>
          <w:lang w:val="nb-NO"/>
        </w:rPr>
      </w:pPr>
      <w:r w:rsidRPr="006F4A67">
        <w:rPr>
          <w:lang w:val="nb-NO"/>
        </w:rPr>
        <w:t xml:space="preserve">annen gastrointestinal sykdom utenom aktiv ulcerasjon </w:t>
      </w:r>
      <w:r w:rsidR="00817D94" w:rsidRPr="006F4A67">
        <w:rPr>
          <w:lang w:val="nb-NO"/>
        </w:rPr>
        <w:t xml:space="preserve">som </w:t>
      </w:r>
      <w:r w:rsidRPr="006F4A67">
        <w:rPr>
          <w:lang w:val="nb-NO"/>
        </w:rPr>
        <w:t xml:space="preserve">potensielt </w:t>
      </w:r>
      <w:r w:rsidR="00BD64C3" w:rsidRPr="006F4A67">
        <w:rPr>
          <w:lang w:val="nb-NO"/>
        </w:rPr>
        <w:t xml:space="preserve">kan </w:t>
      </w:r>
      <w:r w:rsidRPr="006F4A67">
        <w:rPr>
          <w:lang w:val="nb-NO"/>
        </w:rPr>
        <w:t>føre til blødningskomplikasjoner (f.eks. inflammatorisk tarmsykdom, øsofagitt, gastritt og gastroøsofageal reflukssykdom)</w:t>
      </w:r>
    </w:p>
    <w:p w14:paraId="01061788" w14:textId="77777777" w:rsidR="00795332" w:rsidRPr="006F4A67" w:rsidRDefault="00795332" w:rsidP="006357B5">
      <w:pPr>
        <w:numPr>
          <w:ilvl w:val="0"/>
          <w:numId w:val="8"/>
        </w:numPr>
        <w:suppressAutoHyphens/>
        <w:rPr>
          <w:lang w:val="nb-NO"/>
        </w:rPr>
      </w:pPr>
      <w:r w:rsidRPr="006F4A67">
        <w:rPr>
          <w:lang w:val="nb-NO"/>
        </w:rPr>
        <w:t>vaskulær retinopati</w:t>
      </w:r>
    </w:p>
    <w:p w14:paraId="61C17D5E" w14:textId="77777777" w:rsidR="00795332" w:rsidRPr="006F4A67" w:rsidRDefault="00795332" w:rsidP="006357B5">
      <w:pPr>
        <w:numPr>
          <w:ilvl w:val="0"/>
          <w:numId w:val="8"/>
        </w:numPr>
        <w:suppressAutoHyphens/>
        <w:rPr>
          <w:lang w:val="nb-NO"/>
        </w:rPr>
      </w:pPr>
      <w:r w:rsidRPr="006F4A67">
        <w:rPr>
          <w:lang w:val="nb-NO"/>
        </w:rPr>
        <w:t>bronkiektasi eller tidligere blødning i lungene</w:t>
      </w:r>
    </w:p>
    <w:p w14:paraId="56F36B7F" w14:textId="77777777" w:rsidR="0094562B" w:rsidRDefault="0094562B" w:rsidP="00725546">
      <w:pPr>
        <w:suppressAutoHyphens/>
        <w:rPr>
          <w:lang w:val="nb-NO"/>
        </w:rPr>
      </w:pPr>
    </w:p>
    <w:p w14:paraId="536FBF1A" w14:textId="77777777" w:rsidR="00E26923" w:rsidRPr="00CA2579" w:rsidRDefault="00E26923" w:rsidP="00E26923">
      <w:pPr>
        <w:tabs>
          <w:tab w:val="clear" w:pos="567"/>
        </w:tabs>
        <w:suppressAutoHyphens/>
        <w:spacing w:line="240" w:lineRule="auto"/>
        <w:rPr>
          <w:u w:val="single"/>
          <w:lang w:val="nb-NO"/>
        </w:rPr>
      </w:pPr>
      <w:r w:rsidRPr="00CA2579">
        <w:rPr>
          <w:u w:val="single"/>
          <w:lang w:val="nb-NO"/>
        </w:rPr>
        <w:t>Pasienter med kreft</w:t>
      </w:r>
    </w:p>
    <w:p w14:paraId="01032BBB" w14:textId="77777777" w:rsidR="00E26923" w:rsidRDefault="00E26923" w:rsidP="00E26923">
      <w:pPr>
        <w:tabs>
          <w:tab w:val="clear" w:pos="567"/>
        </w:tabs>
        <w:suppressAutoHyphens/>
        <w:spacing w:line="240" w:lineRule="auto"/>
        <w:rPr>
          <w:lang w:val="nb-NO"/>
        </w:rPr>
      </w:pPr>
    </w:p>
    <w:p w14:paraId="71B14BE5" w14:textId="77777777" w:rsidR="00E26923" w:rsidRDefault="00E26923" w:rsidP="00E26923">
      <w:pPr>
        <w:tabs>
          <w:tab w:val="clear" w:pos="567"/>
        </w:tabs>
        <w:suppressAutoHyphens/>
        <w:spacing w:line="240" w:lineRule="auto"/>
        <w:rPr>
          <w:lang w:val="nb-NO"/>
        </w:rPr>
      </w:pPr>
      <w:r w:rsidRPr="00CA2579">
        <w:rPr>
          <w:lang w:val="nb-NO"/>
        </w:rPr>
        <w:t>Pasienter med ondartet sykdom kan samtidig ha høyere risiko for blødning og trombose. Den individuelle fordelen med antitrombotisk behandling bør veies opp mot risiko for blødning hos pasienter med aktiv kreft, avhengig av tumorplassering, antineoplastisk behandling og sykdomsstadium. Tumorer i mage-tarmkanalen eller urogenitalsystemet har vært assosiert med en økt risiko for blødning under behandling med rivaroksaban.</w:t>
      </w:r>
    </w:p>
    <w:p w14:paraId="39B97B6A" w14:textId="77777777" w:rsidR="00E26923" w:rsidRDefault="00E26923" w:rsidP="00E26923">
      <w:pPr>
        <w:tabs>
          <w:tab w:val="clear" w:pos="567"/>
        </w:tabs>
        <w:suppressAutoHyphens/>
        <w:spacing w:line="240" w:lineRule="auto"/>
        <w:rPr>
          <w:lang w:val="nb-NO"/>
        </w:rPr>
      </w:pPr>
      <w:r w:rsidRPr="00CA2579">
        <w:rPr>
          <w:lang w:val="nb-NO"/>
        </w:rPr>
        <w:t>Hos pasienter med ondartede neoplasmer med høy risiko for blødning er bruk av rivaroksaban kontraindisert (se pkt. 4.3).</w:t>
      </w:r>
    </w:p>
    <w:p w14:paraId="1BC07431" w14:textId="77777777" w:rsidR="00E26923" w:rsidRPr="006F4A67" w:rsidRDefault="00E26923" w:rsidP="00725546">
      <w:pPr>
        <w:suppressAutoHyphens/>
        <w:rPr>
          <w:lang w:val="nb-NO"/>
        </w:rPr>
      </w:pPr>
    </w:p>
    <w:p w14:paraId="413637BE" w14:textId="77777777" w:rsidR="00795332" w:rsidRDefault="00795332" w:rsidP="00725546">
      <w:pPr>
        <w:keepNext/>
        <w:suppressAutoHyphens/>
        <w:rPr>
          <w:u w:val="single"/>
          <w:lang w:val="nb-NO"/>
        </w:rPr>
      </w:pPr>
      <w:r w:rsidRPr="006F4A67">
        <w:rPr>
          <w:u w:val="single"/>
          <w:lang w:val="nb-NO"/>
        </w:rPr>
        <w:t>Pasienter med kunstige klaffer</w:t>
      </w:r>
    </w:p>
    <w:p w14:paraId="580559DA" w14:textId="77777777" w:rsidR="00FA02C3" w:rsidRPr="006F4A67" w:rsidRDefault="00FA02C3" w:rsidP="00725546">
      <w:pPr>
        <w:keepNext/>
        <w:suppressAutoHyphens/>
        <w:rPr>
          <w:u w:val="single"/>
          <w:lang w:val="nb-NO"/>
        </w:rPr>
      </w:pPr>
    </w:p>
    <w:p w14:paraId="6054D443" w14:textId="77777777" w:rsidR="00795332" w:rsidRPr="006F4A67" w:rsidRDefault="00E67153" w:rsidP="00725546">
      <w:pPr>
        <w:suppressAutoHyphens/>
        <w:rPr>
          <w:lang w:val="nb-NO"/>
        </w:rPr>
      </w:pPr>
      <w:r w:rsidRPr="006F4A67">
        <w:rPr>
          <w:bCs/>
          <w:iCs/>
          <w:lang w:val="nb-NO"/>
        </w:rPr>
        <w:t xml:space="preserve">Rivaroksaban skal ikke brukes som tromboseprofylakse hos pasienter som nylig har fått utført kateterbasert implantasjon av aortaklaffer (TAVR). </w:t>
      </w:r>
      <w:r w:rsidR="00795332" w:rsidRPr="006F4A67">
        <w:rPr>
          <w:lang w:val="nb-NO"/>
        </w:rPr>
        <w:t xml:space="preserve">Sikkerhet og effekt av </w:t>
      </w:r>
      <w:r w:rsidR="008F544E" w:rsidRPr="006F4A67">
        <w:rPr>
          <w:lang w:val="nb-NO"/>
        </w:rPr>
        <w:t>rivaroksaban</w:t>
      </w:r>
      <w:r w:rsidR="00795332" w:rsidRPr="006F4A67">
        <w:rPr>
          <w:lang w:val="nb-NO"/>
        </w:rPr>
        <w:t xml:space="preserve"> er ikke undersøkt hos pasienter med kunstige hjerteklaffer. Det finnes derfor ingen data som støtter at </w:t>
      </w:r>
      <w:r w:rsidR="008F544E" w:rsidRPr="006F4A67">
        <w:rPr>
          <w:lang w:val="nb-NO"/>
        </w:rPr>
        <w:t>rivaroksaban</w:t>
      </w:r>
      <w:r w:rsidR="00795332" w:rsidRPr="006F4A67">
        <w:rPr>
          <w:lang w:val="nb-NO"/>
        </w:rPr>
        <w:t xml:space="preserve"> gir tilstrekkelig antikoagulasjon hos denne pasientpopulasjonen. Behandling med </w:t>
      </w:r>
      <w:r w:rsidR="00D5213B" w:rsidRPr="006F4A67">
        <w:rPr>
          <w:lang w:val="nb-NO"/>
        </w:rPr>
        <w:t>Rivaroxaban Accord</w:t>
      </w:r>
      <w:r w:rsidR="00795332" w:rsidRPr="006F4A67">
        <w:rPr>
          <w:lang w:val="nb-NO"/>
        </w:rPr>
        <w:t xml:space="preserve"> anbefales derfor ikke til disse pasientene.</w:t>
      </w:r>
    </w:p>
    <w:p w14:paraId="316006E7" w14:textId="77777777" w:rsidR="00793E0F" w:rsidRPr="006F4A67" w:rsidRDefault="00793E0F" w:rsidP="00725546">
      <w:pPr>
        <w:suppressAutoHyphens/>
        <w:rPr>
          <w:lang w:val="nb-NO"/>
        </w:rPr>
      </w:pPr>
    </w:p>
    <w:p w14:paraId="4BF5895C" w14:textId="77777777" w:rsidR="00793E0F" w:rsidRDefault="00793E0F" w:rsidP="00725546">
      <w:pPr>
        <w:tabs>
          <w:tab w:val="clear" w:pos="567"/>
        </w:tabs>
        <w:autoSpaceDE w:val="0"/>
        <w:autoSpaceDN w:val="0"/>
        <w:adjustRightInd w:val="0"/>
        <w:rPr>
          <w:color w:val="212121"/>
          <w:u w:val="single"/>
          <w:shd w:val="clear" w:color="auto" w:fill="FFFFFF"/>
          <w:lang w:val="nb-NO"/>
        </w:rPr>
      </w:pPr>
      <w:r w:rsidRPr="006F4A67">
        <w:rPr>
          <w:color w:val="212121"/>
          <w:u w:val="single"/>
          <w:shd w:val="clear" w:color="auto" w:fill="FFFFFF"/>
          <w:lang w:val="nb-NO"/>
        </w:rPr>
        <w:t>Pasienter med ikke-valvulær atrieflimmer som gjennomgår PCI med innsetting av stent</w:t>
      </w:r>
    </w:p>
    <w:p w14:paraId="25A3662A" w14:textId="77777777" w:rsidR="00FA02C3" w:rsidRPr="006F4A67" w:rsidRDefault="00FA02C3" w:rsidP="00725546">
      <w:pPr>
        <w:tabs>
          <w:tab w:val="clear" w:pos="567"/>
        </w:tabs>
        <w:autoSpaceDE w:val="0"/>
        <w:autoSpaceDN w:val="0"/>
        <w:adjustRightInd w:val="0"/>
        <w:rPr>
          <w:color w:val="212121"/>
          <w:shd w:val="clear" w:color="auto" w:fill="FFFFFF"/>
          <w:lang w:val="nb-NO"/>
        </w:rPr>
      </w:pPr>
    </w:p>
    <w:p w14:paraId="089327A3" w14:textId="77777777" w:rsidR="00793E0F" w:rsidRPr="006F4A67" w:rsidRDefault="00793E0F" w:rsidP="00725546">
      <w:pPr>
        <w:tabs>
          <w:tab w:val="clear" w:pos="567"/>
        </w:tabs>
        <w:autoSpaceDE w:val="0"/>
        <w:autoSpaceDN w:val="0"/>
        <w:adjustRightInd w:val="0"/>
        <w:rPr>
          <w:color w:val="212121"/>
          <w:shd w:val="clear" w:color="auto" w:fill="FFFFFF"/>
          <w:lang w:val="nb-NO"/>
        </w:rPr>
      </w:pPr>
      <w:r w:rsidRPr="006F4A67">
        <w:rPr>
          <w:color w:val="212121"/>
          <w:shd w:val="clear" w:color="auto" w:fill="FFFFFF"/>
          <w:lang w:val="nb-NO"/>
        </w:rPr>
        <w:t xml:space="preserve">Kliniske data fra en intervensjonsstudie med hovedformål å vurdere sikkerheten hos pasienter med ikke-valvulær atrieflimmer som gjennomgår PCI med innsetting av stent, er tilgjengelige. Data vedrørende </w:t>
      </w:r>
      <w:r w:rsidRPr="006F4A67">
        <w:rPr>
          <w:color w:val="212121"/>
          <w:shd w:val="clear" w:color="auto" w:fill="FFFFFF"/>
          <w:lang w:val="nb-NO"/>
        </w:rPr>
        <w:lastRenderedPageBreak/>
        <w:t>effekt hos denne populasjonen er begrenset (se pkt.</w:t>
      </w:r>
      <w:r w:rsidR="00312382" w:rsidRPr="006F4A67">
        <w:rPr>
          <w:color w:val="212121"/>
          <w:shd w:val="clear" w:color="auto" w:fill="FFFFFF"/>
          <w:lang w:val="nb-NO"/>
        </w:rPr>
        <w:t> </w:t>
      </w:r>
      <w:r w:rsidRPr="006F4A67">
        <w:rPr>
          <w:color w:val="212121"/>
          <w:shd w:val="clear" w:color="auto" w:fill="FFFFFF"/>
          <w:lang w:val="nb-NO"/>
        </w:rPr>
        <w:t>4.2 og 5.1). Det foreligger ingen data for slike pasienter med slag/</w:t>
      </w:r>
      <w:r w:rsidR="00CA22AB" w:rsidRPr="006F4A67">
        <w:rPr>
          <w:lang w:val="nb-NO"/>
        </w:rPr>
        <w:t xml:space="preserve"> forbigående iskemisk anfall (</w:t>
      </w:r>
      <w:r w:rsidRPr="006F4A67">
        <w:rPr>
          <w:color w:val="212121"/>
          <w:shd w:val="clear" w:color="auto" w:fill="FFFFFF"/>
          <w:lang w:val="nb-NO"/>
        </w:rPr>
        <w:t>TIA</w:t>
      </w:r>
      <w:r w:rsidR="00CA22AB" w:rsidRPr="006F4A67">
        <w:rPr>
          <w:color w:val="212121"/>
          <w:shd w:val="clear" w:color="auto" w:fill="FFFFFF"/>
          <w:lang w:val="nb-NO"/>
        </w:rPr>
        <w:t>)</w:t>
      </w:r>
      <w:r w:rsidRPr="006F4A67">
        <w:rPr>
          <w:color w:val="212121"/>
          <w:shd w:val="clear" w:color="auto" w:fill="FFFFFF"/>
          <w:lang w:val="nb-NO"/>
        </w:rPr>
        <w:t xml:space="preserve"> i anamnesen.</w:t>
      </w:r>
    </w:p>
    <w:p w14:paraId="10644B8B" w14:textId="77777777" w:rsidR="00795332" w:rsidRPr="006F4A67" w:rsidRDefault="00795332" w:rsidP="00725546">
      <w:pPr>
        <w:suppressAutoHyphens/>
        <w:rPr>
          <w:lang w:val="nb-NO"/>
        </w:rPr>
      </w:pPr>
    </w:p>
    <w:p w14:paraId="72B2D73A" w14:textId="77777777" w:rsidR="00F44685" w:rsidRDefault="00072B42" w:rsidP="00725546">
      <w:pPr>
        <w:suppressAutoHyphens/>
        <w:rPr>
          <w:u w:val="single"/>
          <w:lang w:val="nb-NO"/>
        </w:rPr>
      </w:pPr>
      <w:r w:rsidRPr="006F4A67">
        <w:rPr>
          <w:u w:val="single"/>
          <w:lang w:val="nb-NO"/>
        </w:rPr>
        <w:t>LE-pasienter som er hemodynamisk ustabile eller</w:t>
      </w:r>
      <w:r w:rsidR="00F44685" w:rsidRPr="006F4A67">
        <w:rPr>
          <w:u w:val="single"/>
          <w:lang w:val="nb-NO"/>
        </w:rPr>
        <w:t xml:space="preserve"> pasienter som </w:t>
      </w:r>
      <w:r w:rsidR="00DA7565" w:rsidRPr="006F4A67">
        <w:rPr>
          <w:u w:val="single"/>
          <w:lang w:val="nb-NO"/>
        </w:rPr>
        <w:t>trenger</w:t>
      </w:r>
      <w:r w:rsidR="00F44685" w:rsidRPr="006F4A67">
        <w:rPr>
          <w:u w:val="single"/>
          <w:lang w:val="nb-NO"/>
        </w:rPr>
        <w:t xml:space="preserve"> trom</w:t>
      </w:r>
      <w:r w:rsidR="00ED1525" w:rsidRPr="006F4A67">
        <w:rPr>
          <w:u w:val="single"/>
          <w:lang w:val="nb-NO"/>
        </w:rPr>
        <w:t>b</w:t>
      </w:r>
      <w:r w:rsidR="00F44685" w:rsidRPr="006F4A67">
        <w:rPr>
          <w:u w:val="single"/>
          <w:lang w:val="nb-NO"/>
        </w:rPr>
        <w:t>olyse eller lungee</w:t>
      </w:r>
      <w:r w:rsidR="00467725" w:rsidRPr="006F4A67">
        <w:rPr>
          <w:u w:val="single"/>
          <w:lang w:val="nb-NO"/>
        </w:rPr>
        <w:t>m</w:t>
      </w:r>
      <w:r w:rsidR="00F44685" w:rsidRPr="006F4A67">
        <w:rPr>
          <w:u w:val="single"/>
          <w:lang w:val="nb-NO"/>
        </w:rPr>
        <w:t>bolektomi</w:t>
      </w:r>
    </w:p>
    <w:p w14:paraId="51F7D410" w14:textId="77777777" w:rsidR="00FA02C3" w:rsidRPr="006F4A67" w:rsidRDefault="00FA02C3" w:rsidP="00725546">
      <w:pPr>
        <w:suppressAutoHyphens/>
        <w:rPr>
          <w:u w:val="single"/>
          <w:lang w:val="nb-NO"/>
        </w:rPr>
      </w:pPr>
    </w:p>
    <w:p w14:paraId="2B8F5DBA" w14:textId="77777777" w:rsidR="00F44685" w:rsidRPr="006F4A67" w:rsidRDefault="00D5213B" w:rsidP="00725546">
      <w:pPr>
        <w:suppressAutoHyphens/>
        <w:rPr>
          <w:lang w:val="nb-NO"/>
        </w:rPr>
      </w:pPr>
      <w:r w:rsidRPr="006F4A67">
        <w:rPr>
          <w:lang w:val="nb-NO"/>
        </w:rPr>
        <w:t>Rivaroxaban Accord</w:t>
      </w:r>
      <w:r w:rsidR="00F44685" w:rsidRPr="006F4A67">
        <w:rPr>
          <w:lang w:val="nb-NO"/>
        </w:rPr>
        <w:t xml:space="preserve"> er ikke anbefalt som et alternativ til ufraksjonert heparin hos pasienter med lungeemboli som er hemodynamisk ustabil</w:t>
      </w:r>
      <w:r w:rsidR="00994407" w:rsidRPr="006F4A67">
        <w:rPr>
          <w:lang w:val="nb-NO"/>
        </w:rPr>
        <w:t>e</w:t>
      </w:r>
      <w:r w:rsidR="00F44685" w:rsidRPr="006F4A67">
        <w:rPr>
          <w:lang w:val="nb-NO"/>
        </w:rPr>
        <w:t xml:space="preserve"> eller </w:t>
      </w:r>
      <w:r w:rsidR="00972C39" w:rsidRPr="006F4A67">
        <w:rPr>
          <w:lang w:val="nb-NO"/>
        </w:rPr>
        <w:t xml:space="preserve">som </w:t>
      </w:r>
      <w:r w:rsidR="00994407" w:rsidRPr="006F4A67">
        <w:rPr>
          <w:lang w:val="nb-NO"/>
        </w:rPr>
        <w:t>kan få</w:t>
      </w:r>
      <w:r w:rsidR="00972C39" w:rsidRPr="006F4A67">
        <w:rPr>
          <w:lang w:val="nb-NO"/>
        </w:rPr>
        <w:t xml:space="preserve"> trombolyse eller lungeembolektomi, da sikkerhet og effekt for </w:t>
      </w:r>
      <w:r w:rsidR="00BF5BDB" w:rsidRPr="006F4A67">
        <w:rPr>
          <w:lang w:val="nb-NO"/>
        </w:rPr>
        <w:t>r</w:t>
      </w:r>
      <w:r w:rsidRPr="006F4A67">
        <w:rPr>
          <w:lang w:val="nb-NO"/>
        </w:rPr>
        <w:t>ivaro</w:t>
      </w:r>
      <w:r w:rsidR="00BF5BDB" w:rsidRPr="006F4A67">
        <w:rPr>
          <w:lang w:val="nb-NO"/>
        </w:rPr>
        <w:t>ks</w:t>
      </w:r>
      <w:r w:rsidRPr="006F4A67">
        <w:rPr>
          <w:lang w:val="nb-NO"/>
        </w:rPr>
        <w:t>aban</w:t>
      </w:r>
      <w:r w:rsidR="00972C39" w:rsidRPr="006F4A67">
        <w:rPr>
          <w:lang w:val="nb-NO"/>
        </w:rPr>
        <w:t xml:space="preserve"> ikke er fastslått </w:t>
      </w:r>
      <w:r w:rsidR="004008BB" w:rsidRPr="006F4A67">
        <w:rPr>
          <w:lang w:val="nb-NO"/>
        </w:rPr>
        <w:t>ved</w:t>
      </w:r>
      <w:r w:rsidR="00972C39" w:rsidRPr="006F4A67">
        <w:rPr>
          <w:lang w:val="nb-NO"/>
        </w:rPr>
        <w:t xml:space="preserve"> slike kliniske </w:t>
      </w:r>
      <w:r w:rsidR="004008BB" w:rsidRPr="006F4A67">
        <w:rPr>
          <w:lang w:val="nb-NO"/>
        </w:rPr>
        <w:t>tilstander</w:t>
      </w:r>
      <w:r w:rsidR="00972C39" w:rsidRPr="006F4A67">
        <w:rPr>
          <w:lang w:val="nb-NO"/>
        </w:rPr>
        <w:t>.</w:t>
      </w:r>
    </w:p>
    <w:p w14:paraId="360B8256" w14:textId="77777777" w:rsidR="007834F1" w:rsidRPr="006F4A67" w:rsidRDefault="007834F1" w:rsidP="00725546">
      <w:pPr>
        <w:suppressAutoHyphens/>
        <w:rPr>
          <w:lang w:val="nb-NO"/>
        </w:rPr>
      </w:pPr>
    </w:p>
    <w:p w14:paraId="7293E7F1" w14:textId="77777777" w:rsidR="007834F1" w:rsidRDefault="007834F1" w:rsidP="007834F1">
      <w:pPr>
        <w:keepNext/>
        <w:suppressAutoHyphens/>
        <w:rPr>
          <w:u w:val="single"/>
          <w:lang w:val="nb-NO"/>
        </w:rPr>
      </w:pPr>
      <w:r w:rsidRPr="006F4A67">
        <w:rPr>
          <w:u w:val="single"/>
          <w:lang w:val="nb-NO"/>
        </w:rPr>
        <w:t xml:space="preserve">Pasienter med antifosfolipid syndrom </w:t>
      </w:r>
    </w:p>
    <w:p w14:paraId="2F360C6D" w14:textId="77777777" w:rsidR="00FA02C3" w:rsidRPr="006F4A67" w:rsidRDefault="00FA02C3" w:rsidP="007834F1">
      <w:pPr>
        <w:keepNext/>
        <w:suppressAutoHyphens/>
        <w:rPr>
          <w:u w:val="single"/>
          <w:lang w:val="nb-NO"/>
        </w:rPr>
      </w:pPr>
    </w:p>
    <w:p w14:paraId="47877F73" w14:textId="77777777" w:rsidR="007834F1" w:rsidRPr="006F4A67" w:rsidRDefault="007834F1" w:rsidP="007834F1">
      <w:pPr>
        <w:suppressAutoHyphens/>
        <w:rPr>
          <w:lang w:val="nb-NO"/>
        </w:rPr>
      </w:pPr>
      <w:r w:rsidRPr="006F4A67">
        <w:rPr>
          <w:lang w:val="nb-NO"/>
        </w:rPr>
        <w:t>Direktevirkende orale antikoagulantia (DOAK) inkludert rivaroksaban, er ikke anbefalt hos pasienter med tidligere trombose som er diagnostisert med antifosfolipidsyndrom. Dette gjelder særlig pasienter som er trippel-positive (for lupus antikoagulant, antikardiolipin-antistoffer, og anti-beta 2-glykoprotein I-antistoffer). Behandling med DOAKer kan være assosiert med økt forekomst av tilbakevendende trombotiske hendelser, sammenlignet med behandling med vitamin K-antagonist.</w:t>
      </w:r>
    </w:p>
    <w:p w14:paraId="34312E0D" w14:textId="77777777" w:rsidR="008F3F88" w:rsidRPr="006F4A67" w:rsidRDefault="008F3F88" w:rsidP="00725546">
      <w:pPr>
        <w:tabs>
          <w:tab w:val="clear" w:pos="567"/>
        </w:tabs>
        <w:suppressAutoHyphens/>
        <w:spacing w:line="240" w:lineRule="auto"/>
        <w:rPr>
          <w:iCs/>
          <w:snapToGrid/>
          <w:u w:val="single"/>
          <w:lang w:val="nb-NO" w:eastAsia="en-US"/>
        </w:rPr>
      </w:pPr>
    </w:p>
    <w:p w14:paraId="5DC0894E" w14:textId="77777777" w:rsidR="006C2964" w:rsidRDefault="006C2964" w:rsidP="00725546">
      <w:pPr>
        <w:tabs>
          <w:tab w:val="clear" w:pos="567"/>
        </w:tabs>
        <w:suppressAutoHyphens/>
        <w:spacing w:line="240" w:lineRule="auto"/>
        <w:rPr>
          <w:iCs/>
          <w:snapToGrid/>
          <w:u w:val="single"/>
          <w:lang w:val="nb-NO" w:eastAsia="en-US"/>
        </w:rPr>
      </w:pPr>
      <w:r w:rsidRPr="006F4A67">
        <w:rPr>
          <w:iCs/>
          <w:snapToGrid/>
          <w:u w:val="single"/>
          <w:lang w:val="nb-NO" w:eastAsia="en-US"/>
        </w:rPr>
        <w:t>Spinal-/epiduralanestesi eller -punksjon</w:t>
      </w:r>
    </w:p>
    <w:p w14:paraId="3E605458" w14:textId="77777777" w:rsidR="00FA02C3" w:rsidRPr="006F4A67" w:rsidRDefault="00FA02C3" w:rsidP="00725546">
      <w:pPr>
        <w:tabs>
          <w:tab w:val="clear" w:pos="567"/>
        </w:tabs>
        <w:suppressAutoHyphens/>
        <w:spacing w:line="240" w:lineRule="auto"/>
        <w:rPr>
          <w:iCs/>
          <w:snapToGrid/>
          <w:u w:val="single"/>
          <w:lang w:val="nb-NO" w:eastAsia="en-US"/>
        </w:rPr>
      </w:pPr>
    </w:p>
    <w:p w14:paraId="10909A19" w14:textId="77777777" w:rsidR="008130F9" w:rsidRPr="006F4A67" w:rsidRDefault="006C2964" w:rsidP="00725546">
      <w:pPr>
        <w:tabs>
          <w:tab w:val="clear" w:pos="567"/>
        </w:tabs>
        <w:suppressAutoHyphens/>
        <w:spacing w:line="240" w:lineRule="auto"/>
        <w:rPr>
          <w:snapToGrid/>
          <w:lang w:val="nb-NO" w:eastAsia="en-US"/>
        </w:rPr>
      </w:pPr>
      <w:r w:rsidRPr="006F4A67">
        <w:rPr>
          <w:snapToGrid/>
          <w:lang w:val="nb-NO" w:eastAsia="en-US"/>
        </w:rPr>
        <w:t>Når nevroaksial anestesi (spinal-/epiduralanestesi) eller spinal-/epiduralpunksjon brukes, har pasienter som behandles med antitrombotiske midler til forebygging av tromboemboliske komplikasjoner, risiko for å utvikle epiduralt eller spinalt hematom som kan føre til langvarig eller permanent lammelse. Risikoen for slike hendelser kan øke ved postoperativ bruk av inneliggende epiduralkatetre eller samtidig bruk av legemidler som påvirker hemostasen. Risikoen kan også øke ved traumatisk eller gjentatt epidural- eller spinalpunksjon. Pasientene må overvåkes hyppig med tanke på tegn og symptomer på nedsatt nevrologisk funksjon (f.eks. nummenhet eller svakhet i bena, tarm- eller blæredysfunksjon). Ved nevrologisk utfall er rask diagnostisering og behandling nødvendig. Før nevroaksial intervensjon må legen veie de potensielle fordelene opp mot risiko hos antikoagulerte pasienter og hos pasienter som skal antikoaguleres for tromboseprofylakse.</w:t>
      </w:r>
      <w:r w:rsidR="008130F9" w:rsidRPr="006F4A67">
        <w:rPr>
          <w:snapToGrid/>
          <w:lang w:val="nb-NO" w:eastAsia="en-US"/>
        </w:rPr>
        <w:t xml:space="preserve"> I slike situasjoner er det ingen klinisk erfaring med bruk av 15 mg rivaroksaban.</w:t>
      </w:r>
    </w:p>
    <w:p w14:paraId="16747AAA" w14:textId="77777777" w:rsidR="008130F9" w:rsidRPr="006F4A67" w:rsidRDefault="008130F9" w:rsidP="00725546">
      <w:pPr>
        <w:tabs>
          <w:tab w:val="clear" w:pos="567"/>
        </w:tabs>
        <w:suppressAutoHyphens/>
        <w:spacing w:line="240" w:lineRule="auto"/>
        <w:rPr>
          <w:snapToGrid/>
          <w:lang w:val="nb-NO" w:eastAsia="en-US"/>
        </w:rPr>
      </w:pPr>
      <w:r w:rsidRPr="006F4A67">
        <w:rPr>
          <w:snapToGrid/>
          <w:lang w:val="nb-NO" w:eastAsia="en-US"/>
        </w:rPr>
        <w:t>For å redusere mulig risiko for blødninger som er forbundet med samtidig bruk av riva</w:t>
      </w:r>
      <w:r w:rsidR="00A84FED" w:rsidRPr="006F4A67">
        <w:rPr>
          <w:snapToGrid/>
          <w:lang w:val="nb-NO" w:eastAsia="en-US"/>
        </w:rPr>
        <w:t>r</w:t>
      </w:r>
      <w:r w:rsidRPr="006F4A67">
        <w:rPr>
          <w:snapToGrid/>
          <w:lang w:val="nb-NO" w:eastAsia="en-US"/>
        </w:rPr>
        <w:t>oksaban og nevroaksial anestesi (epidural/spinal) eller spinalpunksjon, bør det tas hensyn til den farmakokinetiske profilen for rivaroksaban. Innsetting og uttak av et epiduralkateter eller lumbalpunksjon utføres helst når antikogulanteffekten for rivaroksaban er beregnet</w:t>
      </w:r>
      <w:r w:rsidR="00A84FED" w:rsidRPr="006F4A67">
        <w:rPr>
          <w:snapToGrid/>
          <w:lang w:val="nb-NO" w:eastAsia="en-US"/>
        </w:rPr>
        <w:t xml:space="preserve"> å være lav. Det e</w:t>
      </w:r>
      <w:r w:rsidRPr="006F4A67">
        <w:rPr>
          <w:snapToGrid/>
          <w:lang w:val="nb-NO" w:eastAsia="en-US"/>
        </w:rPr>
        <w:t>ksakte tidspunktet for å oppnå en tilstrekkelig lav antikoagulanteffekt hos hver enkelt pasient er imidlertid ukjent</w:t>
      </w:r>
      <w:r w:rsidR="00DA6C39">
        <w:rPr>
          <w:snapToGrid/>
          <w:lang w:val="nb-NO" w:eastAsia="en-US"/>
        </w:rPr>
        <w:t xml:space="preserve"> </w:t>
      </w:r>
      <w:r w:rsidR="00DA6C39" w:rsidRPr="00DA6C39">
        <w:rPr>
          <w:snapToGrid/>
          <w:lang w:val="nb-NO" w:eastAsia="en-US"/>
        </w:rPr>
        <w:t>og bør veies opp mot hvor mye den diagnostiske prosedyren haster</w:t>
      </w:r>
      <w:r w:rsidRPr="006F4A67">
        <w:rPr>
          <w:snapToGrid/>
          <w:lang w:val="nb-NO" w:eastAsia="en-US"/>
        </w:rPr>
        <w:t>.</w:t>
      </w:r>
    </w:p>
    <w:p w14:paraId="0D928D79" w14:textId="77777777" w:rsidR="006C2964" w:rsidRPr="006F4A67" w:rsidRDefault="005C01BC" w:rsidP="00725546">
      <w:pPr>
        <w:tabs>
          <w:tab w:val="clear" w:pos="567"/>
        </w:tabs>
        <w:suppressAutoHyphens/>
        <w:spacing w:line="240" w:lineRule="auto"/>
        <w:rPr>
          <w:snapToGrid/>
          <w:lang w:val="nb-NO" w:eastAsia="en-US"/>
        </w:rPr>
      </w:pPr>
      <w:r w:rsidRPr="006F4A67">
        <w:rPr>
          <w:snapToGrid/>
          <w:lang w:val="nb-NO" w:eastAsia="en-US"/>
        </w:rPr>
        <w:t>B</w:t>
      </w:r>
      <w:r w:rsidR="0085672A" w:rsidRPr="006F4A67">
        <w:rPr>
          <w:snapToGrid/>
          <w:lang w:val="nb-NO" w:eastAsia="en-US"/>
        </w:rPr>
        <w:t xml:space="preserve">asert på den generelle PK-karakterisitikken ved minst 2x halveringstiden, </w:t>
      </w:r>
      <w:r w:rsidR="006C2964" w:rsidRPr="006F4A67">
        <w:rPr>
          <w:snapToGrid/>
          <w:lang w:val="nb-NO" w:eastAsia="en-US"/>
        </w:rPr>
        <w:t xml:space="preserve">bør </w:t>
      </w:r>
      <w:r w:rsidRPr="006F4A67">
        <w:rPr>
          <w:snapToGrid/>
          <w:lang w:val="nb-NO" w:eastAsia="en-US"/>
        </w:rPr>
        <w:t xml:space="preserve">det </w:t>
      </w:r>
      <w:r w:rsidR="006C2964" w:rsidRPr="006F4A67">
        <w:rPr>
          <w:snapToGrid/>
          <w:lang w:val="nb-NO" w:eastAsia="en-US"/>
        </w:rPr>
        <w:t>gå minst 18 timer etter siste administrering av rivaroksaban</w:t>
      </w:r>
      <w:r w:rsidRPr="006F4A67">
        <w:rPr>
          <w:snapToGrid/>
          <w:lang w:val="nb-NO" w:eastAsia="en-US"/>
        </w:rPr>
        <w:t xml:space="preserve"> hos unge</w:t>
      </w:r>
      <w:r w:rsidR="00DA6C39">
        <w:rPr>
          <w:snapToGrid/>
          <w:lang w:val="nb-NO" w:eastAsia="en-US"/>
        </w:rPr>
        <w:t xml:space="preserve"> voksne</w:t>
      </w:r>
      <w:r w:rsidRPr="006F4A67">
        <w:rPr>
          <w:snapToGrid/>
          <w:lang w:val="nb-NO" w:eastAsia="en-US"/>
        </w:rPr>
        <w:t xml:space="preserve"> pasienter og 26 timer hos eldre pasienter </w:t>
      </w:r>
      <w:r w:rsidR="006C2964" w:rsidRPr="006F4A67">
        <w:rPr>
          <w:snapToGrid/>
          <w:lang w:val="nb-NO" w:eastAsia="en-US"/>
        </w:rPr>
        <w:t>før et epiduralkateter fjernes</w:t>
      </w:r>
      <w:r w:rsidR="002E0B90" w:rsidRPr="006F4A67">
        <w:rPr>
          <w:snapToGrid/>
          <w:lang w:val="nb-NO" w:eastAsia="en-US"/>
        </w:rPr>
        <w:t xml:space="preserve"> (se pkt.</w:t>
      </w:r>
      <w:r w:rsidR="00CA22AB" w:rsidRPr="006F4A67">
        <w:rPr>
          <w:snapToGrid/>
          <w:lang w:val="nb-NO" w:eastAsia="en-US"/>
        </w:rPr>
        <w:t> </w:t>
      </w:r>
      <w:r w:rsidR="002E0B90" w:rsidRPr="006F4A67">
        <w:rPr>
          <w:snapToGrid/>
          <w:lang w:val="nb-NO" w:eastAsia="en-US"/>
        </w:rPr>
        <w:t>5.2)</w:t>
      </w:r>
      <w:r w:rsidR="006C2964" w:rsidRPr="006F4A67">
        <w:rPr>
          <w:snapToGrid/>
          <w:lang w:val="nb-NO" w:eastAsia="en-US"/>
        </w:rPr>
        <w:t>. Etter at kateteret er fjernet, bør det gå minst 6 timer før administrering av den neste rivaroksabandosen.</w:t>
      </w:r>
    </w:p>
    <w:p w14:paraId="4A4A19E6" w14:textId="77777777" w:rsidR="006C2964" w:rsidRDefault="006C2964" w:rsidP="00725546">
      <w:pPr>
        <w:tabs>
          <w:tab w:val="clear" w:pos="567"/>
        </w:tabs>
        <w:suppressAutoHyphens/>
        <w:spacing w:line="240" w:lineRule="auto"/>
        <w:rPr>
          <w:snapToGrid/>
          <w:lang w:val="nb-NO" w:eastAsia="en-US"/>
        </w:rPr>
      </w:pPr>
      <w:r w:rsidRPr="006F4A67">
        <w:rPr>
          <w:snapToGrid/>
          <w:lang w:val="nb-NO" w:eastAsia="en-US"/>
        </w:rPr>
        <w:t>Ved traumatisk punksjon må administrering av rivaroksaban utsettes i 24 timer.</w:t>
      </w:r>
    </w:p>
    <w:p w14:paraId="17D05636" w14:textId="77777777" w:rsidR="00DA6C39" w:rsidRPr="006F4A67" w:rsidRDefault="00DA6C39" w:rsidP="00725546">
      <w:pPr>
        <w:tabs>
          <w:tab w:val="clear" w:pos="567"/>
        </w:tabs>
        <w:suppressAutoHyphens/>
        <w:spacing w:line="240" w:lineRule="auto"/>
        <w:rPr>
          <w:snapToGrid/>
          <w:lang w:val="nb-NO" w:eastAsia="en-US"/>
        </w:rPr>
      </w:pPr>
      <w:r w:rsidRPr="00DA6C39">
        <w:rPr>
          <w:snapToGrid/>
          <w:lang w:val="nb-NO" w:eastAsia="en-US"/>
        </w:rPr>
        <w:t xml:space="preserve">Det finnes ingen tilgjengelige data om timing av innsetting eller fjerning av nevroaksialt kateter hos barn som er under behandling med </w:t>
      </w:r>
      <w:r w:rsidRPr="006F4A67">
        <w:rPr>
          <w:lang w:val="nb-NO"/>
        </w:rPr>
        <w:t>Rivaroxaban Accord</w:t>
      </w:r>
      <w:r w:rsidRPr="00DA6C39">
        <w:rPr>
          <w:snapToGrid/>
          <w:lang w:val="nb-NO" w:eastAsia="en-US"/>
        </w:rPr>
        <w:t>. I slike tilfeller skal rivaroksaban seponeres og en kortvirkende parenteral antikoagulant vurderes.</w:t>
      </w:r>
    </w:p>
    <w:p w14:paraId="2E881E4D" w14:textId="77777777" w:rsidR="00E21F48" w:rsidRPr="006F4A67" w:rsidRDefault="00E21F48" w:rsidP="00725546">
      <w:pPr>
        <w:suppressAutoHyphens/>
        <w:rPr>
          <w:lang w:val="nb-NO"/>
        </w:rPr>
      </w:pPr>
    </w:p>
    <w:p w14:paraId="36FF2ACB" w14:textId="77777777" w:rsidR="00795332" w:rsidRDefault="00795332" w:rsidP="00725546">
      <w:pPr>
        <w:suppressAutoHyphens/>
        <w:rPr>
          <w:u w:val="single"/>
          <w:lang w:val="nb-NO"/>
        </w:rPr>
      </w:pPr>
      <w:r w:rsidRPr="006F4A67">
        <w:rPr>
          <w:u w:val="single"/>
          <w:lang w:val="nb-NO"/>
        </w:rPr>
        <w:t>Doseringsanbefalinger før og etter invasive prosedyrer og kirurgiske inngrep</w:t>
      </w:r>
    </w:p>
    <w:p w14:paraId="761977C6" w14:textId="77777777" w:rsidR="00FA02C3" w:rsidRPr="006F4A67" w:rsidRDefault="00FA02C3" w:rsidP="00725546">
      <w:pPr>
        <w:suppressAutoHyphens/>
        <w:rPr>
          <w:u w:val="single"/>
          <w:lang w:val="nb-NO"/>
        </w:rPr>
      </w:pPr>
    </w:p>
    <w:p w14:paraId="4A14D274" w14:textId="77777777" w:rsidR="00FA02C3" w:rsidRDefault="00795332" w:rsidP="00725546">
      <w:pPr>
        <w:suppressAutoHyphens/>
        <w:rPr>
          <w:lang w:val="nb-NO"/>
        </w:rPr>
      </w:pPr>
      <w:r w:rsidRPr="006F4A67">
        <w:rPr>
          <w:lang w:val="nb-NO"/>
        </w:rPr>
        <w:t xml:space="preserve">Dersom det er behov for en invasiv prosedyre eller kirurgisk inngrep bør behandlingen med </w:t>
      </w:r>
      <w:r w:rsidR="00D5213B" w:rsidRPr="006F4A67">
        <w:rPr>
          <w:lang w:val="nb-NO"/>
        </w:rPr>
        <w:t>Rivaroxaban Accord</w:t>
      </w:r>
      <w:r w:rsidR="008F3F88" w:rsidRPr="006F4A67">
        <w:rPr>
          <w:lang w:val="nb-NO"/>
        </w:rPr>
        <w:t xml:space="preserve"> 15 mg </w:t>
      </w:r>
      <w:r w:rsidRPr="006F4A67">
        <w:rPr>
          <w:lang w:val="nb-NO"/>
        </w:rPr>
        <w:t>avbrytes minst 24</w:t>
      </w:r>
      <w:r w:rsidR="00CA22AB" w:rsidRPr="006F4A67">
        <w:rPr>
          <w:lang w:val="nb-NO"/>
        </w:rPr>
        <w:t> </w:t>
      </w:r>
      <w:r w:rsidRPr="006F4A67">
        <w:rPr>
          <w:lang w:val="nb-NO"/>
        </w:rPr>
        <w:t xml:space="preserve">timer før inngrepet, dersom dette er mulig og basert på en klinisk vurdering av legen. </w:t>
      </w:r>
    </w:p>
    <w:p w14:paraId="1BDA78CB" w14:textId="77777777" w:rsidR="00795332" w:rsidRPr="006F4A67" w:rsidRDefault="00795332" w:rsidP="00725546">
      <w:pPr>
        <w:suppressAutoHyphens/>
        <w:rPr>
          <w:lang w:val="nb-NO"/>
        </w:rPr>
      </w:pPr>
      <w:r w:rsidRPr="006F4A67">
        <w:rPr>
          <w:lang w:val="nb-NO"/>
        </w:rPr>
        <w:t>Dersom inngrepet ikke kan utsettes, skal økt blødningsrisiko vurderes mot behovet for rask utførelse av inngrepet.</w:t>
      </w:r>
    </w:p>
    <w:p w14:paraId="2758D69E" w14:textId="77777777" w:rsidR="00795332" w:rsidRPr="006F4A67" w:rsidRDefault="00D5213B" w:rsidP="00725546">
      <w:pPr>
        <w:suppressAutoHyphens/>
        <w:rPr>
          <w:lang w:val="nb-NO"/>
        </w:rPr>
      </w:pPr>
      <w:r w:rsidRPr="006F4A67">
        <w:rPr>
          <w:lang w:val="nb-NO"/>
        </w:rPr>
        <w:t>Rivaroxaban Accord</w:t>
      </w:r>
      <w:r w:rsidR="00795332" w:rsidRPr="006F4A67">
        <w:rPr>
          <w:lang w:val="nb-NO"/>
        </w:rPr>
        <w:t xml:space="preserve"> bør gjenopptas så snart som mulig etter invasiv prosedyre eller kirurgisk inngrep, dersom den kliniske situasjonen tillater dette og tilstrekkelig hemostase er etablert</w:t>
      </w:r>
      <w:r w:rsidR="00E21F48" w:rsidRPr="006F4A67">
        <w:rPr>
          <w:snapToGrid/>
          <w:lang w:val="nb-NO" w:eastAsia="en-US"/>
        </w:rPr>
        <w:t>, noe som bestemmes av behandlende lege</w:t>
      </w:r>
      <w:r w:rsidR="00795332" w:rsidRPr="006F4A67">
        <w:rPr>
          <w:lang w:val="nb-NO"/>
        </w:rPr>
        <w:t xml:space="preserve"> (se pkt. 5.2).</w:t>
      </w:r>
    </w:p>
    <w:p w14:paraId="162E4132" w14:textId="77777777" w:rsidR="00E564DF" w:rsidRPr="006F4A67" w:rsidRDefault="00E564DF" w:rsidP="00725546">
      <w:pPr>
        <w:suppressAutoHyphens/>
        <w:rPr>
          <w:lang w:val="nb-NO"/>
        </w:rPr>
      </w:pPr>
    </w:p>
    <w:p w14:paraId="0787CDD2" w14:textId="77777777" w:rsidR="00E41EFF" w:rsidRDefault="00E41EFF" w:rsidP="00725546">
      <w:pPr>
        <w:tabs>
          <w:tab w:val="clear" w:pos="567"/>
        </w:tabs>
        <w:suppressAutoHyphens/>
        <w:spacing w:line="240" w:lineRule="auto"/>
        <w:rPr>
          <w:snapToGrid/>
          <w:u w:val="single"/>
          <w:lang w:val="nb-NO" w:eastAsia="en-US"/>
        </w:rPr>
      </w:pPr>
      <w:r w:rsidRPr="006F4A67">
        <w:rPr>
          <w:snapToGrid/>
          <w:u w:val="single"/>
          <w:lang w:val="nb-NO" w:eastAsia="en-US"/>
        </w:rPr>
        <w:t>Eldre pasienter</w:t>
      </w:r>
    </w:p>
    <w:p w14:paraId="7FEF9CAB" w14:textId="77777777" w:rsidR="00FA02C3" w:rsidRPr="006F4A67" w:rsidRDefault="00FA02C3" w:rsidP="00725546">
      <w:pPr>
        <w:tabs>
          <w:tab w:val="clear" w:pos="567"/>
        </w:tabs>
        <w:suppressAutoHyphens/>
        <w:spacing w:line="240" w:lineRule="auto"/>
        <w:rPr>
          <w:snapToGrid/>
          <w:u w:val="single"/>
          <w:lang w:val="nb-NO" w:eastAsia="en-US"/>
        </w:rPr>
      </w:pPr>
    </w:p>
    <w:p w14:paraId="265A52D8" w14:textId="77777777" w:rsidR="00E41EFF" w:rsidRPr="006F4A67" w:rsidRDefault="00E41EFF" w:rsidP="00725546">
      <w:pPr>
        <w:tabs>
          <w:tab w:val="clear" w:pos="567"/>
        </w:tabs>
        <w:suppressAutoHyphens/>
        <w:spacing w:line="240" w:lineRule="auto"/>
        <w:rPr>
          <w:snapToGrid/>
          <w:lang w:val="nb-NO" w:eastAsia="en-US"/>
        </w:rPr>
      </w:pPr>
      <w:r w:rsidRPr="006F4A67">
        <w:rPr>
          <w:snapToGrid/>
          <w:lang w:val="nb-NO" w:eastAsia="en-US"/>
        </w:rPr>
        <w:t>Blødningsrisiko kan øke med økende alder (se pkt. 5.2).</w:t>
      </w:r>
    </w:p>
    <w:p w14:paraId="7228F2B8" w14:textId="77777777" w:rsidR="00FE566F" w:rsidRPr="006F4A67" w:rsidRDefault="00FE566F" w:rsidP="00725546">
      <w:pPr>
        <w:suppressAutoHyphens/>
        <w:rPr>
          <w:lang w:val="nb-NO"/>
        </w:rPr>
      </w:pPr>
    </w:p>
    <w:p w14:paraId="27F47D46" w14:textId="77777777" w:rsidR="00FE566F" w:rsidRDefault="00FE566F" w:rsidP="00725546">
      <w:pPr>
        <w:tabs>
          <w:tab w:val="clear" w:pos="567"/>
        </w:tabs>
        <w:suppressAutoHyphens/>
        <w:spacing w:line="240" w:lineRule="auto"/>
        <w:rPr>
          <w:snapToGrid/>
          <w:u w:val="single"/>
          <w:lang w:val="nb-NO" w:eastAsia="en-US"/>
        </w:rPr>
      </w:pPr>
      <w:r w:rsidRPr="006F4A67">
        <w:rPr>
          <w:snapToGrid/>
          <w:u w:val="single"/>
          <w:lang w:val="nb-NO" w:eastAsia="en-US"/>
        </w:rPr>
        <w:t>Hudreaksjoner</w:t>
      </w:r>
    </w:p>
    <w:p w14:paraId="6976A6CA" w14:textId="77777777" w:rsidR="00FA02C3" w:rsidRPr="006F4A67" w:rsidRDefault="00FA02C3" w:rsidP="00725546">
      <w:pPr>
        <w:tabs>
          <w:tab w:val="clear" w:pos="567"/>
        </w:tabs>
        <w:suppressAutoHyphens/>
        <w:spacing w:line="240" w:lineRule="auto"/>
        <w:rPr>
          <w:snapToGrid/>
          <w:u w:val="single"/>
          <w:lang w:val="nb-NO" w:eastAsia="en-US"/>
        </w:rPr>
      </w:pPr>
    </w:p>
    <w:p w14:paraId="07E994B6" w14:textId="77777777" w:rsidR="00FE566F" w:rsidRPr="006F4A67" w:rsidRDefault="00FE566F" w:rsidP="00725546">
      <w:pPr>
        <w:tabs>
          <w:tab w:val="clear" w:pos="567"/>
        </w:tabs>
        <w:suppressAutoHyphens/>
        <w:spacing w:line="240" w:lineRule="auto"/>
        <w:rPr>
          <w:snapToGrid/>
          <w:lang w:val="nb-NO" w:eastAsia="en-US"/>
        </w:rPr>
      </w:pPr>
      <w:r w:rsidRPr="006F4A67">
        <w:rPr>
          <w:snapToGrid/>
          <w:lang w:val="nb-NO" w:eastAsia="en-US"/>
        </w:rPr>
        <w:t>Alvorlige hudreaksjoner, inkludert Stevens-Johnson</w:t>
      </w:r>
      <w:r w:rsidR="00C41EBE" w:rsidRPr="006F4A67">
        <w:rPr>
          <w:snapToGrid/>
          <w:lang w:val="nb-NO" w:eastAsia="en-US"/>
        </w:rPr>
        <w:t>s</w:t>
      </w:r>
      <w:r w:rsidR="006E00EC" w:rsidRPr="006F4A67">
        <w:rPr>
          <w:snapToGrid/>
          <w:lang w:val="nb-NO" w:eastAsia="en-US"/>
        </w:rPr>
        <w:t xml:space="preserve"> </w:t>
      </w:r>
      <w:r w:rsidRPr="006F4A67">
        <w:rPr>
          <w:snapToGrid/>
          <w:lang w:val="nb-NO" w:eastAsia="en-US"/>
        </w:rPr>
        <w:t xml:space="preserve">syndrom/toksisk epidermal nekrolyse </w:t>
      </w:r>
      <w:r w:rsidR="00187C3E" w:rsidRPr="006F4A67">
        <w:rPr>
          <w:snapToGrid/>
          <w:lang w:val="nb-NO" w:eastAsia="en-US"/>
        </w:rPr>
        <w:t xml:space="preserve">og legemiddelreaksjon med eosinofili og systemiske symptomer (DRESS-syndrom) </w:t>
      </w:r>
      <w:r w:rsidRPr="006F4A67">
        <w:rPr>
          <w:snapToGrid/>
          <w:lang w:val="nb-NO" w:eastAsia="en-US"/>
        </w:rPr>
        <w:t>er rapportert etter markedsføring i forbindelse med bruk av rivaroksaban (se pkt. 4.8). Pasientene ser ut til å ha høyest risiko for å få disse reaksjonene tidlig i behandlingen: I de fleste tilfellene oppstår reaksjonene i løpet av de første ukene med behandling. Rivaroksaban bør seponeres umiddelbart ved tegn på alvorlig hudutslett (f.eks. utslett som sprer seg, hissig utslett og/eller blemmer), eller andre tegn på overfølsomhet som oppstår sammen med lesjoner på slimhinnene.</w:t>
      </w:r>
    </w:p>
    <w:p w14:paraId="26FAD13A" w14:textId="77777777" w:rsidR="00795332" w:rsidRPr="006F4A67" w:rsidRDefault="00795332" w:rsidP="00725546">
      <w:pPr>
        <w:suppressAutoHyphens/>
        <w:rPr>
          <w:lang w:val="nb-NO"/>
        </w:rPr>
      </w:pPr>
    </w:p>
    <w:p w14:paraId="7F396001" w14:textId="77777777" w:rsidR="00795332" w:rsidRDefault="00795332" w:rsidP="00725546">
      <w:pPr>
        <w:suppressAutoHyphens/>
        <w:rPr>
          <w:iCs/>
          <w:u w:val="single"/>
          <w:lang w:val="nb-NO"/>
        </w:rPr>
      </w:pPr>
      <w:r w:rsidRPr="006F4A67">
        <w:rPr>
          <w:iCs/>
          <w:u w:val="single"/>
          <w:lang w:val="nb-NO"/>
        </w:rPr>
        <w:t>Informasjon om hjelpestoffer</w:t>
      </w:r>
    </w:p>
    <w:p w14:paraId="57250092" w14:textId="77777777" w:rsidR="00FA02C3" w:rsidRPr="006F4A67" w:rsidRDefault="00FA02C3" w:rsidP="00725546">
      <w:pPr>
        <w:suppressAutoHyphens/>
        <w:rPr>
          <w:iCs/>
          <w:u w:val="single"/>
          <w:lang w:val="nb-NO"/>
        </w:rPr>
      </w:pPr>
    </w:p>
    <w:p w14:paraId="4193C4C5" w14:textId="77777777" w:rsidR="00795332" w:rsidRPr="006F4A67" w:rsidRDefault="00D5213B" w:rsidP="00725546">
      <w:pPr>
        <w:suppressAutoHyphens/>
        <w:rPr>
          <w:lang w:val="nb-NO"/>
        </w:rPr>
      </w:pPr>
      <w:r w:rsidRPr="006F4A67">
        <w:rPr>
          <w:lang w:val="nb-NO"/>
        </w:rPr>
        <w:t>Rivaroxaban Accord</w:t>
      </w:r>
      <w:r w:rsidR="00795332" w:rsidRPr="006F4A67">
        <w:rPr>
          <w:lang w:val="nb-NO"/>
        </w:rPr>
        <w:t xml:space="preserve"> inneholder laktose. Pasienter med sjeldne, arvelige problemer med galaktoseintoleranse, </w:t>
      </w:r>
      <w:r w:rsidR="00CA22AB" w:rsidRPr="006F4A67">
        <w:rPr>
          <w:lang w:val="nb-NO"/>
        </w:rPr>
        <w:t>total</w:t>
      </w:r>
      <w:r w:rsidR="00795332" w:rsidRPr="006F4A67">
        <w:rPr>
          <w:lang w:val="nb-NO"/>
        </w:rPr>
        <w:t xml:space="preserve"> laktasemangel eller glukose-galaktosemalabsorpsjon bør ikke ta dette legemidlet.</w:t>
      </w:r>
    </w:p>
    <w:p w14:paraId="5CF08A56" w14:textId="77777777" w:rsidR="00BC5AA1" w:rsidRPr="006F4A67" w:rsidRDefault="00BC5AA1" w:rsidP="00725546">
      <w:pPr>
        <w:suppressAutoHyphens/>
        <w:rPr>
          <w:lang w:val="nb-NO"/>
        </w:rPr>
      </w:pPr>
      <w:r w:rsidRPr="006F4A67">
        <w:rPr>
          <w:lang w:val="nb-NO"/>
        </w:rPr>
        <w:t xml:space="preserve">Dette legemidlet inneholder mindre enn 1 mmol natrium (23 mg) per tablett, </w:t>
      </w:r>
      <w:r w:rsidR="00393597">
        <w:rPr>
          <w:lang w:val="nb-NO"/>
        </w:rPr>
        <w:t>og er</w:t>
      </w:r>
      <w:r w:rsidR="00393597" w:rsidRPr="006F4A67">
        <w:rPr>
          <w:lang w:val="nb-NO"/>
        </w:rPr>
        <w:t xml:space="preserve"> </w:t>
      </w:r>
      <w:r w:rsidRPr="006F4A67">
        <w:rPr>
          <w:bCs/>
          <w:lang w:val="nb-NO"/>
        </w:rPr>
        <w:t>så godt som "natriumfritt"</w:t>
      </w:r>
      <w:r w:rsidRPr="006F4A67">
        <w:rPr>
          <w:lang w:val="nb-NO"/>
        </w:rPr>
        <w:t>.</w:t>
      </w:r>
    </w:p>
    <w:p w14:paraId="12F7FE1B" w14:textId="77777777" w:rsidR="00795332" w:rsidRPr="006F4A67" w:rsidRDefault="00795332" w:rsidP="00725546">
      <w:pPr>
        <w:suppressAutoHyphens/>
        <w:rPr>
          <w:lang w:val="nb-NO"/>
        </w:rPr>
      </w:pPr>
    </w:p>
    <w:p w14:paraId="4EDC04C2" w14:textId="77777777" w:rsidR="00795332" w:rsidRPr="006F4A67" w:rsidRDefault="00795332" w:rsidP="00725546">
      <w:pPr>
        <w:keepNext/>
        <w:suppressAutoHyphens/>
        <w:rPr>
          <w:lang w:val="nb-NO"/>
        </w:rPr>
      </w:pPr>
      <w:r w:rsidRPr="006F4A67">
        <w:rPr>
          <w:b/>
          <w:lang w:val="nb-NO"/>
        </w:rPr>
        <w:t>4.5</w:t>
      </w:r>
      <w:r w:rsidRPr="006F4A67">
        <w:rPr>
          <w:b/>
          <w:lang w:val="nb-NO"/>
        </w:rPr>
        <w:tab/>
        <w:t>Interaksjon med andre legemidler og andre former for interaksjon</w:t>
      </w:r>
    </w:p>
    <w:p w14:paraId="69AF7418" w14:textId="77777777" w:rsidR="00795332" w:rsidRPr="006F4A67" w:rsidRDefault="00795332" w:rsidP="00725546">
      <w:pPr>
        <w:keepNext/>
        <w:suppressAutoHyphens/>
        <w:rPr>
          <w:i/>
          <w:iCs/>
          <w:u w:val="single"/>
          <w:lang w:val="nb-NO"/>
        </w:rPr>
      </w:pPr>
    </w:p>
    <w:p w14:paraId="0B05B2F6" w14:textId="77777777" w:rsidR="00DA6C39" w:rsidRPr="00DA6C39" w:rsidRDefault="00DA6C39" w:rsidP="00725546">
      <w:pPr>
        <w:keepNext/>
        <w:suppressAutoHyphens/>
        <w:rPr>
          <w:iCs/>
          <w:lang w:val="nb-NO"/>
        </w:rPr>
      </w:pPr>
      <w:r w:rsidRPr="00DA6C39">
        <w:rPr>
          <w:iCs/>
          <w:lang w:val="nb-NO"/>
        </w:rPr>
        <w:t>Omfanget av interaksjoner hos den pediatriske populasjonen er ikke kjent. Interaksjonsdataene angitt nedenfor ble innhentet hos voksne, og advarslene i pkt. 4.4 må tas med i betraktningen for den pediatriske populasjonen.</w:t>
      </w:r>
    </w:p>
    <w:p w14:paraId="74AF2C9B" w14:textId="77777777" w:rsidR="00DA6C39" w:rsidRDefault="00DA6C39" w:rsidP="00725546">
      <w:pPr>
        <w:keepNext/>
        <w:suppressAutoHyphens/>
        <w:rPr>
          <w:iCs/>
          <w:u w:val="single"/>
          <w:lang w:val="nb-NO"/>
        </w:rPr>
      </w:pPr>
    </w:p>
    <w:p w14:paraId="7F4F1AB5" w14:textId="77777777" w:rsidR="00795332" w:rsidRDefault="00795332" w:rsidP="00725546">
      <w:pPr>
        <w:keepNext/>
        <w:suppressAutoHyphens/>
        <w:rPr>
          <w:iCs/>
          <w:lang w:val="nb-NO"/>
        </w:rPr>
      </w:pPr>
      <w:r w:rsidRPr="006F4A67">
        <w:rPr>
          <w:iCs/>
          <w:u w:val="single"/>
          <w:lang w:val="nb-NO"/>
        </w:rPr>
        <w:t>CYP3A4- og P-gp-hemmere</w:t>
      </w:r>
      <w:r w:rsidRPr="006F4A67">
        <w:rPr>
          <w:iCs/>
          <w:lang w:val="nb-NO"/>
        </w:rPr>
        <w:t xml:space="preserve"> </w:t>
      </w:r>
    </w:p>
    <w:p w14:paraId="18C0A13F" w14:textId="77777777" w:rsidR="00FA02C3" w:rsidRPr="006F4A67" w:rsidRDefault="00FA02C3" w:rsidP="00725546">
      <w:pPr>
        <w:keepNext/>
        <w:suppressAutoHyphens/>
        <w:rPr>
          <w:lang w:val="nb-NO"/>
        </w:rPr>
      </w:pPr>
    </w:p>
    <w:p w14:paraId="30F69B5F" w14:textId="77777777" w:rsidR="00795332" w:rsidRPr="006F4A67" w:rsidRDefault="00795332" w:rsidP="00725546">
      <w:pPr>
        <w:suppressAutoHyphens/>
        <w:rPr>
          <w:lang w:val="nb-NO"/>
        </w:rPr>
      </w:pPr>
      <w:r w:rsidRPr="006F4A67">
        <w:rPr>
          <w:lang w:val="nb-NO"/>
        </w:rPr>
        <w:t>Samtidig administrering av rivaroksaban og ketokonazol (400 mg én gang daglig) eller ritonavir (600 mg to ganger daglig) økte rivaroksabans gjennomsnittlige AUC 2,6/2,5 ganger, og økte rivaroksabans gjennomsnittlige C</w:t>
      </w:r>
      <w:r w:rsidRPr="006F4A67">
        <w:rPr>
          <w:vertAlign w:val="subscript"/>
          <w:lang w:val="nb-NO"/>
        </w:rPr>
        <w:t>max</w:t>
      </w:r>
      <w:r w:rsidRPr="006F4A67">
        <w:rPr>
          <w:lang w:val="nb-NO"/>
        </w:rPr>
        <w:t xml:space="preserve"> med 1,7/1,6</w:t>
      </w:r>
      <w:r w:rsidR="00CE4F2D" w:rsidRPr="006F4A67">
        <w:rPr>
          <w:lang w:val="nb-NO"/>
        </w:rPr>
        <w:t> </w:t>
      </w:r>
      <w:r w:rsidRPr="006F4A67">
        <w:rPr>
          <w:lang w:val="nb-NO"/>
        </w:rPr>
        <w:t xml:space="preserve">ganger med signifikante økninger i farmakodynamiske effekter, noe som kan føre til økt blødningsrisiko. </w:t>
      </w:r>
      <w:r w:rsidR="00FA02C3">
        <w:rPr>
          <w:lang w:val="nb-NO"/>
        </w:rPr>
        <w:t>R</w:t>
      </w:r>
      <w:r w:rsidR="00D5213B" w:rsidRPr="006F4A67">
        <w:rPr>
          <w:lang w:val="nb-NO"/>
        </w:rPr>
        <w:t>ivaro</w:t>
      </w:r>
      <w:r w:rsidR="00BF5BDB" w:rsidRPr="006F4A67">
        <w:rPr>
          <w:lang w:val="nb-NO"/>
        </w:rPr>
        <w:t>ks</w:t>
      </w:r>
      <w:r w:rsidR="00D5213B" w:rsidRPr="006F4A67">
        <w:rPr>
          <w:lang w:val="nb-NO"/>
        </w:rPr>
        <w:t>aban</w:t>
      </w:r>
      <w:r w:rsidRPr="006F4A67">
        <w:rPr>
          <w:lang w:val="nb-NO"/>
        </w:rPr>
        <w:t xml:space="preserve"> anbefales derfor ikke brukt hos pasienter som samtidig får systemisk behandling med azolantimykotika som ketokonazol, itrakonazol, vorikonazol og posakonazol eller HIV-proteasehemmere. Disse virkestoffene er sterke hemmere av både CYP3A4 og P-gp (se pkt.</w:t>
      </w:r>
      <w:r w:rsidR="00CE4F2D" w:rsidRPr="006F4A67">
        <w:rPr>
          <w:lang w:val="nb-NO"/>
        </w:rPr>
        <w:t> </w:t>
      </w:r>
      <w:r w:rsidRPr="006F4A67">
        <w:rPr>
          <w:lang w:val="nb-NO"/>
        </w:rPr>
        <w:t xml:space="preserve">4.4). </w:t>
      </w:r>
    </w:p>
    <w:p w14:paraId="7FB348CD" w14:textId="77777777" w:rsidR="00795332" w:rsidRPr="006F4A67" w:rsidRDefault="00795332" w:rsidP="00725546">
      <w:pPr>
        <w:suppressAutoHyphens/>
        <w:rPr>
          <w:lang w:val="nb-NO"/>
        </w:rPr>
      </w:pPr>
    </w:p>
    <w:p w14:paraId="1BFCD0A5" w14:textId="77777777" w:rsidR="00795332" w:rsidRPr="006F4A67" w:rsidRDefault="00795332" w:rsidP="00725546">
      <w:pPr>
        <w:rPr>
          <w:snapToGrid/>
          <w:lang w:val="nb-NO" w:eastAsia="en-US"/>
        </w:rPr>
      </w:pPr>
      <w:r w:rsidRPr="006F4A67">
        <w:rPr>
          <w:lang w:val="nb-NO"/>
        </w:rPr>
        <w:t>Virkestoffer som er sterke hemmere av bare én av rivaroksabans eliminasjonsveier, enten CYP3A4 eller P-gp, forventes å øke plasmakonsentrasjonen av rivaroksaban i mindre grad. Klaritromycin (500</w:t>
      </w:r>
      <w:r w:rsidR="00CE4F2D" w:rsidRPr="006F4A67">
        <w:rPr>
          <w:lang w:val="nb-NO"/>
        </w:rPr>
        <w:t> </w:t>
      </w:r>
      <w:r w:rsidRPr="006F4A67">
        <w:rPr>
          <w:lang w:val="nb-NO"/>
        </w:rPr>
        <w:t>mg to ganger daglig) f. eks., vurdert som en sterk hemmer av CYP3A4 og en moderat hemmer av P-gp, økte rivaroksabans gjennomsnittlig AUC med 1,5</w:t>
      </w:r>
      <w:r w:rsidR="00CE4F2D" w:rsidRPr="006F4A67">
        <w:rPr>
          <w:lang w:val="nb-NO"/>
        </w:rPr>
        <w:t> </w:t>
      </w:r>
      <w:r w:rsidRPr="006F4A67">
        <w:rPr>
          <w:lang w:val="nb-NO"/>
        </w:rPr>
        <w:t>ganger og C</w:t>
      </w:r>
      <w:r w:rsidRPr="006F4A67">
        <w:rPr>
          <w:vertAlign w:val="subscript"/>
          <w:lang w:val="nb-NO"/>
        </w:rPr>
        <w:t>max</w:t>
      </w:r>
      <w:r w:rsidRPr="006F4A67">
        <w:rPr>
          <w:lang w:val="nb-NO"/>
        </w:rPr>
        <w:t xml:space="preserve"> med 1,4</w:t>
      </w:r>
      <w:r w:rsidR="00CE4F2D" w:rsidRPr="006F4A67">
        <w:rPr>
          <w:lang w:val="nb-NO"/>
        </w:rPr>
        <w:t> </w:t>
      </w:r>
      <w:r w:rsidRPr="006F4A67">
        <w:rPr>
          <w:lang w:val="nb-NO"/>
        </w:rPr>
        <w:t xml:space="preserve">ganger. </w:t>
      </w:r>
      <w:r w:rsidR="00770EB6" w:rsidRPr="006F4A67">
        <w:rPr>
          <w:snapToGrid/>
          <w:lang w:val="nb-NO" w:eastAsia="en-US"/>
        </w:rPr>
        <w:t>Interaksjonen med klaritromycin er sannsynligvis ikke klinisk relevant hos de fleste pasienter, men kan potensielt være betydelig hos høyrisikopasienter.</w:t>
      </w:r>
      <w:r w:rsidR="00770EB6" w:rsidRPr="006F4A67" w:rsidDel="00770EB6">
        <w:rPr>
          <w:lang w:val="nb-NO"/>
        </w:rPr>
        <w:t xml:space="preserve"> </w:t>
      </w:r>
      <w:r w:rsidR="00C51D43" w:rsidRPr="006F4A67">
        <w:rPr>
          <w:snapToGrid/>
          <w:lang w:val="nb-NO" w:eastAsia="en-US"/>
        </w:rPr>
        <w:t>(Vedrørende pasienter med nedsatt nyrefunksjon, se pkt. 4.4).</w:t>
      </w:r>
    </w:p>
    <w:p w14:paraId="4CDCFA45" w14:textId="77777777" w:rsidR="00795332" w:rsidRPr="006F4A67" w:rsidRDefault="00795332" w:rsidP="00725546">
      <w:pPr>
        <w:suppressAutoHyphens/>
        <w:rPr>
          <w:lang w:val="nb-NO"/>
        </w:rPr>
      </w:pPr>
    </w:p>
    <w:p w14:paraId="547A08F9" w14:textId="77777777" w:rsidR="00795332" w:rsidRPr="006F4A67" w:rsidRDefault="00795332" w:rsidP="00725546">
      <w:pPr>
        <w:suppressAutoHyphens/>
        <w:rPr>
          <w:lang w:val="nb-NO"/>
        </w:rPr>
      </w:pPr>
      <w:r w:rsidRPr="006F4A67">
        <w:rPr>
          <w:lang w:val="nb-NO"/>
        </w:rPr>
        <w:t>Erytromycin (500 mg tre ganger daglig), som er en moderat hemmer av CYP3A4 og P-gp, økte rivaroksabans gjennomsnittlige AUC og C</w:t>
      </w:r>
      <w:r w:rsidRPr="006F4A67">
        <w:rPr>
          <w:vertAlign w:val="subscript"/>
          <w:lang w:val="nb-NO"/>
        </w:rPr>
        <w:t>max</w:t>
      </w:r>
      <w:r w:rsidRPr="006F4A67">
        <w:rPr>
          <w:lang w:val="nb-NO"/>
        </w:rPr>
        <w:t xml:space="preserve"> med 1,3</w:t>
      </w:r>
      <w:r w:rsidR="00CE4F2D" w:rsidRPr="006F4A67">
        <w:rPr>
          <w:lang w:val="nb-NO"/>
        </w:rPr>
        <w:t> </w:t>
      </w:r>
      <w:r w:rsidRPr="006F4A67">
        <w:rPr>
          <w:lang w:val="nb-NO"/>
        </w:rPr>
        <w:t xml:space="preserve">ganger. </w:t>
      </w:r>
      <w:r w:rsidR="001D480F" w:rsidRPr="006F4A67">
        <w:rPr>
          <w:snapToGrid/>
          <w:lang w:val="nb-NO" w:eastAsia="en-US"/>
        </w:rPr>
        <w:t>Interaksjonen med erytromycin er sannsynligvis ikke klinisk relevant hos de fleste pasienter, men kan potensielt være betydelig hos høyrisikopasienter.</w:t>
      </w:r>
    </w:p>
    <w:p w14:paraId="68B7257A" w14:textId="77777777" w:rsidR="00770EB6" w:rsidRPr="006F4A67" w:rsidRDefault="005674BC" w:rsidP="00725546">
      <w:pPr>
        <w:tabs>
          <w:tab w:val="clear" w:pos="567"/>
        </w:tabs>
        <w:spacing w:line="240" w:lineRule="auto"/>
        <w:rPr>
          <w:snapToGrid/>
          <w:lang w:val="nb-NO" w:eastAsia="en-US"/>
        </w:rPr>
      </w:pPr>
      <w:r w:rsidRPr="006F4A67">
        <w:rPr>
          <w:snapToGrid/>
          <w:lang w:val="nb-NO" w:eastAsia="en-US"/>
        </w:rPr>
        <w:t>Hos personer med lett nedsatt nyrefunksjon økte erytromycin (500 mg tre ganger daglig) rivaroksabans gjennomsnittlige AUC med 1,8</w:t>
      </w:r>
      <w:r w:rsidR="00CE4F2D" w:rsidRPr="006F4A67">
        <w:rPr>
          <w:snapToGrid/>
          <w:lang w:val="nb-NO" w:eastAsia="en-US"/>
        </w:rPr>
        <w:t> </w:t>
      </w:r>
      <w:r w:rsidRPr="006F4A67">
        <w:rPr>
          <w:snapToGrid/>
          <w:lang w:val="nb-NO" w:eastAsia="en-US"/>
        </w:rPr>
        <w:t>ganger og C</w:t>
      </w:r>
      <w:r w:rsidRPr="006F4A67">
        <w:rPr>
          <w:snapToGrid/>
          <w:vertAlign w:val="subscript"/>
          <w:lang w:val="nb-NO" w:eastAsia="en-US"/>
        </w:rPr>
        <w:t>max</w:t>
      </w:r>
      <w:r w:rsidRPr="006F4A67">
        <w:rPr>
          <w:snapToGrid/>
          <w:lang w:val="nb-NO" w:eastAsia="en-US"/>
        </w:rPr>
        <w:t xml:space="preserve"> med 1,6 ganger sammenlignet med personer med normal nyrefunksjon. </w:t>
      </w:r>
    </w:p>
    <w:p w14:paraId="55259E2C" w14:textId="77777777" w:rsidR="005674BC" w:rsidRPr="006F4A67" w:rsidRDefault="005674BC" w:rsidP="00725546">
      <w:pPr>
        <w:tabs>
          <w:tab w:val="clear" w:pos="567"/>
        </w:tabs>
        <w:spacing w:line="240" w:lineRule="auto"/>
        <w:rPr>
          <w:snapToGrid/>
          <w:lang w:val="nb-NO" w:eastAsia="en-US"/>
        </w:rPr>
      </w:pPr>
      <w:r w:rsidRPr="006F4A67">
        <w:rPr>
          <w:snapToGrid/>
          <w:lang w:val="nb-NO" w:eastAsia="en-US"/>
        </w:rPr>
        <w:t>Hos personer med moderat nedsatt nyrefunksjon økte erytromycin rivaroksabans gjennomsnittlige AUC med 2,0 ganger og C</w:t>
      </w:r>
      <w:r w:rsidRPr="006F4A67">
        <w:rPr>
          <w:snapToGrid/>
          <w:vertAlign w:val="subscript"/>
          <w:lang w:val="nb-NO" w:eastAsia="en-US"/>
        </w:rPr>
        <w:t>max</w:t>
      </w:r>
      <w:r w:rsidRPr="006F4A67">
        <w:rPr>
          <w:snapToGrid/>
          <w:lang w:val="nb-NO" w:eastAsia="en-US"/>
        </w:rPr>
        <w:t xml:space="preserve"> med 1,6 ganger sammenlignet med personer med normal nyrefunksjon. Effekten av erytromycin er additiv til nedsatt nyrefunksjon (se pkt.</w:t>
      </w:r>
      <w:r w:rsidR="00CE4F2D" w:rsidRPr="006F4A67">
        <w:rPr>
          <w:snapToGrid/>
          <w:lang w:val="nb-NO" w:eastAsia="en-US"/>
        </w:rPr>
        <w:t> </w:t>
      </w:r>
      <w:r w:rsidRPr="006F4A67">
        <w:rPr>
          <w:snapToGrid/>
          <w:lang w:val="nb-NO" w:eastAsia="en-US"/>
        </w:rPr>
        <w:t xml:space="preserve">4.4). </w:t>
      </w:r>
    </w:p>
    <w:p w14:paraId="1F31EA8F" w14:textId="77777777" w:rsidR="00795332" w:rsidRPr="006F4A67" w:rsidRDefault="00795332" w:rsidP="00725546">
      <w:pPr>
        <w:suppressAutoHyphens/>
        <w:rPr>
          <w:lang w:val="nb-NO"/>
        </w:rPr>
      </w:pPr>
    </w:p>
    <w:p w14:paraId="59002AFE" w14:textId="77777777" w:rsidR="00795332" w:rsidRPr="006F4A67" w:rsidRDefault="00795332" w:rsidP="00725546">
      <w:pPr>
        <w:suppressAutoHyphens/>
        <w:rPr>
          <w:lang w:val="nb-NO"/>
        </w:rPr>
      </w:pPr>
      <w:r w:rsidRPr="006F4A67">
        <w:rPr>
          <w:lang w:val="nb-NO"/>
        </w:rPr>
        <w:t>Flukonazol (400</w:t>
      </w:r>
      <w:r w:rsidR="00CE4F2D" w:rsidRPr="006F4A67">
        <w:rPr>
          <w:lang w:val="nb-NO"/>
        </w:rPr>
        <w:t> </w:t>
      </w:r>
      <w:r w:rsidRPr="006F4A67">
        <w:rPr>
          <w:lang w:val="nb-NO"/>
        </w:rPr>
        <w:t>mg én gang daglig), som regnes som en moderat hemmer av CYP3A4, økte rivaroksabans gjennomsnittlig</w:t>
      </w:r>
      <w:r w:rsidR="00B13165" w:rsidRPr="006F4A67">
        <w:rPr>
          <w:lang w:val="nb-NO"/>
        </w:rPr>
        <w:t>e</w:t>
      </w:r>
      <w:r w:rsidRPr="006F4A67">
        <w:rPr>
          <w:lang w:val="nb-NO"/>
        </w:rPr>
        <w:t xml:space="preserve"> AUC med 1,4</w:t>
      </w:r>
      <w:r w:rsidR="00CE4F2D" w:rsidRPr="006F4A67">
        <w:rPr>
          <w:lang w:val="nb-NO"/>
        </w:rPr>
        <w:t> </w:t>
      </w:r>
      <w:r w:rsidRPr="006F4A67">
        <w:rPr>
          <w:lang w:val="nb-NO"/>
        </w:rPr>
        <w:t>ganger og gjennomsnittlige C</w:t>
      </w:r>
      <w:r w:rsidRPr="006F4A67">
        <w:rPr>
          <w:vertAlign w:val="subscript"/>
          <w:lang w:val="nb-NO"/>
        </w:rPr>
        <w:t>max</w:t>
      </w:r>
      <w:r w:rsidRPr="006F4A67">
        <w:rPr>
          <w:lang w:val="nb-NO"/>
        </w:rPr>
        <w:t xml:space="preserve"> med 1,3</w:t>
      </w:r>
      <w:r w:rsidR="00CE4F2D" w:rsidRPr="006F4A67">
        <w:rPr>
          <w:lang w:val="nb-NO"/>
        </w:rPr>
        <w:t> </w:t>
      </w:r>
      <w:r w:rsidRPr="006F4A67">
        <w:rPr>
          <w:lang w:val="nb-NO"/>
        </w:rPr>
        <w:t xml:space="preserve">ganger. </w:t>
      </w:r>
      <w:r w:rsidR="001D480F" w:rsidRPr="006F4A67">
        <w:rPr>
          <w:snapToGrid/>
          <w:lang w:val="nb-NO" w:eastAsia="en-US"/>
        </w:rPr>
        <w:t>Interaksjonen med flukonazol er sannsynligvis ikke klinisk relevant hos de fleste pasienter, men kan potensielt være betydelig hos høyrisikopasienter.</w:t>
      </w:r>
      <w:r w:rsidR="001A38F4" w:rsidRPr="006F4A67">
        <w:rPr>
          <w:lang w:val="nb-NO"/>
        </w:rPr>
        <w:t xml:space="preserve"> </w:t>
      </w:r>
      <w:r w:rsidR="001A38F4" w:rsidRPr="006F4A67">
        <w:rPr>
          <w:snapToGrid/>
          <w:lang w:val="nb-NO" w:eastAsia="en-US"/>
        </w:rPr>
        <w:t>(Se pkt.</w:t>
      </w:r>
      <w:r w:rsidR="00CE4F2D" w:rsidRPr="006F4A67">
        <w:rPr>
          <w:snapToGrid/>
          <w:lang w:val="nb-NO" w:eastAsia="en-US"/>
        </w:rPr>
        <w:t> </w:t>
      </w:r>
      <w:r w:rsidR="001A38F4" w:rsidRPr="006F4A67">
        <w:rPr>
          <w:snapToGrid/>
          <w:lang w:val="nb-NO" w:eastAsia="en-US"/>
        </w:rPr>
        <w:t>4.4 for pasienter med nedsatt nyrefunksjon).</w:t>
      </w:r>
    </w:p>
    <w:p w14:paraId="767E3134" w14:textId="77777777" w:rsidR="00795332" w:rsidRPr="006F4A67" w:rsidRDefault="00795332" w:rsidP="00725546">
      <w:pPr>
        <w:suppressAutoHyphens/>
        <w:rPr>
          <w:lang w:val="nb-NO"/>
        </w:rPr>
      </w:pPr>
    </w:p>
    <w:p w14:paraId="62329D69" w14:textId="77777777" w:rsidR="00795332" w:rsidRPr="006F4A67" w:rsidRDefault="0074146E" w:rsidP="00725546">
      <w:pPr>
        <w:suppressAutoHyphens/>
        <w:rPr>
          <w:lang w:val="nb-NO"/>
        </w:rPr>
      </w:pPr>
      <w:r w:rsidRPr="006F4A67">
        <w:rPr>
          <w:lang w:val="nb-NO"/>
        </w:rPr>
        <w:t>Da det foreligger</w:t>
      </w:r>
      <w:r w:rsidR="00795332" w:rsidRPr="006F4A67">
        <w:rPr>
          <w:lang w:val="nb-NO"/>
        </w:rPr>
        <w:t xml:space="preserve"> begrensede kliniske data for dronedaron, bør samtidig administrering med rivaroksaban unngås.</w:t>
      </w:r>
    </w:p>
    <w:p w14:paraId="4ACDB95C" w14:textId="77777777" w:rsidR="00795332" w:rsidRPr="006F4A67" w:rsidRDefault="00795332" w:rsidP="00725546">
      <w:pPr>
        <w:suppressAutoHyphens/>
        <w:rPr>
          <w:lang w:val="nb-NO"/>
        </w:rPr>
      </w:pPr>
    </w:p>
    <w:p w14:paraId="514CCDB2" w14:textId="77777777" w:rsidR="00795332" w:rsidRDefault="00795332" w:rsidP="00725546">
      <w:pPr>
        <w:suppressAutoHyphens/>
        <w:rPr>
          <w:iCs/>
          <w:lang w:val="nb-NO"/>
        </w:rPr>
      </w:pPr>
      <w:r w:rsidRPr="006F4A67">
        <w:rPr>
          <w:iCs/>
          <w:u w:val="single"/>
          <w:lang w:val="nb-NO"/>
        </w:rPr>
        <w:t>Antikoagulantia</w:t>
      </w:r>
      <w:r w:rsidRPr="006F4A67">
        <w:rPr>
          <w:iCs/>
          <w:lang w:val="nb-NO"/>
        </w:rPr>
        <w:t xml:space="preserve"> </w:t>
      </w:r>
    </w:p>
    <w:p w14:paraId="0A7C0640" w14:textId="77777777" w:rsidR="00FA02C3" w:rsidRPr="006F4A67" w:rsidRDefault="00FA02C3" w:rsidP="00725546">
      <w:pPr>
        <w:suppressAutoHyphens/>
        <w:rPr>
          <w:lang w:val="nb-NO"/>
        </w:rPr>
      </w:pPr>
    </w:p>
    <w:p w14:paraId="53087DE5" w14:textId="77777777" w:rsidR="00795332" w:rsidRPr="006F4A67" w:rsidRDefault="00795332" w:rsidP="00725546">
      <w:pPr>
        <w:suppressAutoHyphens/>
        <w:rPr>
          <w:lang w:val="nb-NO"/>
        </w:rPr>
      </w:pPr>
      <w:r w:rsidRPr="006F4A67">
        <w:rPr>
          <w:lang w:val="nb-NO"/>
        </w:rPr>
        <w:t>Etter samtidig administrering av enoksaparin (40 mg enkeltdose) og rivaroksaban (10 mg enkeltdose), ble det observert en additiv effekt på anti-faktor Xa-aktiviteten uten noen tilleggseffekter på koagulasjonsprøver (PT, aPTT). Enoksaparin påvirket ikke rivaroksabans farmakokinetikk.</w:t>
      </w:r>
    </w:p>
    <w:p w14:paraId="07D2A053" w14:textId="77777777" w:rsidR="00795332" w:rsidRPr="006F4A67" w:rsidRDefault="00795332" w:rsidP="00725546">
      <w:pPr>
        <w:suppressAutoHyphens/>
        <w:rPr>
          <w:lang w:val="nb-NO"/>
        </w:rPr>
      </w:pPr>
      <w:r w:rsidRPr="006F4A67">
        <w:rPr>
          <w:lang w:val="nb-NO"/>
        </w:rPr>
        <w:t>På grunn av den økte blødningsrisikoen må det utvises forsiktighet hvis pasienten samtidig behandles med andre antikoagulantia (se pkt. </w:t>
      </w:r>
      <w:r w:rsidR="006D2298" w:rsidRPr="006F4A67">
        <w:rPr>
          <w:lang w:val="nb-NO"/>
        </w:rPr>
        <w:t xml:space="preserve">4.3 og </w:t>
      </w:r>
      <w:r w:rsidRPr="006F4A67">
        <w:rPr>
          <w:lang w:val="nb-NO"/>
        </w:rPr>
        <w:t xml:space="preserve">4.4). </w:t>
      </w:r>
    </w:p>
    <w:p w14:paraId="365D335F" w14:textId="77777777" w:rsidR="00795332" w:rsidRPr="006F4A67" w:rsidRDefault="00795332" w:rsidP="00725546">
      <w:pPr>
        <w:suppressAutoHyphens/>
        <w:rPr>
          <w:lang w:val="nb-NO"/>
        </w:rPr>
      </w:pPr>
    </w:p>
    <w:p w14:paraId="3088853A" w14:textId="77777777" w:rsidR="00795332" w:rsidRDefault="00795332" w:rsidP="00725546">
      <w:pPr>
        <w:suppressAutoHyphens/>
        <w:rPr>
          <w:iCs/>
          <w:lang w:val="nb-NO"/>
        </w:rPr>
      </w:pPr>
      <w:r w:rsidRPr="006F4A67">
        <w:rPr>
          <w:iCs/>
          <w:u w:val="single"/>
          <w:lang w:val="nb-NO"/>
        </w:rPr>
        <w:t>NSAIDs/blodplateaggregasjonshemmere</w:t>
      </w:r>
      <w:r w:rsidRPr="006F4A67">
        <w:rPr>
          <w:iCs/>
          <w:lang w:val="nb-NO"/>
        </w:rPr>
        <w:t xml:space="preserve"> </w:t>
      </w:r>
    </w:p>
    <w:p w14:paraId="006BC104" w14:textId="77777777" w:rsidR="00FA02C3" w:rsidRPr="006F4A67" w:rsidRDefault="00FA02C3" w:rsidP="00725546">
      <w:pPr>
        <w:suppressAutoHyphens/>
        <w:rPr>
          <w:lang w:val="nb-NO"/>
        </w:rPr>
      </w:pPr>
    </w:p>
    <w:p w14:paraId="40D859BF" w14:textId="77777777" w:rsidR="00795332" w:rsidRPr="006F4A67" w:rsidRDefault="00795332" w:rsidP="00725546">
      <w:pPr>
        <w:suppressAutoHyphens/>
        <w:rPr>
          <w:lang w:val="nb-NO"/>
        </w:rPr>
      </w:pPr>
      <w:r w:rsidRPr="006F4A67">
        <w:rPr>
          <w:lang w:val="nb-NO"/>
        </w:rPr>
        <w:t xml:space="preserve">Det er ikke sett klinisk relevant forlengelse av blødningstiden etter samtidig administrering av rivaroksaban (15 mg) og 500 mg naproksen. Enkelte personer kan imidlertid ha en mer uttalt farmakodynamisk respons. </w:t>
      </w:r>
    </w:p>
    <w:p w14:paraId="46F7BD11" w14:textId="77777777" w:rsidR="00795332" w:rsidRPr="006F4A67" w:rsidRDefault="00795332" w:rsidP="00725546">
      <w:pPr>
        <w:suppressAutoHyphens/>
        <w:rPr>
          <w:lang w:val="nb-NO"/>
        </w:rPr>
      </w:pPr>
      <w:r w:rsidRPr="006F4A67">
        <w:rPr>
          <w:lang w:val="nb-NO"/>
        </w:rPr>
        <w:t>Det er ikke sett klinisk signifikante farmakokinetiske eller farmakodynamiske interaksjoner ved samtidig administrering av rivaroksaban og 500 mg acetylsalisylsyre.</w:t>
      </w:r>
    </w:p>
    <w:p w14:paraId="291D21D3" w14:textId="77777777" w:rsidR="00795332" w:rsidRPr="006F4A67" w:rsidRDefault="00795332" w:rsidP="00725546">
      <w:pPr>
        <w:suppressAutoHyphens/>
        <w:rPr>
          <w:lang w:val="nb-NO"/>
        </w:rPr>
      </w:pPr>
      <w:r w:rsidRPr="006F4A67">
        <w:rPr>
          <w:lang w:val="nb-NO"/>
        </w:rPr>
        <w:t>Klopidogrel (300 mg initialdose etterfulgt av 75 mg vedlikeholdsdose) viste ingen farmakokinetisk interaksjon med rivaroksaban (15 mg), men i en undergruppe av pasienter ble det observert en relevant økning i blødningstiden som ikke var forbundet med blodplateaggregasjon, P-selektin- eller GPIIb/IIIa-reseptornivåer.</w:t>
      </w:r>
    </w:p>
    <w:p w14:paraId="5DA75DAA" w14:textId="77777777" w:rsidR="00795332" w:rsidRPr="006F4A67" w:rsidRDefault="00795332" w:rsidP="00725546">
      <w:pPr>
        <w:suppressAutoHyphens/>
        <w:rPr>
          <w:lang w:val="nb-NO"/>
        </w:rPr>
      </w:pPr>
      <w:r w:rsidRPr="006F4A67">
        <w:rPr>
          <w:lang w:val="nb-NO"/>
        </w:rPr>
        <w:t>Det må utvises forsiktighet hvis pasienten samtidig behandles med NSAIDs (inkludert acetylsalisylsyre) og blodplateaggregasjonshemmere, da disse legemidlene vanligvis øker blødningsrisikoen (se pkt. 4.4).</w:t>
      </w:r>
    </w:p>
    <w:p w14:paraId="78C11D91" w14:textId="77777777" w:rsidR="00795332" w:rsidRPr="006F4A67" w:rsidRDefault="00795332" w:rsidP="00725546">
      <w:pPr>
        <w:suppressAutoHyphens/>
        <w:rPr>
          <w:i/>
          <w:u w:val="single"/>
          <w:lang w:val="nb-NO"/>
        </w:rPr>
      </w:pPr>
    </w:p>
    <w:p w14:paraId="23984993" w14:textId="77777777" w:rsidR="00176B97" w:rsidRDefault="00176B97" w:rsidP="00725546">
      <w:pPr>
        <w:keepNext/>
        <w:suppressAutoHyphens/>
        <w:rPr>
          <w:u w:val="single"/>
          <w:lang w:val="nb-NO"/>
        </w:rPr>
      </w:pPr>
      <w:r w:rsidRPr="006F4A67">
        <w:rPr>
          <w:u w:val="single"/>
          <w:lang w:val="nb-NO"/>
        </w:rPr>
        <w:t>SSRI/SNRI</w:t>
      </w:r>
    </w:p>
    <w:p w14:paraId="244B56A9" w14:textId="77777777" w:rsidR="00FA02C3" w:rsidRPr="006F4A67" w:rsidRDefault="00FA02C3" w:rsidP="00725546">
      <w:pPr>
        <w:keepNext/>
        <w:suppressAutoHyphens/>
        <w:rPr>
          <w:u w:val="single"/>
          <w:lang w:val="nb-NO"/>
        </w:rPr>
      </w:pPr>
    </w:p>
    <w:p w14:paraId="79484518" w14:textId="77777777" w:rsidR="00176B97" w:rsidRPr="006F4A67" w:rsidRDefault="00176B97" w:rsidP="00725546">
      <w:pPr>
        <w:suppressAutoHyphens/>
        <w:rPr>
          <w:lang w:val="nb-NO"/>
        </w:rPr>
      </w:pPr>
      <w:r w:rsidRPr="006F4A67">
        <w:rPr>
          <w:lang w:val="nb-NO"/>
        </w:rPr>
        <w:t xml:space="preserve">Som </w:t>
      </w:r>
      <w:r w:rsidR="00796B56" w:rsidRPr="006F4A67">
        <w:rPr>
          <w:lang w:val="nb-NO"/>
        </w:rPr>
        <w:t>for</w:t>
      </w:r>
      <w:r w:rsidRPr="006F4A67">
        <w:rPr>
          <w:lang w:val="nb-NO"/>
        </w:rPr>
        <w:t xml:space="preserve"> andre antikoagulant</w:t>
      </w:r>
      <w:r w:rsidR="00796B56" w:rsidRPr="006F4A67">
        <w:rPr>
          <w:lang w:val="nb-NO"/>
        </w:rPr>
        <w:t>ia</w:t>
      </w:r>
      <w:r w:rsidRPr="006F4A67">
        <w:rPr>
          <w:lang w:val="nb-NO"/>
        </w:rPr>
        <w:t>, finnes det en mulighet for at pasienter har økt risiko for blødning</w:t>
      </w:r>
      <w:r w:rsidR="00EC0B7E" w:rsidRPr="006F4A67">
        <w:rPr>
          <w:lang w:val="nb-NO"/>
        </w:rPr>
        <w:t>er</w:t>
      </w:r>
      <w:r w:rsidRPr="006F4A67">
        <w:rPr>
          <w:lang w:val="nb-NO"/>
        </w:rPr>
        <w:t xml:space="preserve"> ved samtidig bruk av SSRI eller SNRI, på grunn av </w:t>
      </w:r>
      <w:r w:rsidR="00EC0B7E" w:rsidRPr="006F4A67">
        <w:rPr>
          <w:iCs/>
          <w:snapToGrid/>
          <w:lang w:val="nb-NO" w:eastAsia="en-US"/>
        </w:rPr>
        <w:t>effekten disse er rapportert å ha</w:t>
      </w:r>
      <w:r w:rsidR="00EC0B7E" w:rsidRPr="006F4A67" w:rsidDel="00EC0B7E">
        <w:rPr>
          <w:lang w:val="nb-NO"/>
        </w:rPr>
        <w:t xml:space="preserve"> </w:t>
      </w:r>
      <w:r w:rsidRPr="006F4A67">
        <w:rPr>
          <w:lang w:val="nb-NO"/>
        </w:rPr>
        <w:t xml:space="preserve">på blodplater. Ved samtidig bruk i det kliniske </w:t>
      </w:r>
      <w:r w:rsidR="00796B56" w:rsidRPr="006F4A67">
        <w:rPr>
          <w:lang w:val="nb-NO"/>
        </w:rPr>
        <w:t>studie</w:t>
      </w:r>
      <w:r w:rsidR="0025427E" w:rsidRPr="006F4A67">
        <w:rPr>
          <w:lang w:val="nb-NO"/>
        </w:rPr>
        <w:t>-</w:t>
      </w:r>
      <w:r w:rsidRPr="006F4A67">
        <w:rPr>
          <w:lang w:val="nb-NO"/>
        </w:rPr>
        <w:t xml:space="preserve">programmet for rivaroksaban, ble numerisk høyere </w:t>
      </w:r>
      <w:r w:rsidR="00EC0B7E" w:rsidRPr="006F4A67">
        <w:rPr>
          <w:lang w:val="nb-NO"/>
        </w:rPr>
        <w:t>frekvens</w:t>
      </w:r>
      <w:r w:rsidRPr="006F4A67">
        <w:rPr>
          <w:lang w:val="nb-NO"/>
        </w:rPr>
        <w:t xml:space="preserve"> av alvorlige og ikke-alvorlige, klinisk relevante blødninger observert i alle behandlingsgruppene.</w:t>
      </w:r>
    </w:p>
    <w:p w14:paraId="648F904B" w14:textId="77777777" w:rsidR="00176B97" w:rsidRPr="006F4A67" w:rsidRDefault="00176B97" w:rsidP="00725546">
      <w:pPr>
        <w:suppressAutoHyphens/>
        <w:rPr>
          <w:i/>
          <w:u w:val="single"/>
          <w:lang w:val="nb-NO"/>
        </w:rPr>
      </w:pPr>
    </w:p>
    <w:p w14:paraId="729F80B5" w14:textId="77777777" w:rsidR="00795332" w:rsidRDefault="00795332" w:rsidP="00725546">
      <w:pPr>
        <w:suppressAutoHyphens/>
        <w:rPr>
          <w:u w:val="single"/>
          <w:lang w:val="nb-NO"/>
        </w:rPr>
      </w:pPr>
      <w:r w:rsidRPr="006F4A67">
        <w:rPr>
          <w:u w:val="single"/>
          <w:lang w:val="nb-NO"/>
        </w:rPr>
        <w:t>Warfarin</w:t>
      </w:r>
    </w:p>
    <w:p w14:paraId="6C199C6F" w14:textId="77777777" w:rsidR="00FA02C3" w:rsidRPr="006F4A67" w:rsidRDefault="00FA02C3" w:rsidP="00725546">
      <w:pPr>
        <w:suppressAutoHyphens/>
        <w:rPr>
          <w:u w:val="single"/>
          <w:lang w:val="nb-NO"/>
        </w:rPr>
      </w:pPr>
    </w:p>
    <w:p w14:paraId="2D9331C1" w14:textId="77777777" w:rsidR="00795332" w:rsidRPr="006F4A67" w:rsidRDefault="00795332" w:rsidP="00725546">
      <w:pPr>
        <w:suppressAutoHyphens/>
        <w:rPr>
          <w:lang w:val="nb-NO"/>
        </w:rPr>
      </w:pPr>
      <w:r w:rsidRPr="006F4A67">
        <w:rPr>
          <w:lang w:val="nb-NO"/>
        </w:rPr>
        <w:t>Hos pasienter som går over fra vitamin K-antagonisten warfarin (INR 2,0</w:t>
      </w:r>
      <w:r w:rsidR="008123D8" w:rsidRPr="006F4A67">
        <w:rPr>
          <w:lang w:val="nb-NO"/>
        </w:rPr>
        <w:t>-</w:t>
      </w:r>
      <w:r w:rsidRPr="006F4A67">
        <w:rPr>
          <w:lang w:val="nb-NO"/>
        </w:rPr>
        <w:t>3,0) til rivaroksaban (20 mg) eller fra rivaroksaban (20 mg) til warfarin (INR 2,0</w:t>
      </w:r>
      <w:r w:rsidR="008123D8" w:rsidRPr="006F4A67">
        <w:rPr>
          <w:lang w:val="nb-NO"/>
        </w:rPr>
        <w:t>-</w:t>
      </w:r>
      <w:r w:rsidRPr="006F4A67">
        <w:rPr>
          <w:lang w:val="nb-NO"/>
        </w:rPr>
        <w:t>3,0) økte protrombintid/INR (Neoplastin) mer enn additivt (individuelle INR-verdier inntil 12 kan observeres), mens effekter på aPTT, hemming av faktor</w:t>
      </w:r>
      <w:r w:rsidR="004F3A67" w:rsidRPr="006F4A67">
        <w:rPr>
          <w:lang w:val="nb-NO"/>
        </w:rPr>
        <w:t> </w:t>
      </w:r>
      <w:r w:rsidRPr="006F4A67">
        <w:rPr>
          <w:lang w:val="nb-NO"/>
        </w:rPr>
        <w:t>Xa-aktivitet og endogent trombinpotensial var additive.</w:t>
      </w:r>
    </w:p>
    <w:p w14:paraId="02E89474" w14:textId="77777777" w:rsidR="00795332" w:rsidRPr="006F4A67" w:rsidRDefault="00795332" w:rsidP="00725546">
      <w:pPr>
        <w:suppressAutoHyphens/>
        <w:rPr>
          <w:lang w:val="nb-NO"/>
        </w:rPr>
      </w:pPr>
      <w:r w:rsidRPr="006F4A67">
        <w:rPr>
          <w:lang w:val="nb-NO"/>
        </w:rPr>
        <w:t>Dersom det er behov for å teste de farmakodynamiske effektene av rivaroksaban i overgangsperioden kan anti-faktor</w:t>
      </w:r>
      <w:r w:rsidR="004F3A67" w:rsidRPr="006F4A67">
        <w:rPr>
          <w:lang w:val="nb-NO"/>
        </w:rPr>
        <w:t> </w:t>
      </w:r>
      <w:r w:rsidRPr="006F4A67">
        <w:rPr>
          <w:lang w:val="nb-NO"/>
        </w:rPr>
        <w:t>Xa-aktivitet, PiCT (prothrombinase-induced clotting time) og HepTest brukes, da disse testene ikke påvirkes av warfarin. På den fjerde dagen etter siste warfarindose, viste alle testene (inkludert PT, aPTT, hemming av faktor</w:t>
      </w:r>
      <w:r w:rsidR="004F3A67" w:rsidRPr="006F4A67">
        <w:rPr>
          <w:lang w:val="nb-NO"/>
        </w:rPr>
        <w:t> </w:t>
      </w:r>
      <w:r w:rsidRPr="006F4A67">
        <w:rPr>
          <w:lang w:val="nb-NO"/>
        </w:rPr>
        <w:t>Xa-aktiviet og ETP) kun effekten av rivaroksaban.</w:t>
      </w:r>
    </w:p>
    <w:p w14:paraId="2F93E9BA" w14:textId="77777777" w:rsidR="00795332" w:rsidRPr="006F4A67" w:rsidRDefault="00795332" w:rsidP="00725546">
      <w:pPr>
        <w:suppressAutoHyphens/>
        <w:rPr>
          <w:lang w:val="nb-NO"/>
        </w:rPr>
      </w:pPr>
      <w:r w:rsidRPr="006F4A67">
        <w:rPr>
          <w:lang w:val="nb-NO"/>
        </w:rPr>
        <w:t xml:space="preserve">Dersom det er ønskelig å teste de farmakodynamiske effektene av warfarin </w:t>
      </w:r>
      <w:r w:rsidR="00E92FB1" w:rsidRPr="006F4A67">
        <w:rPr>
          <w:lang w:val="nb-NO"/>
        </w:rPr>
        <w:t>i</w:t>
      </w:r>
      <w:r w:rsidRPr="006F4A67">
        <w:rPr>
          <w:lang w:val="nb-NO"/>
        </w:rPr>
        <w:t xml:space="preserve"> overgangsperioden, kan INR-målinger benyttes ved C</w:t>
      </w:r>
      <w:r w:rsidRPr="006F4A67">
        <w:rPr>
          <w:vertAlign w:val="subscript"/>
          <w:lang w:val="nb-NO"/>
        </w:rPr>
        <w:t>trough</w:t>
      </w:r>
      <w:r w:rsidRPr="006F4A67">
        <w:rPr>
          <w:lang w:val="nb-NO"/>
        </w:rPr>
        <w:t xml:space="preserve"> for rivaroksaban (24 timer etter </w:t>
      </w:r>
      <w:r w:rsidR="00E92FB1" w:rsidRPr="006F4A67">
        <w:rPr>
          <w:lang w:val="nb-NO"/>
        </w:rPr>
        <w:t>forrige</w:t>
      </w:r>
      <w:r w:rsidRPr="006F4A67">
        <w:rPr>
          <w:lang w:val="nb-NO"/>
        </w:rPr>
        <w:t xml:space="preserve"> inntak av rivaroksaban), da denne testen påvirkes minimalt av rivaroksaban </w:t>
      </w:r>
      <w:r w:rsidR="00E92FB1" w:rsidRPr="006F4A67">
        <w:rPr>
          <w:lang w:val="nb-NO"/>
        </w:rPr>
        <w:t>ved</w:t>
      </w:r>
      <w:r w:rsidRPr="006F4A67">
        <w:rPr>
          <w:lang w:val="nb-NO"/>
        </w:rPr>
        <w:t xml:space="preserve"> dette tidspunktet.</w:t>
      </w:r>
    </w:p>
    <w:p w14:paraId="587A5844" w14:textId="77777777" w:rsidR="00795332" w:rsidRPr="006F4A67" w:rsidRDefault="00795332" w:rsidP="00725546">
      <w:pPr>
        <w:suppressAutoHyphens/>
        <w:rPr>
          <w:lang w:val="nb-NO"/>
        </w:rPr>
      </w:pPr>
      <w:r w:rsidRPr="006F4A67">
        <w:rPr>
          <w:lang w:val="nb-NO"/>
        </w:rPr>
        <w:t>Ingen farmakokinetisk interaksjon er observert mellom warfarin og rivaroksaban.</w:t>
      </w:r>
    </w:p>
    <w:p w14:paraId="6899156C" w14:textId="77777777" w:rsidR="00795332" w:rsidRPr="006F4A67" w:rsidRDefault="00795332" w:rsidP="00725546">
      <w:pPr>
        <w:suppressAutoHyphens/>
        <w:rPr>
          <w:lang w:val="nb-NO"/>
        </w:rPr>
      </w:pPr>
    </w:p>
    <w:p w14:paraId="53D7BF94" w14:textId="77777777" w:rsidR="00795332" w:rsidRDefault="00795332" w:rsidP="00725546">
      <w:pPr>
        <w:suppressAutoHyphens/>
        <w:rPr>
          <w:iCs/>
          <w:u w:val="single"/>
          <w:lang w:val="nb-NO"/>
        </w:rPr>
      </w:pPr>
      <w:r w:rsidRPr="006F4A67">
        <w:rPr>
          <w:iCs/>
          <w:u w:val="single"/>
          <w:lang w:val="nb-NO"/>
        </w:rPr>
        <w:t xml:space="preserve">CYP3A4-indusere </w:t>
      </w:r>
    </w:p>
    <w:p w14:paraId="16DD6776" w14:textId="77777777" w:rsidR="00FA02C3" w:rsidRPr="006F4A67" w:rsidRDefault="00FA02C3" w:rsidP="00725546">
      <w:pPr>
        <w:suppressAutoHyphens/>
        <w:rPr>
          <w:lang w:val="nb-NO"/>
        </w:rPr>
      </w:pPr>
    </w:p>
    <w:p w14:paraId="46D6D369" w14:textId="77777777" w:rsidR="00E56C07" w:rsidRPr="006F4A67" w:rsidRDefault="00795332" w:rsidP="00725546">
      <w:pPr>
        <w:suppressAutoHyphens/>
        <w:rPr>
          <w:lang w:val="nb-NO"/>
        </w:rPr>
      </w:pPr>
      <w:r w:rsidRPr="006F4A67">
        <w:rPr>
          <w:lang w:val="nb-NO"/>
        </w:rPr>
        <w:lastRenderedPageBreak/>
        <w:t xml:space="preserve">Samtidig administrering av rivaroksaban og den sterke CYP3A4-induseren rifampicin førte til en reduksjon på ca. 50 % i rivaroksabans gjennomsnittlige AUC, med parallelle reduksjoner i farmakodynamiske effekter. Samtidig bruk av rivaroksaban og andre sterke CYP3A4-indusere (f.eks. fenytoin, karbamazepin, fenobarbital eller </w:t>
      </w:r>
      <w:r w:rsidR="004F739E" w:rsidRPr="006F4A67">
        <w:rPr>
          <w:bCs/>
          <w:lang w:val="nb-NO"/>
        </w:rPr>
        <w:t>prikkperikum</w:t>
      </w:r>
      <w:r w:rsidR="0060587F" w:rsidRPr="006F4A67">
        <w:rPr>
          <w:i/>
          <w:lang w:val="nb-NO"/>
        </w:rPr>
        <w:t xml:space="preserve"> (Hypericum perforatum</w:t>
      </w:r>
      <w:r w:rsidRPr="006F4A67">
        <w:rPr>
          <w:lang w:val="nb-NO"/>
        </w:rPr>
        <w:t>)</w:t>
      </w:r>
      <w:r w:rsidR="00687E78" w:rsidRPr="006F4A67">
        <w:rPr>
          <w:lang w:val="nb-NO"/>
        </w:rPr>
        <w:t>)</w:t>
      </w:r>
      <w:r w:rsidRPr="006F4A67">
        <w:rPr>
          <w:lang w:val="nb-NO"/>
        </w:rPr>
        <w:t xml:space="preserve"> kan også føre til redusert plasmakonsentrasjon av rivaroksaban. </w:t>
      </w:r>
      <w:r w:rsidR="001072C8" w:rsidRPr="006F4A67">
        <w:rPr>
          <w:lang w:val="nb-NO"/>
        </w:rPr>
        <w:t>S</w:t>
      </w:r>
      <w:r w:rsidRPr="006F4A67">
        <w:rPr>
          <w:lang w:val="nb-NO"/>
        </w:rPr>
        <w:t>amtidig bruk av sterke CYP3A4-indusere</w:t>
      </w:r>
      <w:r w:rsidR="005D7BF3" w:rsidRPr="006F4A67">
        <w:rPr>
          <w:snapToGrid/>
          <w:lang w:val="nb-NO" w:eastAsia="en-US"/>
        </w:rPr>
        <w:t xml:space="preserve"> bør derfor unngås med mindre pasienten overvåkes nøye med tanke på tegn og symptomer på trombose</w:t>
      </w:r>
      <w:r w:rsidRPr="006F4A67">
        <w:rPr>
          <w:lang w:val="nb-NO"/>
        </w:rPr>
        <w:t>.</w:t>
      </w:r>
    </w:p>
    <w:p w14:paraId="3A79502A" w14:textId="77777777" w:rsidR="00E56C07" w:rsidRPr="006F4A67" w:rsidRDefault="00E56C07" w:rsidP="00725546">
      <w:pPr>
        <w:suppressAutoHyphens/>
        <w:rPr>
          <w:lang w:val="nb-NO"/>
        </w:rPr>
      </w:pPr>
    </w:p>
    <w:p w14:paraId="5B05401C" w14:textId="77777777" w:rsidR="00795332" w:rsidRDefault="00795332" w:rsidP="00725546">
      <w:pPr>
        <w:suppressAutoHyphens/>
        <w:rPr>
          <w:iCs/>
          <w:lang w:val="nb-NO"/>
        </w:rPr>
      </w:pPr>
      <w:r w:rsidRPr="006F4A67">
        <w:rPr>
          <w:iCs/>
          <w:u w:val="single"/>
          <w:lang w:val="nb-NO"/>
        </w:rPr>
        <w:t>Annen samtidig behandling</w:t>
      </w:r>
      <w:r w:rsidRPr="006F4A67">
        <w:rPr>
          <w:iCs/>
          <w:lang w:val="nb-NO"/>
        </w:rPr>
        <w:t xml:space="preserve"> </w:t>
      </w:r>
    </w:p>
    <w:p w14:paraId="73795EBD" w14:textId="77777777" w:rsidR="00FA02C3" w:rsidRPr="006F4A67" w:rsidRDefault="00FA02C3" w:rsidP="00725546">
      <w:pPr>
        <w:suppressAutoHyphens/>
        <w:rPr>
          <w:lang w:val="nb-NO"/>
        </w:rPr>
      </w:pPr>
    </w:p>
    <w:p w14:paraId="1234806F" w14:textId="77777777" w:rsidR="00795332" w:rsidRPr="006F4A67" w:rsidRDefault="00795332" w:rsidP="00725546">
      <w:pPr>
        <w:suppressAutoHyphens/>
        <w:rPr>
          <w:lang w:val="nb-NO"/>
        </w:rPr>
      </w:pPr>
      <w:r w:rsidRPr="006F4A67">
        <w:rPr>
          <w:lang w:val="nb-NO"/>
        </w:rPr>
        <w:t>Ingen klinisk signifikante farmakokinetiske eller farmakodynamiske interaksjoner ble observert da rivaroksaban ble gitt samtidig med midazolam (substrat for CYP3A4), digoksin (substrat for P-gp), atorvastatin (substrat for CYP3A4 og P-gp) eller omeprazol (protonpumpehemmer). Rivaroksaban verken hemmer eller induserer viktige CYP-isoformer som CYP3A4.</w:t>
      </w:r>
    </w:p>
    <w:p w14:paraId="032FDAE6" w14:textId="77777777" w:rsidR="00795332" w:rsidRPr="006F4A67" w:rsidRDefault="00795332" w:rsidP="00725546">
      <w:pPr>
        <w:suppressAutoHyphens/>
        <w:rPr>
          <w:lang w:val="nb-NO"/>
        </w:rPr>
      </w:pPr>
    </w:p>
    <w:p w14:paraId="5DED6259" w14:textId="77777777" w:rsidR="00795332" w:rsidRDefault="00795332" w:rsidP="00725546">
      <w:pPr>
        <w:suppressAutoHyphens/>
        <w:rPr>
          <w:iCs/>
          <w:lang w:val="nb-NO"/>
        </w:rPr>
      </w:pPr>
      <w:r w:rsidRPr="006F4A67">
        <w:rPr>
          <w:iCs/>
          <w:u w:val="single"/>
          <w:lang w:val="nb-NO"/>
        </w:rPr>
        <w:t>Laboratorieparametere</w:t>
      </w:r>
      <w:r w:rsidRPr="006F4A67">
        <w:rPr>
          <w:iCs/>
          <w:lang w:val="nb-NO"/>
        </w:rPr>
        <w:t xml:space="preserve"> </w:t>
      </w:r>
    </w:p>
    <w:p w14:paraId="76E2E465" w14:textId="77777777" w:rsidR="00FA02C3" w:rsidRPr="006F4A67" w:rsidRDefault="00FA02C3" w:rsidP="00725546">
      <w:pPr>
        <w:suppressAutoHyphens/>
        <w:rPr>
          <w:lang w:val="nb-NO"/>
        </w:rPr>
      </w:pPr>
    </w:p>
    <w:p w14:paraId="7960F564" w14:textId="77777777" w:rsidR="00795332" w:rsidRPr="006F4A67" w:rsidRDefault="00795332" w:rsidP="00725546">
      <w:pPr>
        <w:suppressAutoHyphens/>
        <w:rPr>
          <w:lang w:val="nb-NO"/>
        </w:rPr>
      </w:pPr>
      <w:r w:rsidRPr="006F4A67">
        <w:rPr>
          <w:lang w:val="nb-NO"/>
        </w:rPr>
        <w:t xml:space="preserve">Koagulasjonsparametere (f.eks. PT, aPTT, HepTest) påvirkes som forventet i henhold til rivaroksabans virkningsmekanisme (se pkt. 5.1). </w:t>
      </w:r>
    </w:p>
    <w:p w14:paraId="17B30387" w14:textId="77777777" w:rsidR="00795332" w:rsidRPr="006F4A67" w:rsidRDefault="00795332" w:rsidP="00725546">
      <w:pPr>
        <w:suppressAutoHyphens/>
        <w:rPr>
          <w:lang w:val="nb-NO"/>
        </w:rPr>
      </w:pPr>
    </w:p>
    <w:p w14:paraId="499B11CF" w14:textId="77777777" w:rsidR="00795332" w:rsidRPr="006F4A67" w:rsidRDefault="00795332" w:rsidP="00725546">
      <w:pPr>
        <w:suppressAutoHyphens/>
        <w:rPr>
          <w:lang w:val="nb-NO"/>
        </w:rPr>
      </w:pPr>
      <w:r w:rsidRPr="006F4A67">
        <w:rPr>
          <w:b/>
          <w:lang w:val="nb-NO"/>
        </w:rPr>
        <w:t>4.6</w:t>
      </w:r>
      <w:r w:rsidRPr="006F4A67">
        <w:rPr>
          <w:b/>
          <w:lang w:val="nb-NO"/>
        </w:rPr>
        <w:tab/>
        <w:t>Fertilitet, graviditet og amming</w:t>
      </w:r>
    </w:p>
    <w:p w14:paraId="5D06FBC7" w14:textId="77777777" w:rsidR="00795332" w:rsidRPr="006F4A67" w:rsidRDefault="00795332" w:rsidP="00725546">
      <w:pPr>
        <w:suppressAutoHyphens/>
        <w:rPr>
          <w:i/>
          <w:u w:val="single"/>
          <w:lang w:val="nb-NO"/>
        </w:rPr>
      </w:pPr>
    </w:p>
    <w:p w14:paraId="6FF5E95E" w14:textId="77777777" w:rsidR="00795332" w:rsidRDefault="00795332" w:rsidP="00725546">
      <w:pPr>
        <w:suppressAutoHyphens/>
        <w:rPr>
          <w:u w:val="single"/>
          <w:lang w:val="nb-NO"/>
        </w:rPr>
      </w:pPr>
      <w:r w:rsidRPr="006F4A67">
        <w:rPr>
          <w:u w:val="single"/>
          <w:lang w:val="nb-NO"/>
        </w:rPr>
        <w:t>Graviditet</w:t>
      </w:r>
    </w:p>
    <w:p w14:paraId="4806A074" w14:textId="77777777" w:rsidR="00FA02C3" w:rsidRPr="006F4A67" w:rsidRDefault="00FA02C3" w:rsidP="00725546">
      <w:pPr>
        <w:suppressAutoHyphens/>
        <w:rPr>
          <w:u w:val="single"/>
          <w:lang w:val="nb-NO"/>
        </w:rPr>
      </w:pPr>
    </w:p>
    <w:p w14:paraId="41464BCC" w14:textId="77777777" w:rsidR="00CE09C1" w:rsidRPr="006F4A67" w:rsidRDefault="00795332" w:rsidP="00725546">
      <w:pPr>
        <w:suppressAutoHyphens/>
        <w:rPr>
          <w:lang w:val="nb-NO"/>
        </w:rPr>
      </w:pPr>
      <w:r w:rsidRPr="006F4A67">
        <w:rPr>
          <w:lang w:val="nb-NO"/>
        </w:rPr>
        <w:t xml:space="preserve">Sikkerhet og effekt av </w:t>
      </w:r>
      <w:r w:rsidR="00397E8C" w:rsidRPr="006F4A67">
        <w:rPr>
          <w:lang w:val="nb-NO"/>
        </w:rPr>
        <w:t>r</w:t>
      </w:r>
      <w:r w:rsidR="00D5213B" w:rsidRPr="006F4A67">
        <w:rPr>
          <w:lang w:val="nb-NO"/>
        </w:rPr>
        <w:t>ivaro</w:t>
      </w:r>
      <w:r w:rsidR="00397E8C" w:rsidRPr="006F4A67">
        <w:rPr>
          <w:lang w:val="nb-NO"/>
        </w:rPr>
        <w:t>ks</w:t>
      </w:r>
      <w:r w:rsidR="00D5213B" w:rsidRPr="006F4A67">
        <w:rPr>
          <w:lang w:val="nb-NO"/>
        </w:rPr>
        <w:t>aban</w:t>
      </w:r>
      <w:r w:rsidRPr="006F4A67">
        <w:rPr>
          <w:lang w:val="nb-NO"/>
        </w:rPr>
        <w:t xml:space="preserve"> har ikke blitt fastslått hos gravide kvinner. Dyrestudier har vist reproduksjonstoksiske effekter (se pkt. 5.3). På grunn av mulige reproduksjonstoksiske effekter, blødningsrisiko og funn som viser at rivaroksaban passerer placenta, er </w:t>
      </w:r>
      <w:r w:rsidR="00D5213B" w:rsidRPr="006F4A67">
        <w:rPr>
          <w:lang w:val="nb-NO"/>
        </w:rPr>
        <w:t>Rivaroxaban Accord</w:t>
      </w:r>
      <w:r w:rsidRPr="006F4A67">
        <w:rPr>
          <w:lang w:val="nb-NO"/>
        </w:rPr>
        <w:t xml:space="preserve"> kontraindisert hos gravide (se pkt.</w:t>
      </w:r>
      <w:r w:rsidR="008123D8" w:rsidRPr="006F4A67">
        <w:rPr>
          <w:lang w:val="nb-NO"/>
        </w:rPr>
        <w:t> </w:t>
      </w:r>
      <w:r w:rsidRPr="006F4A67">
        <w:rPr>
          <w:lang w:val="nb-NO"/>
        </w:rPr>
        <w:t xml:space="preserve">4.3). </w:t>
      </w:r>
    </w:p>
    <w:p w14:paraId="40D699CA" w14:textId="77777777" w:rsidR="00795332" w:rsidRPr="006F4A67" w:rsidRDefault="00795332" w:rsidP="00725546">
      <w:pPr>
        <w:suppressAutoHyphens/>
        <w:rPr>
          <w:lang w:val="nb-NO"/>
        </w:rPr>
      </w:pPr>
      <w:r w:rsidRPr="006F4A67">
        <w:rPr>
          <w:lang w:val="nb-NO"/>
        </w:rPr>
        <w:t>Kvinner i fertil alder bør unngå å bli gravide under behandling med rivaroksaban.</w:t>
      </w:r>
    </w:p>
    <w:p w14:paraId="03D6BB92" w14:textId="77777777" w:rsidR="00795332" w:rsidRPr="006F4A67" w:rsidRDefault="00795332" w:rsidP="00725546">
      <w:pPr>
        <w:suppressAutoHyphens/>
        <w:rPr>
          <w:lang w:val="nb-NO"/>
        </w:rPr>
      </w:pPr>
    </w:p>
    <w:p w14:paraId="5FE673B4" w14:textId="77777777" w:rsidR="00795332" w:rsidRDefault="00795332" w:rsidP="00725546">
      <w:pPr>
        <w:suppressAutoHyphens/>
        <w:rPr>
          <w:u w:val="single"/>
          <w:lang w:val="nb-NO"/>
        </w:rPr>
      </w:pPr>
      <w:r w:rsidRPr="006F4A67">
        <w:rPr>
          <w:u w:val="single"/>
          <w:lang w:val="nb-NO"/>
        </w:rPr>
        <w:t>Amming</w:t>
      </w:r>
    </w:p>
    <w:p w14:paraId="26F1ABEA" w14:textId="77777777" w:rsidR="00FA02C3" w:rsidRPr="006F4A67" w:rsidRDefault="00FA02C3" w:rsidP="00725546">
      <w:pPr>
        <w:suppressAutoHyphens/>
        <w:rPr>
          <w:u w:val="single"/>
          <w:lang w:val="nb-NO"/>
        </w:rPr>
      </w:pPr>
    </w:p>
    <w:p w14:paraId="205CFC96" w14:textId="77777777" w:rsidR="00795332" w:rsidRPr="006F4A67" w:rsidRDefault="00795332" w:rsidP="00725546">
      <w:pPr>
        <w:suppressAutoHyphens/>
        <w:rPr>
          <w:lang w:val="nb-NO"/>
        </w:rPr>
      </w:pPr>
      <w:r w:rsidRPr="006F4A67">
        <w:rPr>
          <w:lang w:val="nb-NO"/>
        </w:rPr>
        <w:t xml:space="preserve">Sikkerhet og effekt av </w:t>
      </w:r>
      <w:r w:rsidR="00397E8C" w:rsidRPr="006F4A67">
        <w:rPr>
          <w:lang w:val="nb-NO"/>
        </w:rPr>
        <w:t>r</w:t>
      </w:r>
      <w:r w:rsidR="00D5213B" w:rsidRPr="006F4A67">
        <w:rPr>
          <w:lang w:val="nb-NO"/>
        </w:rPr>
        <w:t>ivaro</w:t>
      </w:r>
      <w:r w:rsidR="00397E8C" w:rsidRPr="006F4A67">
        <w:rPr>
          <w:lang w:val="nb-NO"/>
        </w:rPr>
        <w:t>ks</w:t>
      </w:r>
      <w:r w:rsidR="00D5213B" w:rsidRPr="006F4A67">
        <w:rPr>
          <w:lang w:val="nb-NO"/>
        </w:rPr>
        <w:t>aban</w:t>
      </w:r>
      <w:r w:rsidRPr="006F4A67">
        <w:rPr>
          <w:lang w:val="nb-NO"/>
        </w:rPr>
        <w:t xml:space="preserve"> har ikke blitt fastslått hos kvinner som ammer. Data fra dyr indikerer at rivaroksaban utskilles i morsmelk. </w:t>
      </w:r>
      <w:r w:rsidR="00D5213B" w:rsidRPr="006F4A67">
        <w:rPr>
          <w:lang w:val="nb-NO"/>
        </w:rPr>
        <w:t>Rivaroxaban Accord</w:t>
      </w:r>
      <w:r w:rsidRPr="006F4A67">
        <w:rPr>
          <w:lang w:val="nb-NO"/>
        </w:rPr>
        <w:t xml:space="preserve"> er derfor kontraindisert hos kvinner som ammer (se pkt. 4.3). Det må derfor tas en beslutning hvorvidt amming skal avbrytes eller om pasienten skal avslutte/avstå fra behandling.</w:t>
      </w:r>
    </w:p>
    <w:p w14:paraId="2A52D265" w14:textId="77777777" w:rsidR="00795332" w:rsidRPr="006F4A67" w:rsidRDefault="00795332" w:rsidP="00725546">
      <w:pPr>
        <w:suppressAutoHyphens/>
        <w:rPr>
          <w:i/>
          <w:u w:val="single"/>
          <w:lang w:val="nb-NO"/>
        </w:rPr>
      </w:pPr>
    </w:p>
    <w:p w14:paraId="465E469B" w14:textId="77777777" w:rsidR="00795332" w:rsidRDefault="00795332" w:rsidP="00725546">
      <w:pPr>
        <w:suppressAutoHyphens/>
        <w:rPr>
          <w:u w:val="single"/>
          <w:lang w:val="nb-NO"/>
        </w:rPr>
      </w:pPr>
      <w:r w:rsidRPr="006F4A67">
        <w:rPr>
          <w:u w:val="single"/>
          <w:lang w:val="nb-NO"/>
        </w:rPr>
        <w:t>Fertilitet</w:t>
      </w:r>
    </w:p>
    <w:p w14:paraId="29C780F3" w14:textId="77777777" w:rsidR="00FA02C3" w:rsidRPr="006F4A67" w:rsidRDefault="00FA02C3" w:rsidP="00725546">
      <w:pPr>
        <w:suppressAutoHyphens/>
        <w:rPr>
          <w:u w:val="single"/>
          <w:lang w:val="nb-NO"/>
        </w:rPr>
      </w:pPr>
    </w:p>
    <w:p w14:paraId="65AABF8B" w14:textId="77777777" w:rsidR="00795332" w:rsidRPr="006F4A67" w:rsidRDefault="00795332" w:rsidP="00725546">
      <w:pPr>
        <w:suppressAutoHyphens/>
        <w:rPr>
          <w:lang w:val="nb-NO"/>
        </w:rPr>
      </w:pPr>
      <w:r w:rsidRPr="006F4A67">
        <w:rPr>
          <w:lang w:val="nb-NO"/>
        </w:rPr>
        <w:t>Det er ikke utført spesifikke studier med rivaroksaban for å undersøke effekten på fertilitet hos mennesker. I en studie med hann- og hunnrotte</w:t>
      </w:r>
      <w:r w:rsidR="00CE09C1" w:rsidRPr="006F4A67">
        <w:rPr>
          <w:lang w:val="nb-NO"/>
        </w:rPr>
        <w:t>r</w:t>
      </w:r>
      <w:r w:rsidRPr="006F4A67">
        <w:rPr>
          <w:lang w:val="nb-NO"/>
        </w:rPr>
        <w:t xml:space="preserve"> ble det ikke sett effekter på fertilitet (se pkt. 5.3).</w:t>
      </w:r>
    </w:p>
    <w:p w14:paraId="62832C75" w14:textId="77777777" w:rsidR="00795332" w:rsidRPr="006F4A67" w:rsidRDefault="00795332" w:rsidP="00725546">
      <w:pPr>
        <w:suppressAutoHyphens/>
        <w:rPr>
          <w:lang w:val="nb-NO"/>
        </w:rPr>
      </w:pPr>
    </w:p>
    <w:p w14:paraId="5D4D7319" w14:textId="77777777" w:rsidR="00795332" w:rsidRPr="006F4A67" w:rsidRDefault="00795332" w:rsidP="00725546">
      <w:pPr>
        <w:suppressAutoHyphens/>
        <w:rPr>
          <w:lang w:val="nb-NO"/>
        </w:rPr>
      </w:pPr>
      <w:r w:rsidRPr="006F4A67">
        <w:rPr>
          <w:b/>
          <w:lang w:val="nb-NO"/>
        </w:rPr>
        <w:t>4.7</w:t>
      </w:r>
      <w:r w:rsidRPr="006F4A67">
        <w:rPr>
          <w:b/>
          <w:lang w:val="nb-NO"/>
        </w:rPr>
        <w:tab/>
        <w:t>Påvirkning av evnen til å kjøre bil og bruke maskiner</w:t>
      </w:r>
    </w:p>
    <w:p w14:paraId="7F4563D0" w14:textId="77777777" w:rsidR="00795332" w:rsidRPr="006F4A67" w:rsidRDefault="00795332" w:rsidP="00725546">
      <w:pPr>
        <w:suppressAutoHyphens/>
        <w:rPr>
          <w:lang w:val="nb-NO"/>
        </w:rPr>
      </w:pPr>
    </w:p>
    <w:p w14:paraId="24132BAF" w14:textId="77777777" w:rsidR="00795332" w:rsidRPr="006F4A67" w:rsidRDefault="00D5213B" w:rsidP="00725546">
      <w:pPr>
        <w:suppressAutoHyphens/>
        <w:rPr>
          <w:lang w:val="nb-NO"/>
        </w:rPr>
      </w:pPr>
      <w:r w:rsidRPr="006F4A67">
        <w:rPr>
          <w:lang w:val="nb-NO"/>
        </w:rPr>
        <w:t>Rivaro</w:t>
      </w:r>
      <w:r w:rsidR="00BF5BDB" w:rsidRPr="006F4A67">
        <w:rPr>
          <w:lang w:val="nb-NO"/>
        </w:rPr>
        <w:t>ks</w:t>
      </w:r>
      <w:r w:rsidRPr="006F4A67">
        <w:rPr>
          <w:lang w:val="nb-NO"/>
        </w:rPr>
        <w:t>aban</w:t>
      </w:r>
      <w:r w:rsidR="00795332" w:rsidRPr="006F4A67">
        <w:rPr>
          <w:lang w:val="nb-NO"/>
        </w:rPr>
        <w:t xml:space="preserve"> har liten påvirkning på evnen til å kjøre bil og bruke maskiner. Bivirkninger som </w:t>
      </w:r>
      <w:r w:rsidR="00CE09C1" w:rsidRPr="006F4A67">
        <w:rPr>
          <w:lang w:val="nb-NO"/>
        </w:rPr>
        <w:t xml:space="preserve">synkope </w:t>
      </w:r>
      <w:r w:rsidR="00972C39" w:rsidRPr="006F4A67">
        <w:rPr>
          <w:lang w:val="nb-NO"/>
        </w:rPr>
        <w:t xml:space="preserve">(frekvens: mindre vanlige) </w:t>
      </w:r>
      <w:r w:rsidR="00795332" w:rsidRPr="006F4A67">
        <w:rPr>
          <w:lang w:val="nb-NO"/>
        </w:rPr>
        <w:t xml:space="preserve">og svimmelhet </w:t>
      </w:r>
      <w:r w:rsidR="00972C39" w:rsidRPr="006F4A67">
        <w:rPr>
          <w:lang w:val="nb-NO"/>
        </w:rPr>
        <w:t xml:space="preserve">(frekvens: vanlige) </w:t>
      </w:r>
      <w:r w:rsidR="00795332" w:rsidRPr="006F4A67">
        <w:rPr>
          <w:lang w:val="nb-NO"/>
        </w:rPr>
        <w:t>er rapportert (se pkt</w:t>
      </w:r>
      <w:r w:rsidR="00305FB8" w:rsidRPr="006F4A67">
        <w:rPr>
          <w:lang w:val="nb-NO"/>
        </w:rPr>
        <w:t>.</w:t>
      </w:r>
      <w:r w:rsidR="008123D8" w:rsidRPr="006F4A67">
        <w:rPr>
          <w:lang w:val="nb-NO"/>
        </w:rPr>
        <w:t> </w:t>
      </w:r>
      <w:r w:rsidR="00795332" w:rsidRPr="006F4A67">
        <w:rPr>
          <w:lang w:val="nb-NO"/>
        </w:rPr>
        <w:t xml:space="preserve">4.8). Pasienter som opplever disse bivirkningene bør ikke kjøre eller bruke maskiner. </w:t>
      </w:r>
    </w:p>
    <w:p w14:paraId="0E7F9BA3" w14:textId="77777777" w:rsidR="00795332" w:rsidRPr="006F4A67" w:rsidRDefault="00795332" w:rsidP="00725546">
      <w:pPr>
        <w:suppressAutoHyphens/>
        <w:rPr>
          <w:lang w:val="nb-NO"/>
        </w:rPr>
      </w:pPr>
    </w:p>
    <w:p w14:paraId="5082857E" w14:textId="77777777" w:rsidR="00795332" w:rsidRPr="006F4A67" w:rsidRDefault="00795332" w:rsidP="00725546">
      <w:pPr>
        <w:suppressAutoHyphens/>
        <w:rPr>
          <w:lang w:val="nb-NO"/>
        </w:rPr>
      </w:pPr>
      <w:r w:rsidRPr="006F4A67">
        <w:rPr>
          <w:b/>
          <w:lang w:val="nb-NO"/>
        </w:rPr>
        <w:t>4.8</w:t>
      </w:r>
      <w:r w:rsidRPr="006F4A67">
        <w:rPr>
          <w:b/>
          <w:lang w:val="nb-NO"/>
        </w:rPr>
        <w:tab/>
        <w:t>Bivirkninger</w:t>
      </w:r>
    </w:p>
    <w:p w14:paraId="3A482557" w14:textId="77777777" w:rsidR="00795332" w:rsidRPr="006F4A67" w:rsidRDefault="00795332" w:rsidP="00725546">
      <w:pPr>
        <w:suppressAutoHyphens/>
        <w:rPr>
          <w:i/>
          <w:u w:val="single"/>
          <w:lang w:val="nb-NO"/>
        </w:rPr>
      </w:pPr>
    </w:p>
    <w:p w14:paraId="7CCD4A07" w14:textId="77777777" w:rsidR="00795332" w:rsidRDefault="00795332" w:rsidP="00725546">
      <w:pPr>
        <w:suppressAutoHyphens/>
        <w:rPr>
          <w:u w:val="single"/>
          <w:lang w:val="nb-NO"/>
        </w:rPr>
      </w:pPr>
      <w:r w:rsidRPr="006F4A67">
        <w:rPr>
          <w:u w:val="single"/>
          <w:lang w:val="nb-NO"/>
        </w:rPr>
        <w:t>Sammendrag av sikkerhetsprofilen</w:t>
      </w:r>
    </w:p>
    <w:p w14:paraId="6A9DDD0F" w14:textId="77777777" w:rsidR="00FA02C3" w:rsidRPr="006F4A67" w:rsidRDefault="00FA02C3" w:rsidP="00725546">
      <w:pPr>
        <w:suppressAutoHyphens/>
        <w:rPr>
          <w:u w:val="single"/>
          <w:lang w:val="nb-NO"/>
        </w:rPr>
      </w:pPr>
    </w:p>
    <w:p w14:paraId="453685A8" w14:textId="77777777" w:rsidR="00044CC4" w:rsidRDefault="00795332" w:rsidP="00725546">
      <w:pPr>
        <w:suppressAutoHyphens/>
        <w:rPr>
          <w:lang w:val="nb-NO"/>
        </w:rPr>
      </w:pPr>
      <w:r w:rsidRPr="006F4A67">
        <w:rPr>
          <w:lang w:val="nb-NO"/>
        </w:rPr>
        <w:t xml:space="preserve">Sikkerheten </w:t>
      </w:r>
      <w:r w:rsidR="00F81787" w:rsidRPr="006F4A67">
        <w:rPr>
          <w:lang w:val="nb-NO"/>
        </w:rPr>
        <w:t>av</w:t>
      </w:r>
      <w:r w:rsidRPr="006F4A67">
        <w:rPr>
          <w:lang w:val="nb-NO"/>
        </w:rPr>
        <w:t xml:space="preserve"> rivaroksaban er evaluert i </w:t>
      </w:r>
      <w:r w:rsidR="00751C98" w:rsidRPr="006F4A67">
        <w:rPr>
          <w:lang w:val="nb-NO"/>
        </w:rPr>
        <w:t>tretten</w:t>
      </w:r>
      <w:r w:rsidR="00044CC4">
        <w:rPr>
          <w:lang w:val="nb-NO"/>
        </w:rPr>
        <w:t xml:space="preserve"> pivotale</w:t>
      </w:r>
      <w:r w:rsidRPr="006F4A67">
        <w:rPr>
          <w:lang w:val="nb-NO"/>
        </w:rPr>
        <w:t xml:space="preserve"> fase III-studier</w:t>
      </w:r>
      <w:r w:rsidR="00044CC4">
        <w:rPr>
          <w:lang w:val="nb-NO"/>
        </w:rPr>
        <w:t xml:space="preserve"> (se tabell 1).</w:t>
      </w:r>
    </w:p>
    <w:p w14:paraId="57B24583" w14:textId="77777777" w:rsidR="00044CC4" w:rsidRDefault="00044CC4" w:rsidP="00725546">
      <w:pPr>
        <w:suppressAutoHyphens/>
        <w:rPr>
          <w:lang w:val="nb-NO"/>
        </w:rPr>
      </w:pPr>
    </w:p>
    <w:p w14:paraId="6D21975E" w14:textId="68E73B7E" w:rsidR="00795332" w:rsidRPr="006F4A67" w:rsidRDefault="00044CC4" w:rsidP="00725546">
      <w:pPr>
        <w:suppressAutoHyphens/>
        <w:rPr>
          <w:lang w:val="nb-NO"/>
        </w:rPr>
      </w:pPr>
      <w:r w:rsidRPr="002A4919">
        <w:rPr>
          <w:lang w:val="nb-NO"/>
        </w:rPr>
        <w:t>Totalt 69</w:t>
      </w:r>
      <w:r>
        <w:rPr>
          <w:lang w:val="nb-NO"/>
        </w:rPr>
        <w:t> </w:t>
      </w:r>
      <w:r w:rsidRPr="002A4919">
        <w:rPr>
          <w:lang w:val="nb-NO"/>
        </w:rPr>
        <w:t>608 voksne pasienter i nitten fase III-studier og 4</w:t>
      </w:r>
      <w:r w:rsidR="007C6B95" w:rsidRPr="00305B48">
        <w:rPr>
          <w:lang w:val="nb-NO"/>
        </w:rPr>
        <w:t>88</w:t>
      </w:r>
      <w:r w:rsidRPr="002A4919">
        <w:rPr>
          <w:lang w:val="nb-NO"/>
        </w:rPr>
        <w:t xml:space="preserve"> pediatriske pasienter i to fase II-studier og </w:t>
      </w:r>
      <w:r w:rsidR="007C6B95" w:rsidRPr="00305B48">
        <w:rPr>
          <w:lang w:val="nb-NO"/>
        </w:rPr>
        <w:t>to</w:t>
      </w:r>
      <w:r w:rsidRPr="002A4919">
        <w:rPr>
          <w:lang w:val="nb-NO"/>
        </w:rPr>
        <w:t xml:space="preserve"> fase III-studie</w:t>
      </w:r>
      <w:r w:rsidR="007C6B95" w:rsidRPr="00305B48">
        <w:rPr>
          <w:lang w:val="nb-NO"/>
        </w:rPr>
        <w:t>r</w:t>
      </w:r>
      <w:r w:rsidRPr="002A4919">
        <w:rPr>
          <w:lang w:val="nb-NO"/>
        </w:rPr>
        <w:t xml:space="preserve"> ble eksponert for rivaroksaban.</w:t>
      </w:r>
      <w:r w:rsidDel="00044CC4">
        <w:rPr>
          <w:lang w:val="nb-NO"/>
        </w:rPr>
        <w:t xml:space="preserve"> </w:t>
      </w:r>
    </w:p>
    <w:p w14:paraId="3CB8D6C0" w14:textId="77777777" w:rsidR="00795332" w:rsidRPr="006F4A67" w:rsidRDefault="00795332" w:rsidP="00725546">
      <w:pPr>
        <w:suppressAutoHyphens/>
        <w:rPr>
          <w:lang w:val="nb-NO"/>
        </w:rPr>
      </w:pPr>
    </w:p>
    <w:p w14:paraId="1A136948" w14:textId="77777777" w:rsidR="00023111" w:rsidRPr="006F4A67" w:rsidRDefault="00795332" w:rsidP="00725546">
      <w:pPr>
        <w:suppressAutoHyphens/>
        <w:rPr>
          <w:b/>
          <w:lang w:val="nb-NO"/>
        </w:rPr>
      </w:pPr>
      <w:r w:rsidRPr="006F4A67">
        <w:rPr>
          <w:b/>
          <w:lang w:val="nb-NO"/>
        </w:rPr>
        <w:lastRenderedPageBreak/>
        <w:t xml:space="preserve">Tabell 1: Antall pasienter, </w:t>
      </w:r>
      <w:r w:rsidR="003335B5" w:rsidRPr="006F4A67">
        <w:rPr>
          <w:b/>
          <w:lang w:val="nb-NO"/>
        </w:rPr>
        <w:t xml:space="preserve">total </w:t>
      </w:r>
      <w:r w:rsidR="009B0B2E" w:rsidRPr="006F4A67">
        <w:rPr>
          <w:b/>
          <w:lang w:val="nb-NO"/>
        </w:rPr>
        <w:t>døgn</w:t>
      </w:r>
      <w:r w:rsidRPr="006F4A67">
        <w:rPr>
          <w:b/>
          <w:lang w:val="nb-NO"/>
        </w:rPr>
        <w:t xml:space="preserve">dose og </w:t>
      </w:r>
      <w:r w:rsidR="003335B5" w:rsidRPr="006F4A67">
        <w:rPr>
          <w:b/>
          <w:lang w:val="nb-NO"/>
        </w:rPr>
        <w:t xml:space="preserve">maksimal </w:t>
      </w:r>
      <w:r w:rsidRPr="006F4A67">
        <w:rPr>
          <w:b/>
          <w:lang w:val="nb-NO"/>
        </w:rPr>
        <w:t>behandlingsvarighet i fase III-studier</w:t>
      </w:r>
      <w:r w:rsidR="000540A0">
        <w:rPr>
          <w:lang w:val="nb-NO"/>
        </w:rPr>
        <w:t xml:space="preserve"> </w:t>
      </w:r>
      <w:r w:rsidR="000540A0" w:rsidRPr="000540A0">
        <w:rPr>
          <w:b/>
          <w:lang w:val="nb-NO"/>
        </w:rPr>
        <w:t>med voksne og pediatriske pasienter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1200"/>
        <w:gridCol w:w="2147"/>
        <w:gridCol w:w="2074"/>
      </w:tblGrid>
      <w:tr w:rsidR="00795332" w:rsidRPr="006F4A67" w14:paraId="3A3DAD18" w14:textId="77777777" w:rsidTr="001854A4">
        <w:trPr>
          <w:tblHeader/>
        </w:trPr>
        <w:tc>
          <w:tcPr>
            <w:tcW w:w="3824" w:type="dxa"/>
          </w:tcPr>
          <w:p w14:paraId="75BAA759" w14:textId="77777777" w:rsidR="00795332" w:rsidRPr="006F4A67" w:rsidRDefault="00795332" w:rsidP="00725546">
            <w:pPr>
              <w:suppressAutoHyphens/>
              <w:rPr>
                <w:b/>
                <w:lang w:val="nb-NO"/>
              </w:rPr>
            </w:pPr>
            <w:r w:rsidRPr="006F4A67">
              <w:rPr>
                <w:b/>
                <w:lang w:val="nb-NO"/>
              </w:rPr>
              <w:t>Indikasjon</w:t>
            </w:r>
          </w:p>
        </w:tc>
        <w:tc>
          <w:tcPr>
            <w:tcW w:w="1200" w:type="dxa"/>
          </w:tcPr>
          <w:p w14:paraId="14B30A61" w14:textId="77777777" w:rsidR="00795332" w:rsidRPr="006F4A67" w:rsidRDefault="00795332" w:rsidP="00725546">
            <w:pPr>
              <w:suppressAutoHyphens/>
              <w:rPr>
                <w:b/>
                <w:lang w:val="nb-NO"/>
              </w:rPr>
            </w:pPr>
            <w:r w:rsidRPr="006F4A67">
              <w:rPr>
                <w:b/>
                <w:lang w:val="nb-NO"/>
              </w:rPr>
              <w:t>Antall pasienter*</w:t>
            </w:r>
          </w:p>
        </w:tc>
        <w:tc>
          <w:tcPr>
            <w:tcW w:w="2159" w:type="dxa"/>
          </w:tcPr>
          <w:p w14:paraId="33A1E742" w14:textId="77777777" w:rsidR="00795332" w:rsidRPr="006F4A67" w:rsidRDefault="003335B5" w:rsidP="00725546">
            <w:pPr>
              <w:suppressAutoHyphens/>
              <w:rPr>
                <w:b/>
                <w:lang w:val="nb-NO"/>
              </w:rPr>
            </w:pPr>
            <w:r w:rsidRPr="006F4A67">
              <w:rPr>
                <w:b/>
                <w:lang w:val="nb-NO"/>
              </w:rPr>
              <w:t xml:space="preserve">Total </w:t>
            </w:r>
            <w:r w:rsidR="009B0B2E" w:rsidRPr="006F4A67">
              <w:rPr>
                <w:b/>
                <w:lang w:val="nb-NO"/>
              </w:rPr>
              <w:t>døgn</w:t>
            </w:r>
            <w:r w:rsidR="00795332" w:rsidRPr="006F4A67">
              <w:rPr>
                <w:b/>
                <w:lang w:val="nb-NO"/>
              </w:rPr>
              <w:t>dose</w:t>
            </w:r>
          </w:p>
        </w:tc>
        <w:tc>
          <w:tcPr>
            <w:tcW w:w="2098" w:type="dxa"/>
          </w:tcPr>
          <w:p w14:paraId="65319568" w14:textId="77777777" w:rsidR="00795332" w:rsidRPr="006F4A67" w:rsidRDefault="00795332" w:rsidP="00725546">
            <w:pPr>
              <w:suppressAutoHyphens/>
              <w:rPr>
                <w:b/>
                <w:lang w:val="nb-NO"/>
              </w:rPr>
            </w:pPr>
            <w:r w:rsidRPr="006F4A67">
              <w:rPr>
                <w:b/>
                <w:lang w:val="nb-NO"/>
              </w:rPr>
              <w:t>Maksimal behandlings</w:t>
            </w:r>
            <w:r w:rsidR="009B0B2E" w:rsidRPr="006F4A67">
              <w:rPr>
                <w:b/>
                <w:lang w:val="nb-NO"/>
              </w:rPr>
              <w:t>-</w:t>
            </w:r>
            <w:r w:rsidRPr="006F4A67">
              <w:rPr>
                <w:b/>
                <w:lang w:val="nb-NO"/>
              </w:rPr>
              <w:t>varighet</w:t>
            </w:r>
          </w:p>
        </w:tc>
      </w:tr>
      <w:tr w:rsidR="00795332" w:rsidRPr="006F4A67" w14:paraId="0FB3568C" w14:textId="77777777" w:rsidTr="001854A4">
        <w:tc>
          <w:tcPr>
            <w:tcW w:w="3824" w:type="dxa"/>
          </w:tcPr>
          <w:p w14:paraId="6B26444A" w14:textId="77777777" w:rsidR="00795332" w:rsidRPr="006F4A67" w:rsidRDefault="00795332" w:rsidP="00725546">
            <w:pPr>
              <w:suppressAutoHyphens/>
              <w:rPr>
                <w:lang w:val="nb-NO"/>
              </w:rPr>
            </w:pPr>
            <w:r w:rsidRPr="006F4A67">
              <w:rPr>
                <w:lang w:val="nb-NO"/>
              </w:rPr>
              <w:t>Forebygging av venøs tromboembolisme (VTE) hos voksne pasienter som gjennomgår elektiv hofte- eller kneprotesekirurgi</w:t>
            </w:r>
          </w:p>
        </w:tc>
        <w:tc>
          <w:tcPr>
            <w:tcW w:w="1200" w:type="dxa"/>
          </w:tcPr>
          <w:p w14:paraId="3616AB2B" w14:textId="77777777" w:rsidR="00795332" w:rsidRPr="006F4A67" w:rsidRDefault="00795332" w:rsidP="00725546">
            <w:pPr>
              <w:suppressAutoHyphens/>
              <w:rPr>
                <w:lang w:val="nb-NO"/>
              </w:rPr>
            </w:pPr>
            <w:r w:rsidRPr="006F4A67">
              <w:rPr>
                <w:lang w:val="nb-NO"/>
              </w:rPr>
              <w:t>6097</w:t>
            </w:r>
          </w:p>
        </w:tc>
        <w:tc>
          <w:tcPr>
            <w:tcW w:w="2159" w:type="dxa"/>
          </w:tcPr>
          <w:p w14:paraId="1EB153D6" w14:textId="77777777" w:rsidR="00795332" w:rsidRPr="006F4A67" w:rsidRDefault="00795332" w:rsidP="00725546">
            <w:pPr>
              <w:suppressAutoHyphens/>
              <w:rPr>
                <w:lang w:val="nb-NO"/>
              </w:rPr>
            </w:pPr>
            <w:r w:rsidRPr="006F4A67">
              <w:rPr>
                <w:lang w:val="nb-NO"/>
              </w:rPr>
              <w:t>10 mg</w:t>
            </w:r>
          </w:p>
        </w:tc>
        <w:tc>
          <w:tcPr>
            <w:tcW w:w="2098" w:type="dxa"/>
          </w:tcPr>
          <w:p w14:paraId="13E9E999" w14:textId="77777777" w:rsidR="00795332" w:rsidRPr="006F4A67" w:rsidRDefault="00795332" w:rsidP="00725546">
            <w:pPr>
              <w:suppressAutoHyphens/>
              <w:rPr>
                <w:lang w:val="nb-NO"/>
              </w:rPr>
            </w:pPr>
            <w:r w:rsidRPr="006F4A67">
              <w:rPr>
                <w:lang w:val="nb-NO"/>
              </w:rPr>
              <w:t>39 dager</w:t>
            </w:r>
          </w:p>
        </w:tc>
      </w:tr>
      <w:tr w:rsidR="003D4099" w:rsidRPr="006F4A67" w14:paraId="2120BE34" w14:textId="77777777" w:rsidTr="001854A4">
        <w:tc>
          <w:tcPr>
            <w:tcW w:w="3824" w:type="dxa"/>
          </w:tcPr>
          <w:p w14:paraId="6E0BE2AB" w14:textId="77777777" w:rsidR="003D4099" w:rsidRPr="006F4A67" w:rsidRDefault="003D4099" w:rsidP="00725546">
            <w:pPr>
              <w:suppressAutoHyphens/>
              <w:rPr>
                <w:lang w:val="nb-NO"/>
              </w:rPr>
            </w:pPr>
            <w:r w:rsidRPr="006F4A67">
              <w:rPr>
                <w:lang w:val="nb-NO"/>
              </w:rPr>
              <w:t xml:space="preserve">Forebygging av </w:t>
            </w:r>
            <w:r w:rsidR="008123D8" w:rsidRPr="006F4A67">
              <w:rPr>
                <w:lang w:val="nb-NO"/>
              </w:rPr>
              <w:t>VTE</w:t>
            </w:r>
            <w:r w:rsidRPr="006F4A67">
              <w:rPr>
                <w:lang w:val="nb-NO"/>
              </w:rPr>
              <w:t xml:space="preserve"> hos </w:t>
            </w:r>
            <w:r w:rsidR="000B1669" w:rsidRPr="006F4A67">
              <w:rPr>
                <w:lang w:val="nb-NO"/>
              </w:rPr>
              <w:t>klinisk</w:t>
            </w:r>
            <w:r w:rsidRPr="006F4A67">
              <w:rPr>
                <w:lang w:val="nb-NO"/>
              </w:rPr>
              <w:t xml:space="preserve"> syke pasienter</w:t>
            </w:r>
          </w:p>
        </w:tc>
        <w:tc>
          <w:tcPr>
            <w:tcW w:w="1200" w:type="dxa"/>
          </w:tcPr>
          <w:p w14:paraId="5903A199" w14:textId="77777777" w:rsidR="003D4099" w:rsidRPr="006F4A67" w:rsidRDefault="003D4099" w:rsidP="00725546">
            <w:pPr>
              <w:suppressAutoHyphens/>
              <w:rPr>
                <w:lang w:val="nb-NO"/>
              </w:rPr>
            </w:pPr>
            <w:r w:rsidRPr="006F4A67">
              <w:rPr>
                <w:lang w:val="nb-NO"/>
              </w:rPr>
              <w:t>3997</w:t>
            </w:r>
          </w:p>
        </w:tc>
        <w:tc>
          <w:tcPr>
            <w:tcW w:w="2159" w:type="dxa"/>
          </w:tcPr>
          <w:p w14:paraId="7B5B3E93" w14:textId="77777777" w:rsidR="003D4099" w:rsidRPr="006F4A67" w:rsidRDefault="003D4099" w:rsidP="00725546">
            <w:pPr>
              <w:suppressAutoHyphens/>
              <w:rPr>
                <w:lang w:val="nb-NO"/>
              </w:rPr>
            </w:pPr>
            <w:r w:rsidRPr="006F4A67">
              <w:rPr>
                <w:lang w:val="nb-NO"/>
              </w:rPr>
              <w:t>10 mg</w:t>
            </w:r>
          </w:p>
        </w:tc>
        <w:tc>
          <w:tcPr>
            <w:tcW w:w="2098" w:type="dxa"/>
          </w:tcPr>
          <w:p w14:paraId="767C7EFE" w14:textId="77777777" w:rsidR="003D4099" w:rsidRPr="006F4A67" w:rsidRDefault="003D4099" w:rsidP="00725546">
            <w:pPr>
              <w:suppressAutoHyphens/>
              <w:rPr>
                <w:lang w:val="nb-NO"/>
              </w:rPr>
            </w:pPr>
            <w:r w:rsidRPr="006F4A67">
              <w:rPr>
                <w:lang w:val="nb-NO"/>
              </w:rPr>
              <w:t>39 dager</w:t>
            </w:r>
          </w:p>
        </w:tc>
      </w:tr>
      <w:tr w:rsidR="00795332" w:rsidRPr="006F4A67" w14:paraId="7297C79D" w14:textId="77777777" w:rsidTr="001854A4">
        <w:tc>
          <w:tcPr>
            <w:tcW w:w="3824" w:type="dxa"/>
          </w:tcPr>
          <w:p w14:paraId="002D81F9" w14:textId="73584003" w:rsidR="00795332" w:rsidRPr="003668ED" w:rsidRDefault="00795332" w:rsidP="00725546">
            <w:pPr>
              <w:suppressAutoHyphens/>
              <w:rPr>
                <w:lang w:val="nb-NO"/>
              </w:rPr>
            </w:pPr>
            <w:r w:rsidRPr="003668ED">
              <w:rPr>
                <w:lang w:val="nb-NO"/>
              </w:rPr>
              <w:t xml:space="preserve">Behandling av </w:t>
            </w:r>
            <w:r w:rsidR="007E5393" w:rsidRPr="003668ED">
              <w:rPr>
                <w:snapToGrid/>
                <w:lang w:val="nb-NO" w:eastAsia="en-US"/>
              </w:rPr>
              <w:t>dyp venetrombose (DVT), lungeemboli (LE)</w:t>
            </w:r>
            <w:r w:rsidR="00BF7F3F" w:rsidRPr="003668ED">
              <w:rPr>
                <w:snapToGrid/>
                <w:lang w:val="nb-NO" w:eastAsia="en-US"/>
              </w:rPr>
              <w:t xml:space="preserve"> </w:t>
            </w:r>
            <w:r w:rsidRPr="003668ED">
              <w:rPr>
                <w:lang w:val="nb-NO"/>
              </w:rPr>
              <w:t>og forebygging av tilbake</w:t>
            </w:r>
            <w:r w:rsidR="00D07D80" w:rsidRPr="003668ED">
              <w:rPr>
                <w:lang w:val="nb-NO"/>
              </w:rPr>
              <w:t>fall</w:t>
            </w:r>
          </w:p>
        </w:tc>
        <w:tc>
          <w:tcPr>
            <w:tcW w:w="1200" w:type="dxa"/>
          </w:tcPr>
          <w:p w14:paraId="6CDFDFF5" w14:textId="77777777" w:rsidR="00795332" w:rsidRPr="003668ED" w:rsidRDefault="003335B5" w:rsidP="00725546">
            <w:pPr>
              <w:suppressAutoHyphens/>
              <w:rPr>
                <w:lang w:val="nb-NO"/>
              </w:rPr>
            </w:pPr>
            <w:r w:rsidRPr="003668ED">
              <w:rPr>
                <w:lang w:val="nb-NO"/>
              </w:rPr>
              <w:t>6790</w:t>
            </w:r>
          </w:p>
        </w:tc>
        <w:tc>
          <w:tcPr>
            <w:tcW w:w="2159" w:type="dxa"/>
          </w:tcPr>
          <w:p w14:paraId="639FA42D" w14:textId="77777777" w:rsidR="00795332" w:rsidRPr="003668ED" w:rsidRDefault="00795332" w:rsidP="00725546">
            <w:pPr>
              <w:suppressAutoHyphens/>
              <w:rPr>
                <w:lang w:val="nb-NO"/>
              </w:rPr>
            </w:pPr>
            <w:r w:rsidRPr="003668ED">
              <w:rPr>
                <w:lang w:val="nb-NO"/>
              </w:rPr>
              <w:t>Dag 1</w:t>
            </w:r>
            <w:r w:rsidR="008A7243" w:rsidRPr="003668ED">
              <w:rPr>
                <w:lang w:val="nb-NO"/>
              </w:rPr>
              <w:t>-</w:t>
            </w:r>
            <w:r w:rsidRPr="003668ED">
              <w:rPr>
                <w:lang w:val="nb-NO"/>
              </w:rPr>
              <w:t>21: 30 mg</w:t>
            </w:r>
          </w:p>
          <w:p w14:paraId="7E6A4968" w14:textId="77777777" w:rsidR="00795332" w:rsidRPr="003668ED" w:rsidRDefault="00795332" w:rsidP="00725546">
            <w:pPr>
              <w:suppressAutoHyphens/>
              <w:rPr>
                <w:lang w:val="nb-NO"/>
              </w:rPr>
            </w:pPr>
            <w:r w:rsidRPr="003668ED">
              <w:rPr>
                <w:lang w:val="nb-NO"/>
              </w:rPr>
              <w:t>Dag 22 osv.: 20 mg</w:t>
            </w:r>
          </w:p>
          <w:p w14:paraId="4E8F0CAC" w14:textId="77777777" w:rsidR="003335B5" w:rsidRPr="003668ED" w:rsidRDefault="00023111" w:rsidP="00725546">
            <w:pPr>
              <w:suppressAutoHyphens/>
              <w:rPr>
                <w:lang w:val="nb-NO"/>
              </w:rPr>
            </w:pPr>
            <w:r w:rsidRPr="003668ED">
              <w:rPr>
                <w:lang w:val="nb-NO"/>
              </w:rPr>
              <w:t>Etter minst 6 måneder: 10 mg eller 20 </w:t>
            </w:r>
            <w:r w:rsidR="003335B5" w:rsidRPr="003668ED">
              <w:rPr>
                <w:lang w:val="nb-NO"/>
              </w:rPr>
              <w:t>mg</w:t>
            </w:r>
          </w:p>
        </w:tc>
        <w:tc>
          <w:tcPr>
            <w:tcW w:w="2098" w:type="dxa"/>
          </w:tcPr>
          <w:p w14:paraId="60E5FFEB" w14:textId="77777777" w:rsidR="00795332" w:rsidRPr="006F4A67" w:rsidRDefault="00795332" w:rsidP="00725546">
            <w:pPr>
              <w:suppressAutoHyphens/>
              <w:rPr>
                <w:lang w:val="nb-NO"/>
              </w:rPr>
            </w:pPr>
            <w:r w:rsidRPr="003668ED">
              <w:rPr>
                <w:lang w:val="nb-NO"/>
              </w:rPr>
              <w:t>21 måneder</w:t>
            </w:r>
          </w:p>
        </w:tc>
      </w:tr>
      <w:tr w:rsidR="000540A0" w:rsidRPr="006F4A67" w14:paraId="519B740B" w14:textId="77777777" w:rsidTr="001854A4">
        <w:tc>
          <w:tcPr>
            <w:tcW w:w="3824" w:type="dxa"/>
          </w:tcPr>
          <w:p w14:paraId="43D1CBCB" w14:textId="77777777" w:rsidR="000540A0" w:rsidRPr="006F4A67" w:rsidRDefault="000540A0" w:rsidP="00725546">
            <w:pPr>
              <w:suppressAutoHyphens/>
              <w:rPr>
                <w:lang w:val="nb-NO"/>
              </w:rPr>
            </w:pPr>
            <w:r w:rsidRPr="000540A0">
              <w:rPr>
                <w:lang w:val="nb-NO"/>
              </w:rPr>
              <w:t>Behandling av VTE og forebygging av tilbakevendende VTE hos nyfødte født på termin, og barn under 18 år etter oppstart av standard antikoagulasjonsbehandling</w:t>
            </w:r>
          </w:p>
        </w:tc>
        <w:tc>
          <w:tcPr>
            <w:tcW w:w="1200" w:type="dxa"/>
          </w:tcPr>
          <w:p w14:paraId="62840B07" w14:textId="77777777" w:rsidR="000540A0" w:rsidRPr="006F4A67" w:rsidRDefault="000540A0" w:rsidP="00725546">
            <w:pPr>
              <w:suppressAutoHyphens/>
              <w:rPr>
                <w:lang w:val="nb-NO"/>
              </w:rPr>
            </w:pPr>
            <w:r>
              <w:rPr>
                <w:lang w:val="nb-NO"/>
              </w:rPr>
              <w:t>329</w:t>
            </w:r>
          </w:p>
        </w:tc>
        <w:tc>
          <w:tcPr>
            <w:tcW w:w="2159" w:type="dxa"/>
          </w:tcPr>
          <w:p w14:paraId="7EA7F50A" w14:textId="77777777" w:rsidR="000540A0" w:rsidRPr="006F4A67" w:rsidRDefault="000540A0" w:rsidP="00725546">
            <w:pPr>
              <w:suppressAutoHyphens/>
              <w:rPr>
                <w:lang w:val="nb-NO"/>
              </w:rPr>
            </w:pPr>
            <w:r w:rsidRPr="000540A0">
              <w:rPr>
                <w:lang w:val="nb-NO"/>
              </w:rPr>
              <w:t>Dose justert etter kroppsvekt for å oppnå en tilsvarende eksponering som det som er observert hos voksne behandlet for DVT med 20 mg rivaroksaban én gang daglig</w:t>
            </w:r>
          </w:p>
        </w:tc>
        <w:tc>
          <w:tcPr>
            <w:tcW w:w="2098" w:type="dxa"/>
          </w:tcPr>
          <w:p w14:paraId="0C70773F" w14:textId="77777777" w:rsidR="000540A0" w:rsidRPr="006F4A67" w:rsidRDefault="000540A0" w:rsidP="00725546">
            <w:pPr>
              <w:suppressAutoHyphens/>
              <w:rPr>
                <w:lang w:val="nb-NO"/>
              </w:rPr>
            </w:pPr>
            <w:r>
              <w:rPr>
                <w:lang w:val="nb-NO"/>
              </w:rPr>
              <w:t>12 måneder</w:t>
            </w:r>
          </w:p>
        </w:tc>
      </w:tr>
      <w:tr w:rsidR="00795332" w:rsidRPr="006F4A67" w14:paraId="00B1AC49" w14:textId="77777777" w:rsidTr="001854A4">
        <w:tc>
          <w:tcPr>
            <w:tcW w:w="3824" w:type="dxa"/>
          </w:tcPr>
          <w:p w14:paraId="53BFA0C3" w14:textId="77777777" w:rsidR="00795332" w:rsidRPr="006F4A67" w:rsidRDefault="00795332" w:rsidP="00725546">
            <w:pPr>
              <w:suppressAutoHyphens/>
              <w:rPr>
                <w:lang w:val="nb-NO"/>
              </w:rPr>
            </w:pPr>
            <w:r w:rsidRPr="006F4A67">
              <w:rPr>
                <w:lang w:val="nb-NO"/>
              </w:rPr>
              <w:t>Forebygging av slag og systemisk emboli hos pasienter med ikke-klaffeassosiert atrieflimmer</w:t>
            </w:r>
          </w:p>
        </w:tc>
        <w:tc>
          <w:tcPr>
            <w:tcW w:w="1200" w:type="dxa"/>
          </w:tcPr>
          <w:p w14:paraId="79873FB7" w14:textId="77777777" w:rsidR="00795332" w:rsidRPr="006F4A67" w:rsidRDefault="00795332" w:rsidP="00725546">
            <w:pPr>
              <w:suppressAutoHyphens/>
              <w:rPr>
                <w:lang w:val="nb-NO"/>
              </w:rPr>
            </w:pPr>
            <w:r w:rsidRPr="006F4A67">
              <w:rPr>
                <w:lang w:val="nb-NO"/>
              </w:rPr>
              <w:t>7750</w:t>
            </w:r>
          </w:p>
        </w:tc>
        <w:tc>
          <w:tcPr>
            <w:tcW w:w="2159" w:type="dxa"/>
          </w:tcPr>
          <w:p w14:paraId="54A43861" w14:textId="77777777" w:rsidR="00795332" w:rsidRPr="006F4A67" w:rsidRDefault="00795332" w:rsidP="00725546">
            <w:pPr>
              <w:suppressAutoHyphens/>
              <w:rPr>
                <w:lang w:val="nb-NO"/>
              </w:rPr>
            </w:pPr>
            <w:r w:rsidRPr="006F4A67">
              <w:rPr>
                <w:lang w:val="nb-NO"/>
              </w:rPr>
              <w:t>20 mg</w:t>
            </w:r>
          </w:p>
        </w:tc>
        <w:tc>
          <w:tcPr>
            <w:tcW w:w="2098" w:type="dxa"/>
          </w:tcPr>
          <w:p w14:paraId="3B13C678" w14:textId="77777777" w:rsidR="00795332" w:rsidRPr="006F4A67" w:rsidRDefault="00795332" w:rsidP="00725546">
            <w:pPr>
              <w:suppressAutoHyphens/>
              <w:rPr>
                <w:lang w:val="nb-NO"/>
              </w:rPr>
            </w:pPr>
            <w:r w:rsidRPr="006F4A67">
              <w:rPr>
                <w:lang w:val="nb-NO"/>
              </w:rPr>
              <w:t>41 måneder</w:t>
            </w:r>
          </w:p>
        </w:tc>
      </w:tr>
      <w:tr w:rsidR="003D4099" w:rsidRPr="006F4A67" w14:paraId="168BEDF3" w14:textId="77777777" w:rsidTr="001854A4">
        <w:tc>
          <w:tcPr>
            <w:tcW w:w="3824" w:type="dxa"/>
          </w:tcPr>
          <w:p w14:paraId="3B2B12F5" w14:textId="77777777" w:rsidR="003D4099" w:rsidRPr="006F4A67" w:rsidRDefault="0057010B" w:rsidP="00725546">
            <w:pPr>
              <w:suppressAutoHyphens/>
              <w:rPr>
                <w:lang w:val="nb-NO"/>
              </w:rPr>
            </w:pPr>
            <w:r w:rsidRPr="006F4A67">
              <w:rPr>
                <w:lang w:val="nb-NO"/>
              </w:rPr>
              <w:t xml:space="preserve">Forebygging av </w:t>
            </w:r>
            <w:r w:rsidR="003B7EA1" w:rsidRPr="006F4A67">
              <w:rPr>
                <w:snapToGrid/>
                <w:lang w:val="nb-NO" w:eastAsia="en-US"/>
              </w:rPr>
              <w:t>aterotrombotiske hendelser</w:t>
            </w:r>
            <w:r w:rsidRPr="006F4A67">
              <w:rPr>
                <w:lang w:val="nb-NO"/>
              </w:rPr>
              <w:t xml:space="preserve"> hos pasienter etter</w:t>
            </w:r>
            <w:r w:rsidR="00305FB8" w:rsidRPr="006F4A67">
              <w:rPr>
                <w:lang w:val="nb-NO"/>
              </w:rPr>
              <w:t xml:space="preserve"> </w:t>
            </w:r>
            <w:r w:rsidR="00957C74" w:rsidRPr="006F4A67">
              <w:rPr>
                <w:lang w:val="nb-NO"/>
              </w:rPr>
              <w:t>akutt koronar</w:t>
            </w:r>
            <w:r w:rsidRPr="006F4A67">
              <w:rPr>
                <w:lang w:val="nb-NO"/>
              </w:rPr>
              <w:t>syndrom</w:t>
            </w:r>
          </w:p>
        </w:tc>
        <w:tc>
          <w:tcPr>
            <w:tcW w:w="1200" w:type="dxa"/>
          </w:tcPr>
          <w:p w14:paraId="7E8321CF" w14:textId="77777777" w:rsidR="003D4099" w:rsidRPr="006F4A67" w:rsidRDefault="003D4099" w:rsidP="00725546">
            <w:pPr>
              <w:suppressAutoHyphens/>
              <w:rPr>
                <w:lang w:val="nb-NO"/>
              </w:rPr>
            </w:pPr>
            <w:r w:rsidRPr="006F4A67">
              <w:rPr>
                <w:lang w:val="nb-NO"/>
              </w:rPr>
              <w:t>10 225</w:t>
            </w:r>
          </w:p>
        </w:tc>
        <w:tc>
          <w:tcPr>
            <w:tcW w:w="2159" w:type="dxa"/>
          </w:tcPr>
          <w:p w14:paraId="07B50195" w14:textId="77777777" w:rsidR="003D4099" w:rsidRPr="006F4A67" w:rsidRDefault="003D4099" w:rsidP="00725546">
            <w:pPr>
              <w:suppressAutoHyphens/>
              <w:rPr>
                <w:lang w:val="nb-NO"/>
              </w:rPr>
            </w:pPr>
            <w:r w:rsidRPr="006F4A67">
              <w:rPr>
                <w:lang w:val="nb-NO"/>
              </w:rPr>
              <w:t>Henholdsvis 5 mg eller 10 mg</w:t>
            </w:r>
            <w:r w:rsidR="00EA719B" w:rsidRPr="006F4A67">
              <w:rPr>
                <w:snapToGrid/>
                <w:lang w:val="nb-NO" w:eastAsia="en-US"/>
              </w:rPr>
              <w:t xml:space="preserve"> administrert samtidig med </w:t>
            </w:r>
            <w:r w:rsidR="00957C74" w:rsidRPr="006F4A67">
              <w:rPr>
                <w:lang w:val="nb-NO"/>
              </w:rPr>
              <w:t xml:space="preserve">enten </w:t>
            </w:r>
            <w:r w:rsidRPr="006F4A67">
              <w:rPr>
                <w:lang w:val="nb-NO"/>
              </w:rPr>
              <w:t xml:space="preserve">ASA </w:t>
            </w:r>
            <w:r w:rsidR="00A31564" w:rsidRPr="006F4A67">
              <w:rPr>
                <w:lang w:val="nb-NO"/>
              </w:rPr>
              <w:t xml:space="preserve">(acetylsalisylsyre) </w:t>
            </w:r>
            <w:r w:rsidRPr="006F4A67">
              <w:rPr>
                <w:lang w:val="nb-NO"/>
              </w:rPr>
              <w:t>eller ASA pluss klopidogrel eller tiklopidin</w:t>
            </w:r>
          </w:p>
        </w:tc>
        <w:tc>
          <w:tcPr>
            <w:tcW w:w="2098" w:type="dxa"/>
          </w:tcPr>
          <w:p w14:paraId="460A5C83" w14:textId="77777777" w:rsidR="003D4099" w:rsidRPr="006F4A67" w:rsidRDefault="003D4099" w:rsidP="00725546">
            <w:pPr>
              <w:suppressAutoHyphens/>
              <w:rPr>
                <w:lang w:val="nb-NO"/>
              </w:rPr>
            </w:pPr>
            <w:r w:rsidRPr="006F4A67">
              <w:rPr>
                <w:lang w:val="nb-NO"/>
              </w:rPr>
              <w:t>31 måneder</w:t>
            </w:r>
          </w:p>
        </w:tc>
      </w:tr>
      <w:tr w:rsidR="00FA1EAE" w:rsidRPr="006F4A67" w14:paraId="505ABAB3" w14:textId="77777777" w:rsidTr="001854A4">
        <w:tc>
          <w:tcPr>
            <w:tcW w:w="3824" w:type="dxa"/>
            <w:vMerge w:val="restart"/>
          </w:tcPr>
          <w:p w14:paraId="11344D62" w14:textId="77777777" w:rsidR="00FA1EAE" w:rsidRPr="006F4A67" w:rsidRDefault="00FA1EAE" w:rsidP="00725546">
            <w:pPr>
              <w:suppressAutoHyphens/>
              <w:rPr>
                <w:lang w:val="nb-NO"/>
              </w:rPr>
            </w:pPr>
            <w:r w:rsidRPr="006F4A67">
              <w:rPr>
                <w:snapToGrid/>
                <w:lang w:val="nb-NO" w:eastAsia="en-US"/>
              </w:rPr>
              <w:t xml:space="preserve">Forebygging av aterotrombotiske hendelser hos pasienter med </w:t>
            </w:r>
            <w:r w:rsidRPr="006F4A67">
              <w:rPr>
                <w:lang w:val="nb-NO"/>
              </w:rPr>
              <w:t>koronar arteriesykdom/perifer arteriesykdom</w:t>
            </w:r>
          </w:p>
        </w:tc>
        <w:tc>
          <w:tcPr>
            <w:tcW w:w="1200" w:type="dxa"/>
          </w:tcPr>
          <w:p w14:paraId="1E8974BB" w14:textId="77777777" w:rsidR="00FA1EAE" w:rsidRPr="006F4A67" w:rsidRDefault="00FA1EAE" w:rsidP="00725546">
            <w:pPr>
              <w:suppressAutoHyphens/>
              <w:rPr>
                <w:lang w:val="nb-NO"/>
              </w:rPr>
            </w:pPr>
            <w:r w:rsidRPr="006F4A67">
              <w:rPr>
                <w:snapToGrid/>
                <w:lang w:val="nb-NO" w:eastAsia="en-US"/>
              </w:rPr>
              <w:t>18 244</w:t>
            </w:r>
          </w:p>
        </w:tc>
        <w:tc>
          <w:tcPr>
            <w:tcW w:w="2159" w:type="dxa"/>
          </w:tcPr>
          <w:p w14:paraId="1A4FF264" w14:textId="77777777" w:rsidR="00FA1EAE" w:rsidRPr="006F4A67" w:rsidRDefault="00FA1EAE" w:rsidP="00725546">
            <w:pPr>
              <w:suppressAutoHyphens/>
              <w:rPr>
                <w:lang w:val="nb-NO"/>
              </w:rPr>
            </w:pPr>
            <w:r w:rsidRPr="006F4A67">
              <w:rPr>
                <w:snapToGrid/>
                <w:lang w:val="nb-NO" w:eastAsia="en-US"/>
              </w:rPr>
              <w:t>5 mg administrert samtidig med ASA eller 10 mg alene</w:t>
            </w:r>
          </w:p>
        </w:tc>
        <w:tc>
          <w:tcPr>
            <w:tcW w:w="2098" w:type="dxa"/>
          </w:tcPr>
          <w:p w14:paraId="0812B29C" w14:textId="77777777" w:rsidR="00FA1EAE" w:rsidRPr="006F4A67" w:rsidRDefault="00FA1EAE" w:rsidP="00725546">
            <w:pPr>
              <w:suppressAutoHyphens/>
              <w:rPr>
                <w:lang w:val="nb-NO"/>
              </w:rPr>
            </w:pPr>
            <w:r w:rsidRPr="006F4A67">
              <w:rPr>
                <w:snapToGrid/>
                <w:lang w:val="nb-NO" w:eastAsia="en-US"/>
              </w:rPr>
              <w:t>47 måneder</w:t>
            </w:r>
          </w:p>
        </w:tc>
      </w:tr>
      <w:tr w:rsidR="00FA1EAE" w:rsidRPr="006F4A67" w14:paraId="4675E07D" w14:textId="77777777" w:rsidTr="001854A4">
        <w:tc>
          <w:tcPr>
            <w:tcW w:w="3824" w:type="dxa"/>
            <w:vMerge/>
          </w:tcPr>
          <w:p w14:paraId="43B94F6D" w14:textId="77777777" w:rsidR="00FA1EAE" w:rsidRPr="006F4A67" w:rsidRDefault="00FA1EAE" w:rsidP="00725546">
            <w:pPr>
              <w:suppressAutoHyphens/>
              <w:rPr>
                <w:snapToGrid/>
                <w:lang w:val="nb-NO" w:eastAsia="en-US"/>
              </w:rPr>
            </w:pPr>
          </w:p>
        </w:tc>
        <w:tc>
          <w:tcPr>
            <w:tcW w:w="1200" w:type="dxa"/>
          </w:tcPr>
          <w:p w14:paraId="3728DFBD" w14:textId="77777777" w:rsidR="00FA1EAE" w:rsidRPr="006F4A67" w:rsidRDefault="00FA1EAE" w:rsidP="00725546">
            <w:pPr>
              <w:suppressAutoHyphens/>
              <w:rPr>
                <w:snapToGrid/>
                <w:lang w:val="nb-NO" w:eastAsia="en-US"/>
              </w:rPr>
            </w:pPr>
            <w:r>
              <w:rPr>
                <w:snapToGrid/>
                <w:lang w:val="nb-NO" w:eastAsia="en-US"/>
              </w:rPr>
              <w:t>3256</w:t>
            </w:r>
            <w:r w:rsidRPr="006F4A67">
              <w:rPr>
                <w:lang w:val="nb-NO"/>
              </w:rPr>
              <w:t>**</w:t>
            </w:r>
          </w:p>
        </w:tc>
        <w:tc>
          <w:tcPr>
            <w:tcW w:w="2159" w:type="dxa"/>
          </w:tcPr>
          <w:p w14:paraId="361C3904" w14:textId="77777777" w:rsidR="00FA1EAE" w:rsidRPr="006F4A67" w:rsidRDefault="00FA1EAE" w:rsidP="00725546">
            <w:pPr>
              <w:suppressAutoHyphens/>
              <w:rPr>
                <w:snapToGrid/>
                <w:lang w:val="nb-NO" w:eastAsia="en-US"/>
              </w:rPr>
            </w:pPr>
            <w:r w:rsidRPr="006F4A67">
              <w:rPr>
                <w:snapToGrid/>
                <w:lang w:val="nb-NO" w:eastAsia="en-US"/>
              </w:rPr>
              <w:t>5 mg administrert samtidig med ASA</w:t>
            </w:r>
          </w:p>
        </w:tc>
        <w:tc>
          <w:tcPr>
            <w:tcW w:w="2098" w:type="dxa"/>
          </w:tcPr>
          <w:p w14:paraId="73C422BF" w14:textId="77777777" w:rsidR="00FA1EAE" w:rsidRPr="006F4A67" w:rsidRDefault="00FA1EAE" w:rsidP="00725546">
            <w:pPr>
              <w:suppressAutoHyphens/>
              <w:rPr>
                <w:snapToGrid/>
                <w:lang w:val="nb-NO" w:eastAsia="en-US"/>
              </w:rPr>
            </w:pPr>
            <w:r>
              <w:rPr>
                <w:snapToGrid/>
                <w:lang w:val="nb-NO" w:eastAsia="en-US"/>
              </w:rPr>
              <w:t>42 måneder</w:t>
            </w:r>
          </w:p>
        </w:tc>
      </w:tr>
    </w:tbl>
    <w:p w14:paraId="3331F2DA" w14:textId="77777777" w:rsidR="00795332" w:rsidRPr="006F4A67" w:rsidRDefault="00795332" w:rsidP="00725546">
      <w:pPr>
        <w:suppressAutoHyphens/>
        <w:rPr>
          <w:lang w:val="nb-NO"/>
        </w:rPr>
      </w:pPr>
      <w:r w:rsidRPr="006F4A67">
        <w:rPr>
          <w:lang w:val="nb-NO"/>
        </w:rPr>
        <w:t>*</w:t>
      </w:r>
      <w:r w:rsidR="00FA1EAE">
        <w:rPr>
          <w:lang w:val="nb-NO"/>
        </w:rPr>
        <w:t xml:space="preserve"> </w:t>
      </w:r>
      <w:r w:rsidRPr="006F4A67">
        <w:rPr>
          <w:lang w:val="nb-NO"/>
        </w:rPr>
        <w:t>Pasienter som er eksponert for minst én dose rivaroksaban</w:t>
      </w:r>
    </w:p>
    <w:p w14:paraId="1E3E6E10" w14:textId="77777777" w:rsidR="00FA1EAE" w:rsidRDefault="00FA1EAE" w:rsidP="00FA1EAE">
      <w:pPr>
        <w:tabs>
          <w:tab w:val="clear" w:pos="567"/>
        </w:tabs>
        <w:spacing w:line="240" w:lineRule="auto"/>
        <w:rPr>
          <w:snapToGrid/>
          <w:lang w:val="nb-NO" w:eastAsia="en-US"/>
        </w:rPr>
      </w:pPr>
      <w:r w:rsidRPr="006F4A67">
        <w:rPr>
          <w:snapToGrid/>
          <w:lang w:val="nb-NO" w:eastAsia="en-US"/>
        </w:rPr>
        <w:t>**</w:t>
      </w:r>
      <w:r>
        <w:rPr>
          <w:snapToGrid/>
          <w:lang w:val="nb-NO" w:eastAsia="en-US"/>
        </w:rPr>
        <w:t xml:space="preserve"> </w:t>
      </w:r>
      <w:r w:rsidRPr="00CA7C3B">
        <w:rPr>
          <w:snapToGrid/>
          <w:lang w:val="nb-NO" w:eastAsia="en-US"/>
        </w:rPr>
        <w:t>Fra VOYAGER PAD-studien</w:t>
      </w:r>
    </w:p>
    <w:p w14:paraId="5C111F9F" w14:textId="77777777" w:rsidR="00795332" w:rsidRPr="006F4A67" w:rsidRDefault="00795332" w:rsidP="00725546">
      <w:pPr>
        <w:suppressAutoHyphens/>
        <w:rPr>
          <w:lang w:val="nb-NO"/>
        </w:rPr>
      </w:pPr>
    </w:p>
    <w:p w14:paraId="17F6FF5D" w14:textId="77777777" w:rsidR="00982813" w:rsidRPr="006F4A67" w:rsidRDefault="00982813" w:rsidP="00725546">
      <w:pPr>
        <w:tabs>
          <w:tab w:val="clear" w:pos="567"/>
        </w:tabs>
        <w:spacing w:line="240" w:lineRule="auto"/>
        <w:rPr>
          <w:snapToGrid/>
          <w:lang w:val="nb-NO" w:eastAsia="en-US"/>
        </w:rPr>
      </w:pPr>
      <w:r w:rsidRPr="006F4A67">
        <w:rPr>
          <w:snapToGrid/>
          <w:lang w:val="nb-NO" w:eastAsia="en-US"/>
        </w:rPr>
        <w:t xml:space="preserve">Bivirkningene som ble hyppigst rapportert hos pasienter som fikk rivaroksaban var blødninger </w:t>
      </w:r>
      <w:r w:rsidR="008A7243" w:rsidRPr="006F4A67">
        <w:rPr>
          <w:snapToGrid/>
          <w:lang w:val="nb-NO" w:eastAsia="en-US"/>
        </w:rPr>
        <w:t xml:space="preserve">(tabell 2) </w:t>
      </w:r>
      <w:r w:rsidRPr="006F4A67">
        <w:rPr>
          <w:snapToGrid/>
          <w:lang w:val="nb-NO" w:eastAsia="en-US"/>
        </w:rPr>
        <w:t xml:space="preserve">(se </w:t>
      </w:r>
      <w:r w:rsidR="008A7243" w:rsidRPr="006F4A67">
        <w:rPr>
          <w:snapToGrid/>
          <w:lang w:val="nb-NO" w:eastAsia="en-US"/>
        </w:rPr>
        <w:t xml:space="preserve">også </w:t>
      </w:r>
      <w:r w:rsidRPr="006F4A67">
        <w:rPr>
          <w:snapToGrid/>
          <w:lang w:val="nb-NO" w:eastAsia="en-US"/>
        </w:rPr>
        <w:t>pkt.</w:t>
      </w:r>
      <w:r w:rsidR="008A7243" w:rsidRPr="006F4A67">
        <w:rPr>
          <w:snapToGrid/>
          <w:lang w:val="nb-NO" w:eastAsia="en-US"/>
        </w:rPr>
        <w:t> </w:t>
      </w:r>
      <w:r w:rsidRPr="006F4A67">
        <w:rPr>
          <w:snapToGrid/>
          <w:lang w:val="nb-NO" w:eastAsia="en-US"/>
        </w:rPr>
        <w:t>4.4 og "Beskrivelse av enkelte bivirkninger" nedenfor</w:t>
      </w:r>
      <w:r w:rsidR="00FF6BAD" w:rsidRPr="006F4A67">
        <w:rPr>
          <w:snapToGrid/>
          <w:lang w:val="nb-NO" w:eastAsia="en-US"/>
        </w:rPr>
        <w:t>)</w:t>
      </w:r>
      <w:r w:rsidRPr="006F4A67">
        <w:rPr>
          <w:snapToGrid/>
          <w:lang w:val="nb-NO" w:eastAsia="en-US"/>
        </w:rPr>
        <w:t>. Av blødningene som ble hyppigst rapportert var epistaksis (</w:t>
      </w:r>
      <w:r w:rsidR="004E6AC8" w:rsidRPr="006F4A67">
        <w:rPr>
          <w:snapToGrid/>
          <w:lang w:val="nb-NO" w:eastAsia="en-US"/>
        </w:rPr>
        <w:t>4,5</w:t>
      </w:r>
      <w:r w:rsidR="003335B5" w:rsidRPr="006F4A67">
        <w:rPr>
          <w:snapToGrid/>
          <w:lang w:val="nb-NO" w:eastAsia="en-US"/>
        </w:rPr>
        <w:t> </w:t>
      </w:r>
      <w:r w:rsidRPr="006F4A67">
        <w:rPr>
          <w:snapToGrid/>
          <w:lang w:val="nb-NO" w:eastAsia="en-US"/>
        </w:rPr>
        <w:t>%) og blødning i gastrointestinaltraktus (</w:t>
      </w:r>
      <w:r w:rsidR="004E6AC8" w:rsidRPr="006F4A67">
        <w:rPr>
          <w:snapToGrid/>
          <w:lang w:val="nb-NO" w:eastAsia="en-US"/>
        </w:rPr>
        <w:t>3,8</w:t>
      </w:r>
      <w:r w:rsidR="003335B5" w:rsidRPr="006F4A67">
        <w:rPr>
          <w:snapToGrid/>
          <w:lang w:val="nb-NO" w:eastAsia="en-US"/>
        </w:rPr>
        <w:t> </w:t>
      </w:r>
      <w:r w:rsidRPr="006F4A67">
        <w:rPr>
          <w:snapToGrid/>
          <w:lang w:val="nb-NO" w:eastAsia="en-US"/>
        </w:rPr>
        <w:t>%).</w:t>
      </w:r>
    </w:p>
    <w:p w14:paraId="79AF5C23" w14:textId="77777777" w:rsidR="00795332" w:rsidRPr="006F4A67" w:rsidRDefault="00795332" w:rsidP="00725546">
      <w:pPr>
        <w:suppressAutoHyphens/>
        <w:rPr>
          <w:lang w:val="nb-NO"/>
        </w:rPr>
      </w:pPr>
    </w:p>
    <w:p w14:paraId="576EA43F" w14:textId="77777777" w:rsidR="003335B5" w:rsidRPr="006F4A67" w:rsidRDefault="003335B5" w:rsidP="00725546">
      <w:pPr>
        <w:keepNext/>
        <w:rPr>
          <w:b/>
          <w:lang w:val="nb-NO"/>
        </w:rPr>
      </w:pPr>
      <w:r w:rsidRPr="006F4A67">
        <w:rPr>
          <w:b/>
          <w:lang w:val="nb-NO"/>
        </w:rPr>
        <w:lastRenderedPageBreak/>
        <w:t>Tabell 2</w:t>
      </w:r>
      <w:r w:rsidR="004F131C" w:rsidRPr="006F4A67">
        <w:rPr>
          <w:b/>
          <w:lang w:val="nb-NO"/>
        </w:rPr>
        <w:t>:</w:t>
      </w:r>
      <w:r w:rsidRPr="006F4A67">
        <w:rPr>
          <w:b/>
          <w:lang w:val="nb-NO"/>
        </w:rPr>
        <w:t xml:space="preserve"> </w:t>
      </w:r>
      <w:r w:rsidR="006E5ADD" w:rsidRPr="006F4A67">
        <w:rPr>
          <w:b/>
          <w:lang w:val="nb-NO"/>
        </w:rPr>
        <w:t>Frekvens av episoder med blødning</w:t>
      </w:r>
      <w:r w:rsidR="004F131C" w:rsidRPr="006F4A67">
        <w:rPr>
          <w:b/>
          <w:lang w:val="nb-NO"/>
        </w:rPr>
        <w:t>*</w:t>
      </w:r>
      <w:r w:rsidR="006E5ADD" w:rsidRPr="006F4A67">
        <w:rPr>
          <w:b/>
          <w:lang w:val="nb-NO"/>
        </w:rPr>
        <w:t xml:space="preserve"> og anemi </w:t>
      </w:r>
      <w:r w:rsidRPr="006F4A67">
        <w:rPr>
          <w:b/>
          <w:lang w:val="nb-NO"/>
        </w:rPr>
        <w:t>hos pasienter eksponert for rivaroksaban på tvers av de fullførte fase III-studiene</w:t>
      </w:r>
      <w:r w:rsidR="00705AE8">
        <w:rPr>
          <w:b/>
          <w:lang w:val="nb-NO"/>
        </w:rPr>
        <w:t xml:space="preserve"> </w:t>
      </w:r>
      <w:r w:rsidR="00705AE8" w:rsidRPr="00705AE8">
        <w:rPr>
          <w:b/>
          <w:lang w:val="nb-NO"/>
        </w:rPr>
        <w:t>med voksne og pediatriske pasienter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2693"/>
      </w:tblGrid>
      <w:tr w:rsidR="003335B5" w:rsidRPr="006F4A67" w14:paraId="1C002632" w14:textId="77777777" w:rsidTr="002A4919">
        <w:trPr>
          <w:tblHeader/>
        </w:trPr>
        <w:tc>
          <w:tcPr>
            <w:tcW w:w="3544" w:type="dxa"/>
          </w:tcPr>
          <w:p w14:paraId="4A9FF6B4" w14:textId="77777777" w:rsidR="003335B5" w:rsidRPr="006F4A67" w:rsidRDefault="003335B5" w:rsidP="00725546">
            <w:pPr>
              <w:keepNext/>
              <w:rPr>
                <w:b/>
                <w:lang w:val="nb-NO"/>
              </w:rPr>
            </w:pPr>
            <w:r w:rsidRPr="006F4A67">
              <w:rPr>
                <w:b/>
                <w:lang w:val="nb-NO"/>
              </w:rPr>
              <w:t>Indikasjon</w:t>
            </w:r>
          </w:p>
        </w:tc>
        <w:tc>
          <w:tcPr>
            <w:tcW w:w="2268" w:type="dxa"/>
          </w:tcPr>
          <w:p w14:paraId="75C82DDB" w14:textId="77777777" w:rsidR="003335B5" w:rsidRPr="006F4A67" w:rsidRDefault="003335B5" w:rsidP="00725546">
            <w:pPr>
              <w:keepNext/>
              <w:rPr>
                <w:lang w:val="nb-NO"/>
              </w:rPr>
            </w:pPr>
            <w:r w:rsidRPr="006F4A67">
              <w:rPr>
                <w:b/>
                <w:lang w:val="nb-NO"/>
              </w:rPr>
              <w:t>Enhver blødning</w:t>
            </w:r>
          </w:p>
        </w:tc>
        <w:tc>
          <w:tcPr>
            <w:tcW w:w="2693" w:type="dxa"/>
          </w:tcPr>
          <w:p w14:paraId="1B941BED" w14:textId="77777777" w:rsidR="003335B5" w:rsidRPr="006F4A67" w:rsidRDefault="003335B5" w:rsidP="00725546">
            <w:pPr>
              <w:keepNext/>
              <w:rPr>
                <w:b/>
                <w:lang w:val="nb-NO"/>
              </w:rPr>
            </w:pPr>
            <w:r w:rsidRPr="006F4A67">
              <w:rPr>
                <w:b/>
                <w:lang w:val="nb-NO"/>
              </w:rPr>
              <w:t>Anemi</w:t>
            </w:r>
          </w:p>
        </w:tc>
      </w:tr>
      <w:tr w:rsidR="003335B5" w:rsidRPr="003668ED" w14:paraId="5001D76D" w14:textId="77777777" w:rsidTr="002A4919">
        <w:tc>
          <w:tcPr>
            <w:tcW w:w="3544" w:type="dxa"/>
          </w:tcPr>
          <w:p w14:paraId="4CC61080" w14:textId="7E256586" w:rsidR="003335B5" w:rsidRPr="003668ED" w:rsidRDefault="003335B5" w:rsidP="00725546">
            <w:pPr>
              <w:keepNext/>
              <w:rPr>
                <w:lang w:val="nb-NO"/>
              </w:rPr>
            </w:pPr>
            <w:r w:rsidRPr="003668ED">
              <w:rPr>
                <w:rFonts w:eastAsia="SimSun"/>
                <w:snapToGrid/>
                <w:lang w:val="nb-NO" w:eastAsia="zh-CN"/>
              </w:rPr>
              <w:t xml:space="preserve">Forebygging av </w:t>
            </w:r>
            <w:r w:rsidR="00BF7F3F" w:rsidRPr="003668ED">
              <w:rPr>
                <w:lang w:val="nb-NO"/>
              </w:rPr>
              <w:t>venøs tromboembolisme (</w:t>
            </w:r>
            <w:r w:rsidRPr="003668ED">
              <w:rPr>
                <w:rFonts w:eastAsia="SimSun"/>
                <w:snapToGrid/>
                <w:lang w:val="nb-NO" w:eastAsia="zh-CN"/>
              </w:rPr>
              <w:t>VTE</w:t>
            </w:r>
            <w:r w:rsidR="00BF7F3F" w:rsidRPr="003668ED">
              <w:rPr>
                <w:rFonts w:eastAsia="SimSun"/>
                <w:snapToGrid/>
                <w:lang w:val="nb-NO" w:eastAsia="zh-CN"/>
              </w:rPr>
              <w:t>)</w:t>
            </w:r>
            <w:r w:rsidRPr="003668ED">
              <w:rPr>
                <w:rFonts w:eastAsia="SimSun"/>
                <w:snapToGrid/>
                <w:lang w:val="nb-NO" w:eastAsia="zh-CN"/>
              </w:rPr>
              <w:t xml:space="preserve"> hos voksne pasienter som gjennomgår elektiv hofte- eller kneprotesekirurgi</w:t>
            </w:r>
          </w:p>
        </w:tc>
        <w:tc>
          <w:tcPr>
            <w:tcW w:w="2268" w:type="dxa"/>
          </w:tcPr>
          <w:p w14:paraId="6573CB26" w14:textId="77777777" w:rsidR="003335B5" w:rsidRPr="003668ED" w:rsidRDefault="003335B5" w:rsidP="00725546">
            <w:pPr>
              <w:keepNext/>
              <w:rPr>
                <w:lang w:val="nb-NO"/>
              </w:rPr>
            </w:pPr>
            <w:r w:rsidRPr="003668ED">
              <w:rPr>
                <w:lang w:val="nb-NO"/>
              </w:rPr>
              <w:t>6,8 % av pasiente</w:t>
            </w:r>
            <w:r w:rsidR="001069D6" w:rsidRPr="003668ED">
              <w:rPr>
                <w:lang w:val="nb-NO"/>
              </w:rPr>
              <w:t>ne</w:t>
            </w:r>
          </w:p>
        </w:tc>
        <w:tc>
          <w:tcPr>
            <w:tcW w:w="2693" w:type="dxa"/>
          </w:tcPr>
          <w:p w14:paraId="26456A0A" w14:textId="77777777" w:rsidR="003335B5" w:rsidRPr="003668ED" w:rsidRDefault="003335B5" w:rsidP="00725546">
            <w:pPr>
              <w:keepNext/>
              <w:rPr>
                <w:lang w:val="nb-NO"/>
              </w:rPr>
            </w:pPr>
            <w:r w:rsidRPr="003668ED">
              <w:rPr>
                <w:lang w:val="nb-NO"/>
              </w:rPr>
              <w:t>5,9 % av pasiente</w:t>
            </w:r>
            <w:r w:rsidR="001069D6" w:rsidRPr="003668ED">
              <w:rPr>
                <w:lang w:val="nb-NO"/>
              </w:rPr>
              <w:t>ne</w:t>
            </w:r>
          </w:p>
        </w:tc>
      </w:tr>
      <w:tr w:rsidR="003335B5" w:rsidRPr="006F4A67" w14:paraId="4EDB9D6D" w14:textId="77777777" w:rsidTr="002A4919">
        <w:tc>
          <w:tcPr>
            <w:tcW w:w="3544" w:type="dxa"/>
          </w:tcPr>
          <w:p w14:paraId="71B2499C" w14:textId="639D2CC1" w:rsidR="003335B5" w:rsidRPr="003668ED" w:rsidRDefault="003335B5" w:rsidP="00725546">
            <w:pPr>
              <w:keepNext/>
              <w:rPr>
                <w:lang w:val="nb-NO"/>
              </w:rPr>
            </w:pPr>
            <w:r w:rsidRPr="003668ED">
              <w:rPr>
                <w:rFonts w:eastAsia="SimSun"/>
                <w:snapToGrid/>
                <w:lang w:val="nb-NO" w:eastAsia="zh-CN"/>
              </w:rPr>
              <w:t xml:space="preserve">Forebygging av </w:t>
            </w:r>
            <w:r w:rsidR="00BF7F3F" w:rsidRPr="003668ED">
              <w:rPr>
                <w:lang w:val="nb-NO"/>
              </w:rPr>
              <w:t xml:space="preserve">venøs tromboembolisme </w:t>
            </w:r>
            <w:r w:rsidRPr="003668ED">
              <w:rPr>
                <w:rFonts w:eastAsia="SimSun"/>
                <w:snapToGrid/>
                <w:lang w:val="nb-NO" w:eastAsia="zh-CN"/>
              </w:rPr>
              <w:t>hos klinisk syke pasienter</w:t>
            </w:r>
          </w:p>
        </w:tc>
        <w:tc>
          <w:tcPr>
            <w:tcW w:w="2268" w:type="dxa"/>
          </w:tcPr>
          <w:p w14:paraId="5FBEDDC8" w14:textId="77777777" w:rsidR="003335B5" w:rsidRPr="003668ED" w:rsidRDefault="003335B5" w:rsidP="00725546">
            <w:pPr>
              <w:keepNext/>
              <w:rPr>
                <w:lang w:val="nb-NO"/>
              </w:rPr>
            </w:pPr>
            <w:r w:rsidRPr="003668ED">
              <w:rPr>
                <w:lang w:val="nb-NO"/>
              </w:rPr>
              <w:t>12,6 % av pasiente</w:t>
            </w:r>
            <w:r w:rsidR="001069D6" w:rsidRPr="003668ED">
              <w:rPr>
                <w:lang w:val="nb-NO"/>
              </w:rPr>
              <w:t>ne</w:t>
            </w:r>
          </w:p>
        </w:tc>
        <w:tc>
          <w:tcPr>
            <w:tcW w:w="2693" w:type="dxa"/>
          </w:tcPr>
          <w:p w14:paraId="384F2217" w14:textId="77777777" w:rsidR="003335B5" w:rsidRPr="006F4A67" w:rsidRDefault="003335B5" w:rsidP="00725546">
            <w:pPr>
              <w:keepNext/>
              <w:rPr>
                <w:lang w:val="nb-NO"/>
              </w:rPr>
            </w:pPr>
            <w:r w:rsidRPr="003668ED">
              <w:rPr>
                <w:lang w:val="nb-NO"/>
              </w:rPr>
              <w:t>2,1 % av pasiente</w:t>
            </w:r>
            <w:r w:rsidR="001069D6" w:rsidRPr="003668ED">
              <w:rPr>
                <w:lang w:val="nb-NO"/>
              </w:rPr>
              <w:t>ne</w:t>
            </w:r>
          </w:p>
        </w:tc>
      </w:tr>
      <w:tr w:rsidR="003335B5" w:rsidRPr="006F4A67" w14:paraId="6942AD6B" w14:textId="77777777" w:rsidTr="002A4919">
        <w:tc>
          <w:tcPr>
            <w:tcW w:w="3544" w:type="dxa"/>
          </w:tcPr>
          <w:p w14:paraId="5A334CF7" w14:textId="77777777" w:rsidR="003335B5" w:rsidRPr="006F4A67" w:rsidRDefault="003335B5" w:rsidP="00725546">
            <w:pPr>
              <w:keepNext/>
              <w:rPr>
                <w:lang w:val="nb-NO"/>
              </w:rPr>
            </w:pPr>
            <w:r w:rsidRPr="006F4A67">
              <w:rPr>
                <w:snapToGrid/>
                <w:lang w:val="nb-NO" w:eastAsia="en-US"/>
              </w:rPr>
              <w:t>Behandling av DVT, LE og forebygging av tilbakefall</w:t>
            </w:r>
          </w:p>
        </w:tc>
        <w:tc>
          <w:tcPr>
            <w:tcW w:w="2268" w:type="dxa"/>
          </w:tcPr>
          <w:p w14:paraId="7D1C8EEC" w14:textId="77777777" w:rsidR="003335B5" w:rsidRPr="006F4A67" w:rsidRDefault="003335B5" w:rsidP="00725546">
            <w:pPr>
              <w:keepNext/>
              <w:rPr>
                <w:lang w:val="nb-NO"/>
              </w:rPr>
            </w:pPr>
            <w:r w:rsidRPr="006F4A67">
              <w:rPr>
                <w:lang w:val="nb-NO"/>
              </w:rPr>
              <w:t>23 % av pasiente</w:t>
            </w:r>
            <w:r w:rsidR="001069D6" w:rsidRPr="006F4A67">
              <w:rPr>
                <w:lang w:val="nb-NO"/>
              </w:rPr>
              <w:t>ne</w:t>
            </w:r>
          </w:p>
        </w:tc>
        <w:tc>
          <w:tcPr>
            <w:tcW w:w="2693" w:type="dxa"/>
          </w:tcPr>
          <w:p w14:paraId="4BA3E2DA" w14:textId="77777777" w:rsidR="003335B5" w:rsidRPr="006F4A67" w:rsidRDefault="003335B5" w:rsidP="00725546">
            <w:pPr>
              <w:keepNext/>
              <w:rPr>
                <w:lang w:val="nb-NO"/>
              </w:rPr>
            </w:pPr>
            <w:r w:rsidRPr="006F4A67">
              <w:rPr>
                <w:lang w:val="nb-NO"/>
              </w:rPr>
              <w:t>1,6 % av pasiente</w:t>
            </w:r>
            <w:r w:rsidR="001069D6" w:rsidRPr="006F4A67">
              <w:rPr>
                <w:lang w:val="nb-NO"/>
              </w:rPr>
              <w:t>ne</w:t>
            </w:r>
          </w:p>
        </w:tc>
      </w:tr>
      <w:tr w:rsidR="00705AE8" w:rsidRPr="006F4A67" w14:paraId="13F64AE5" w14:textId="77777777" w:rsidTr="002A4919">
        <w:tc>
          <w:tcPr>
            <w:tcW w:w="3544" w:type="dxa"/>
          </w:tcPr>
          <w:p w14:paraId="3E03D51C" w14:textId="77777777" w:rsidR="00705AE8" w:rsidRPr="006F4A67" w:rsidRDefault="00705AE8" w:rsidP="00725546">
            <w:pPr>
              <w:keepNext/>
              <w:rPr>
                <w:snapToGrid/>
                <w:lang w:val="nb-NO" w:eastAsia="en-US"/>
              </w:rPr>
            </w:pPr>
            <w:r w:rsidRPr="00705AE8">
              <w:rPr>
                <w:snapToGrid/>
                <w:lang w:val="nb-NO" w:eastAsia="en-US"/>
              </w:rPr>
              <w:t>Behandling av VTE og forebygging av tilbakevendende VTE hos nyfødte født på termin, og barn under 18</w:t>
            </w:r>
            <w:r>
              <w:rPr>
                <w:snapToGrid/>
                <w:lang w:val="nb-NO" w:eastAsia="en-US"/>
              </w:rPr>
              <w:t> </w:t>
            </w:r>
            <w:r w:rsidRPr="00705AE8">
              <w:rPr>
                <w:snapToGrid/>
                <w:lang w:val="nb-NO" w:eastAsia="en-US"/>
              </w:rPr>
              <w:t>år etter oppstart av standard antikoagulasjonsbehandling</w:t>
            </w:r>
          </w:p>
        </w:tc>
        <w:tc>
          <w:tcPr>
            <w:tcW w:w="2268" w:type="dxa"/>
          </w:tcPr>
          <w:p w14:paraId="34137AF3" w14:textId="77777777" w:rsidR="00705AE8" w:rsidRPr="006F4A67" w:rsidRDefault="00705AE8" w:rsidP="00725546">
            <w:pPr>
              <w:keepNext/>
              <w:rPr>
                <w:lang w:val="nb-NO"/>
              </w:rPr>
            </w:pPr>
            <w:r w:rsidRPr="00705AE8">
              <w:rPr>
                <w:lang w:val="nb-NO"/>
              </w:rPr>
              <w:t>39,5</w:t>
            </w:r>
            <w:r>
              <w:rPr>
                <w:lang w:val="nb-NO"/>
              </w:rPr>
              <w:t> </w:t>
            </w:r>
            <w:r w:rsidRPr="00705AE8">
              <w:rPr>
                <w:lang w:val="nb-NO"/>
              </w:rPr>
              <w:t>% av pasientene</w:t>
            </w:r>
          </w:p>
        </w:tc>
        <w:tc>
          <w:tcPr>
            <w:tcW w:w="2693" w:type="dxa"/>
          </w:tcPr>
          <w:p w14:paraId="6A6085B4" w14:textId="77777777" w:rsidR="00705AE8" w:rsidRPr="006F4A67" w:rsidRDefault="00705AE8" w:rsidP="00725546">
            <w:pPr>
              <w:keepNext/>
              <w:rPr>
                <w:lang w:val="nb-NO"/>
              </w:rPr>
            </w:pPr>
            <w:r w:rsidRPr="00705AE8">
              <w:rPr>
                <w:lang w:val="nb-NO"/>
              </w:rPr>
              <w:t>4,6</w:t>
            </w:r>
            <w:r>
              <w:rPr>
                <w:lang w:val="nb-NO"/>
              </w:rPr>
              <w:t> </w:t>
            </w:r>
            <w:r w:rsidRPr="00705AE8">
              <w:rPr>
                <w:lang w:val="nb-NO"/>
              </w:rPr>
              <w:t>% av pasientene</w:t>
            </w:r>
          </w:p>
        </w:tc>
      </w:tr>
      <w:tr w:rsidR="003335B5" w:rsidRPr="006F4A67" w14:paraId="7DEDBA44" w14:textId="77777777" w:rsidTr="002A4919">
        <w:tc>
          <w:tcPr>
            <w:tcW w:w="3544" w:type="dxa"/>
          </w:tcPr>
          <w:p w14:paraId="6AA3FA5F" w14:textId="77777777" w:rsidR="003335B5" w:rsidRPr="006F4A67" w:rsidRDefault="003335B5" w:rsidP="00725546">
            <w:pPr>
              <w:keepNext/>
              <w:rPr>
                <w:lang w:val="nb-NO"/>
              </w:rPr>
            </w:pPr>
            <w:r w:rsidRPr="006F4A67">
              <w:rPr>
                <w:snapToGrid/>
                <w:lang w:val="nb-NO" w:eastAsia="en-US"/>
              </w:rPr>
              <w:t>Forebygging av slag og systemisk emboli hos pasienter med ikke-</w:t>
            </w:r>
            <w:r w:rsidRPr="006F4A67">
              <w:rPr>
                <w:rFonts w:eastAsia="SimSun"/>
                <w:snapToGrid/>
                <w:lang w:val="nb-NO" w:eastAsia="zh-CN"/>
              </w:rPr>
              <w:t>klaffeassosiert</w:t>
            </w:r>
            <w:r w:rsidRPr="006F4A67">
              <w:rPr>
                <w:snapToGrid/>
                <w:lang w:val="nb-NO" w:eastAsia="en-US"/>
              </w:rPr>
              <w:t xml:space="preserve"> atrieflimmer</w:t>
            </w:r>
          </w:p>
        </w:tc>
        <w:tc>
          <w:tcPr>
            <w:tcW w:w="2268" w:type="dxa"/>
          </w:tcPr>
          <w:p w14:paraId="2FC8FDC8" w14:textId="77777777" w:rsidR="003335B5" w:rsidRPr="006F4A67" w:rsidRDefault="003335B5" w:rsidP="00725546">
            <w:pPr>
              <w:keepNext/>
              <w:rPr>
                <w:lang w:val="nb-NO"/>
              </w:rPr>
            </w:pPr>
            <w:r w:rsidRPr="006F4A67">
              <w:rPr>
                <w:lang w:val="nb-NO"/>
              </w:rPr>
              <w:t>28 per 100 pasientår</w:t>
            </w:r>
          </w:p>
        </w:tc>
        <w:tc>
          <w:tcPr>
            <w:tcW w:w="2693" w:type="dxa"/>
          </w:tcPr>
          <w:p w14:paraId="4CBCB161" w14:textId="77777777" w:rsidR="003335B5" w:rsidRPr="006F4A67" w:rsidRDefault="003335B5" w:rsidP="00725546">
            <w:pPr>
              <w:keepNext/>
              <w:rPr>
                <w:lang w:val="nb-NO"/>
              </w:rPr>
            </w:pPr>
            <w:r w:rsidRPr="006F4A67">
              <w:rPr>
                <w:lang w:val="nb-NO"/>
              </w:rPr>
              <w:t>2,5 per 100 pasientår</w:t>
            </w:r>
          </w:p>
        </w:tc>
      </w:tr>
      <w:tr w:rsidR="003335B5" w:rsidRPr="006F4A67" w14:paraId="5FB858FD" w14:textId="77777777" w:rsidTr="002A4919">
        <w:tc>
          <w:tcPr>
            <w:tcW w:w="3544" w:type="dxa"/>
          </w:tcPr>
          <w:p w14:paraId="240FAF5A" w14:textId="77777777" w:rsidR="003335B5" w:rsidRPr="006F4A67" w:rsidRDefault="003335B5" w:rsidP="00725546">
            <w:pPr>
              <w:keepNext/>
              <w:rPr>
                <w:lang w:val="nb-NO"/>
              </w:rPr>
            </w:pPr>
            <w:r w:rsidRPr="006F4A67">
              <w:rPr>
                <w:snapToGrid/>
                <w:lang w:val="nb-NO" w:eastAsia="en-US"/>
              </w:rPr>
              <w:t>Forebygging av aterotrombotiske hendelser hos pasienter etter akutt koronarsyndrom</w:t>
            </w:r>
          </w:p>
        </w:tc>
        <w:tc>
          <w:tcPr>
            <w:tcW w:w="2268" w:type="dxa"/>
          </w:tcPr>
          <w:p w14:paraId="08C6D1DC" w14:textId="77777777" w:rsidR="003335B5" w:rsidRPr="006F4A67" w:rsidRDefault="003335B5" w:rsidP="00725546">
            <w:pPr>
              <w:keepNext/>
              <w:rPr>
                <w:lang w:val="nb-NO"/>
              </w:rPr>
            </w:pPr>
            <w:r w:rsidRPr="006F4A67">
              <w:rPr>
                <w:lang w:val="nb-NO"/>
              </w:rPr>
              <w:t>22 per 100 pasientår</w:t>
            </w:r>
          </w:p>
        </w:tc>
        <w:tc>
          <w:tcPr>
            <w:tcW w:w="2693" w:type="dxa"/>
          </w:tcPr>
          <w:p w14:paraId="4E6DA74F" w14:textId="77777777" w:rsidR="003335B5" w:rsidRPr="006F4A67" w:rsidRDefault="003335B5" w:rsidP="00725546">
            <w:pPr>
              <w:keepNext/>
              <w:rPr>
                <w:lang w:val="nb-NO"/>
              </w:rPr>
            </w:pPr>
            <w:r w:rsidRPr="006F4A67">
              <w:rPr>
                <w:lang w:val="nb-NO"/>
              </w:rPr>
              <w:t>1,4 per 100 pasientår</w:t>
            </w:r>
          </w:p>
        </w:tc>
      </w:tr>
      <w:tr w:rsidR="00D776A6" w:rsidRPr="006F4A67" w14:paraId="378EF5F7" w14:textId="77777777" w:rsidTr="002A4919">
        <w:tc>
          <w:tcPr>
            <w:tcW w:w="3544" w:type="dxa"/>
            <w:vMerge w:val="restart"/>
          </w:tcPr>
          <w:p w14:paraId="3E3AD334" w14:textId="77777777" w:rsidR="00D776A6" w:rsidRPr="006F4A67" w:rsidRDefault="00D776A6" w:rsidP="00725546">
            <w:pPr>
              <w:keepNext/>
              <w:rPr>
                <w:snapToGrid/>
                <w:lang w:val="nb-NO" w:eastAsia="en-US"/>
              </w:rPr>
            </w:pPr>
            <w:r w:rsidRPr="006F4A67">
              <w:rPr>
                <w:snapToGrid/>
                <w:lang w:val="nb-NO" w:eastAsia="en-US"/>
              </w:rPr>
              <w:t>Forebygging av aterotrombotiske hendelser hos pasienter med</w:t>
            </w:r>
            <w:r w:rsidRPr="006F4A67">
              <w:rPr>
                <w:lang w:val="nb-NO"/>
              </w:rPr>
              <w:t xml:space="preserve"> koronar arteriesykdom/perifer arteriesykdom</w:t>
            </w:r>
          </w:p>
        </w:tc>
        <w:tc>
          <w:tcPr>
            <w:tcW w:w="2268" w:type="dxa"/>
          </w:tcPr>
          <w:p w14:paraId="71C53DF1" w14:textId="77777777" w:rsidR="00D776A6" w:rsidRPr="006F4A67" w:rsidRDefault="00D776A6" w:rsidP="00725546">
            <w:pPr>
              <w:keepNext/>
              <w:rPr>
                <w:lang w:val="nb-NO"/>
              </w:rPr>
            </w:pPr>
            <w:r w:rsidRPr="006F4A67">
              <w:rPr>
                <w:lang w:val="nb-NO"/>
              </w:rPr>
              <w:t>6,7 per 100 pasientår</w:t>
            </w:r>
          </w:p>
        </w:tc>
        <w:tc>
          <w:tcPr>
            <w:tcW w:w="2693" w:type="dxa"/>
          </w:tcPr>
          <w:p w14:paraId="36E62E67" w14:textId="77777777" w:rsidR="00D776A6" w:rsidRPr="006F4A67" w:rsidRDefault="00D776A6" w:rsidP="00725546">
            <w:pPr>
              <w:keepNext/>
              <w:rPr>
                <w:lang w:val="nb-NO"/>
              </w:rPr>
            </w:pPr>
            <w:r w:rsidRPr="006F4A67">
              <w:rPr>
                <w:lang w:val="nb-NO"/>
              </w:rPr>
              <w:t>0,15 per 100 pasientår**</w:t>
            </w:r>
          </w:p>
        </w:tc>
      </w:tr>
      <w:tr w:rsidR="00D776A6" w:rsidRPr="006F4A67" w14:paraId="081E06D5" w14:textId="77777777" w:rsidTr="002A4919">
        <w:tc>
          <w:tcPr>
            <w:tcW w:w="3544" w:type="dxa"/>
            <w:vMerge/>
          </w:tcPr>
          <w:p w14:paraId="027EE8B0" w14:textId="77777777" w:rsidR="00D776A6" w:rsidRPr="006F4A67" w:rsidRDefault="00D776A6" w:rsidP="00725546">
            <w:pPr>
              <w:keepNext/>
              <w:rPr>
                <w:snapToGrid/>
                <w:lang w:val="nb-NO" w:eastAsia="en-US"/>
              </w:rPr>
            </w:pPr>
          </w:p>
        </w:tc>
        <w:tc>
          <w:tcPr>
            <w:tcW w:w="2268" w:type="dxa"/>
          </w:tcPr>
          <w:p w14:paraId="59B16740" w14:textId="77777777" w:rsidR="00D776A6" w:rsidRPr="006F4A67" w:rsidRDefault="00D776A6" w:rsidP="00725546">
            <w:pPr>
              <w:keepNext/>
              <w:rPr>
                <w:lang w:val="nb-NO"/>
              </w:rPr>
            </w:pPr>
            <w:r>
              <w:rPr>
                <w:lang w:val="nb-NO"/>
              </w:rPr>
              <w:t>8,38 per 100 pasientår</w:t>
            </w:r>
            <w:r w:rsidRPr="00026294">
              <w:rPr>
                <w:vertAlign w:val="superscript"/>
                <w:lang w:val="nb-NO"/>
              </w:rPr>
              <w:t>#</w:t>
            </w:r>
          </w:p>
        </w:tc>
        <w:tc>
          <w:tcPr>
            <w:tcW w:w="2693" w:type="dxa"/>
          </w:tcPr>
          <w:p w14:paraId="05D2EEC1" w14:textId="77777777" w:rsidR="00D776A6" w:rsidRPr="006F4A67" w:rsidRDefault="00D776A6" w:rsidP="00725546">
            <w:pPr>
              <w:keepNext/>
              <w:rPr>
                <w:lang w:val="nb-NO"/>
              </w:rPr>
            </w:pPr>
            <w:r>
              <w:rPr>
                <w:lang w:val="nb-NO"/>
              </w:rPr>
              <w:t>0,74 per 100 pasientår</w:t>
            </w:r>
            <w:r w:rsidRPr="006F4A67">
              <w:rPr>
                <w:snapToGrid/>
                <w:lang w:val="nb-NO" w:eastAsia="en-US"/>
              </w:rPr>
              <w:t>***</w:t>
            </w:r>
            <w:r w:rsidR="005645B0" w:rsidRPr="00026294">
              <w:rPr>
                <w:vertAlign w:val="superscript"/>
                <w:lang w:val="nb-NO"/>
              </w:rPr>
              <w:t>#</w:t>
            </w:r>
          </w:p>
        </w:tc>
      </w:tr>
    </w:tbl>
    <w:p w14:paraId="02F8CD02" w14:textId="77777777" w:rsidR="00890FA0" w:rsidRPr="006F4A67" w:rsidRDefault="004F131C" w:rsidP="00725546">
      <w:pPr>
        <w:tabs>
          <w:tab w:val="clear" w:pos="567"/>
        </w:tabs>
        <w:spacing w:line="240" w:lineRule="auto"/>
        <w:rPr>
          <w:snapToGrid/>
          <w:lang w:val="nb-NO" w:eastAsia="en-US"/>
        </w:rPr>
      </w:pPr>
      <w:r w:rsidRPr="006F4A67">
        <w:rPr>
          <w:snapToGrid/>
          <w:lang w:val="nb-NO" w:eastAsia="en-US"/>
        </w:rPr>
        <w:t>*</w:t>
      </w:r>
      <w:r w:rsidRPr="006F4A67">
        <w:rPr>
          <w:snapToGrid/>
          <w:lang w:val="nb-NO" w:eastAsia="en-US"/>
        </w:rPr>
        <w:tab/>
      </w:r>
      <w:bookmarkStart w:id="131" w:name="_Hlk520117089"/>
      <w:r w:rsidR="00890FA0" w:rsidRPr="006F4A67">
        <w:rPr>
          <w:snapToGrid/>
          <w:lang w:val="nb-NO" w:eastAsia="en-US"/>
        </w:rPr>
        <w:t>For alle rivaroksabanstudiene ble alle blødningsepisoder registrert, rapportert og vurdert.</w:t>
      </w:r>
    </w:p>
    <w:bookmarkEnd w:id="131"/>
    <w:p w14:paraId="1DDD7EF9" w14:textId="77777777" w:rsidR="003335B5" w:rsidRPr="006F4A67" w:rsidRDefault="004F131C" w:rsidP="002A4919">
      <w:pPr>
        <w:tabs>
          <w:tab w:val="clear" w:pos="567"/>
        </w:tabs>
        <w:spacing w:line="240" w:lineRule="auto"/>
        <w:ind w:left="567" w:hanging="567"/>
        <w:rPr>
          <w:snapToGrid/>
          <w:lang w:val="nb-NO" w:eastAsia="en-US"/>
        </w:rPr>
      </w:pPr>
      <w:r w:rsidRPr="006F4A67">
        <w:rPr>
          <w:snapToGrid/>
          <w:lang w:val="nb-NO" w:eastAsia="en-US"/>
        </w:rPr>
        <w:t>**</w:t>
      </w:r>
      <w:r w:rsidRPr="006F4A67">
        <w:rPr>
          <w:snapToGrid/>
          <w:lang w:val="nb-NO" w:eastAsia="en-US"/>
        </w:rPr>
        <w:tab/>
        <w:t>I COMPASS</w:t>
      </w:r>
      <w:r w:rsidRPr="006F4A67">
        <w:rPr>
          <w:snapToGrid/>
          <w:lang w:val="nb-NO" w:eastAsia="en-US"/>
        </w:rPr>
        <w:noBreakHyphen/>
        <w:t>studien er det en lav forekomst av anemi</w:t>
      </w:r>
      <w:r w:rsidR="00C13D64" w:rsidRPr="006F4A67">
        <w:rPr>
          <w:snapToGrid/>
          <w:lang w:val="nb-NO" w:eastAsia="en-US"/>
        </w:rPr>
        <w:t>,</w:t>
      </w:r>
      <w:r w:rsidRPr="006F4A67">
        <w:rPr>
          <w:snapToGrid/>
          <w:lang w:val="nb-NO" w:eastAsia="en-US"/>
        </w:rPr>
        <w:t xml:space="preserve"> </w:t>
      </w:r>
      <w:r w:rsidR="00890FA0" w:rsidRPr="006F4A67">
        <w:rPr>
          <w:snapToGrid/>
          <w:lang w:val="nb-NO" w:eastAsia="en-US"/>
        </w:rPr>
        <w:t>fordi det er brukt en selektiv tilnærming til registrering av bivirkninger</w:t>
      </w:r>
      <w:r w:rsidRPr="006F4A67">
        <w:rPr>
          <w:snapToGrid/>
          <w:lang w:val="nb-NO" w:eastAsia="en-US"/>
        </w:rPr>
        <w:t>.</w:t>
      </w:r>
    </w:p>
    <w:p w14:paraId="555CE79B" w14:textId="77777777" w:rsidR="00D776A6" w:rsidRDefault="00D776A6" w:rsidP="00D776A6">
      <w:pPr>
        <w:tabs>
          <w:tab w:val="clear" w:pos="567"/>
        </w:tabs>
        <w:spacing w:line="240" w:lineRule="auto"/>
        <w:rPr>
          <w:snapToGrid/>
          <w:lang w:val="nb-NO" w:eastAsia="en-US"/>
        </w:rPr>
      </w:pPr>
      <w:r w:rsidRPr="006F4A67">
        <w:rPr>
          <w:snapToGrid/>
          <w:lang w:val="nb-NO" w:eastAsia="en-US"/>
        </w:rPr>
        <w:t>***</w:t>
      </w:r>
      <w:r w:rsidRPr="006F4A67">
        <w:rPr>
          <w:snapToGrid/>
          <w:lang w:val="nb-NO" w:eastAsia="en-US"/>
        </w:rPr>
        <w:tab/>
      </w:r>
      <w:r w:rsidRPr="00CA7C3B">
        <w:rPr>
          <w:snapToGrid/>
          <w:lang w:val="nb-NO" w:eastAsia="en-US"/>
        </w:rPr>
        <w:t>En selektiv tilnærming til bivirkningsregistrering ble brukt</w:t>
      </w:r>
      <w:r>
        <w:rPr>
          <w:snapToGrid/>
          <w:lang w:val="nb-NO" w:eastAsia="en-US"/>
        </w:rPr>
        <w:t>.</w:t>
      </w:r>
    </w:p>
    <w:p w14:paraId="682E0B49" w14:textId="77777777" w:rsidR="00D776A6" w:rsidRDefault="00D776A6" w:rsidP="00D776A6">
      <w:pPr>
        <w:tabs>
          <w:tab w:val="clear" w:pos="567"/>
        </w:tabs>
        <w:spacing w:line="240" w:lineRule="auto"/>
        <w:rPr>
          <w:snapToGrid/>
          <w:lang w:val="nb-NO" w:eastAsia="en-US"/>
        </w:rPr>
      </w:pPr>
      <w:r>
        <w:rPr>
          <w:snapToGrid/>
          <w:lang w:val="nb-NO" w:eastAsia="en-US"/>
        </w:rPr>
        <w:t>#</w:t>
      </w:r>
      <w:r w:rsidRPr="006F4A67">
        <w:rPr>
          <w:snapToGrid/>
          <w:lang w:val="nb-NO" w:eastAsia="en-US"/>
        </w:rPr>
        <w:tab/>
      </w:r>
      <w:r>
        <w:rPr>
          <w:snapToGrid/>
          <w:lang w:val="nb-NO" w:eastAsia="en-US"/>
        </w:rPr>
        <w:t>Fra VOYAGER PAD-studien.</w:t>
      </w:r>
    </w:p>
    <w:p w14:paraId="4973D187" w14:textId="77777777" w:rsidR="004F131C" w:rsidRPr="006F4A67" w:rsidRDefault="004F131C" w:rsidP="00725546">
      <w:pPr>
        <w:suppressAutoHyphens/>
        <w:rPr>
          <w:lang w:val="nb-NO"/>
        </w:rPr>
      </w:pPr>
    </w:p>
    <w:p w14:paraId="7B39F1FE" w14:textId="77777777" w:rsidR="00795332" w:rsidRDefault="0056321A" w:rsidP="00725546">
      <w:pPr>
        <w:suppressAutoHyphens/>
        <w:rPr>
          <w:u w:val="single"/>
          <w:lang w:val="nb-NO"/>
        </w:rPr>
      </w:pPr>
      <w:r w:rsidRPr="006F4A67">
        <w:rPr>
          <w:u w:val="single"/>
          <w:lang w:val="nb-NO"/>
        </w:rPr>
        <w:t>B</w:t>
      </w:r>
      <w:r w:rsidR="00795332" w:rsidRPr="006F4A67">
        <w:rPr>
          <w:u w:val="single"/>
          <w:lang w:val="nb-NO"/>
        </w:rPr>
        <w:t>ivirkninger</w:t>
      </w:r>
      <w:r w:rsidRPr="006F4A67">
        <w:rPr>
          <w:u w:val="single"/>
          <w:lang w:val="nb-NO"/>
        </w:rPr>
        <w:t xml:space="preserve"> i tabellform</w:t>
      </w:r>
    </w:p>
    <w:p w14:paraId="7905A830" w14:textId="77777777" w:rsidR="000569CB" w:rsidRPr="006F4A67" w:rsidRDefault="000569CB" w:rsidP="00725546">
      <w:pPr>
        <w:suppressAutoHyphens/>
        <w:rPr>
          <w:u w:val="single"/>
          <w:lang w:val="nb-NO"/>
        </w:rPr>
      </w:pPr>
    </w:p>
    <w:p w14:paraId="691230A5" w14:textId="1FCAC4E0" w:rsidR="00795332" w:rsidRPr="006F4A67" w:rsidRDefault="00795332" w:rsidP="00725546">
      <w:pPr>
        <w:suppressAutoHyphens/>
        <w:rPr>
          <w:lang w:val="nb-NO"/>
        </w:rPr>
      </w:pPr>
      <w:r w:rsidRPr="006F4A67">
        <w:rPr>
          <w:lang w:val="nb-NO"/>
        </w:rPr>
        <w:t xml:space="preserve">Frekvensene for bivirkningene som er rapportert med </w:t>
      </w:r>
      <w:r w:rsidR="00BF5BDB" w:rsidRPr="006F4A67">
        <w:rPr>
          <w:lang w:val="nb-NO"/>
        </w:rPr>
        <w:t>r</w:t>
      </w:r>
      <w:r w:rsidR="00D5213B" w:rsidRPr="006F4A67">
        <w:rPr>
          <w:lang w:val="nb-NO"/>
        </w:rPr>
        <w:t>ivaro</w:t>
      </w:r>
      <w:r w:rsidR="00BF5BDB" w:rsidRPr="006F4A67">
        <w:rPr>
          <w:lang w:val="nb-NO"/>
        </w:rPr>
        <w:t>ks</w:t>
      </w:r>
      <w:r w:rsidR="00D5213B" w:rsidRPr="006F4A67">
        <w:rPr>
          <w:lang w:val="nb-NO"/>
        </w:rPr>
        <w:t>aban</w:t>
      </w:r>
      <w:r w:rsidR="00705AE8" w:rsidRPr="00295879">
        <w:rPr>
          <w:lang w:val="nb-NO"/>
        </w:rPr>
        <w:t xml:space="preserve"> </w:t>
      </w:r>
      <w:r w:rsidR="00705AE8" w:rsidRPr="00705AE8">
        <w:rPr>
          <w:lang w:val="nb-NO"/>
        </w:rPr>
        <w:t>hos voksne og pediatriske pasienter,</w:t>
      </w:r>
      <w:r w:rsidRPr="006F4A67">
        <w:rPr>
          <w:lang w:val="nb-NO"/>
        </w:rPr>
        <w:t xml:space="preserve"> </w:t>
      </w:r>
      <w:r w:rsidRPr="003668ED">
        <w:rPr>
          <w:lang w:val="nb-NO"/>
        </w:rPr>
        <w:t xml:space="preserve">er oppsummert i </w:t>
      </w:r>
      <w:r w:rsidR="00BF7F3F" w:rsidRPr="003668ED">
        <w:rPr>
          <w:lang w:val="nb-NO"/>
        </w:rPr>
        <w:t>T</w:t>
      </w:r>
      <w:r w:rsidRPr="003668ED">
        <w:rPr>
          <w:lang w:val="nb-NO"/>
        </w:rPr>
        <w:t>abell</w:t>
      </w:r>
      <w:r w:rsidR="00FD4090" w:rsidRPr="003668ED">
        <w:rPr>
          <w:lang w:val="nb-NO"/>
        </w:rPr>
        <w:t> 3</w:t>
      </w:r>
      <w:r w:rsidRPr="003668ED">
        <w:rPr>
          <w:lang w:val="nb-NO"/>
        </w:rPr>
        <w:t xml:space="preserve"> etter organklassesystem (MedDRA) og etter frekvens.</w:t>
      </w:r>
    </w:p>
    <w:p w14:paraId="79E129D7" w14:textId="77777777" w:rsidR="00795332" w:rsidRPr="006F4A67" w:rsidRDefault="00795332" w:rsidP="00725546">
      <w:pPr>
        <w:suppressAutoHyphens/>
        <w:rPr>
          <w:lang w:val="nb-NO"/>
        </w:rPr>
      </w:pPr>
    </w:p>
    <w:p w14:paraId="4E0F1FA1" w14:textId="77777777" w:rsidR="00795332" w:rsidRPr="006F4A67" w:rsidRDefault="00795332" w:rsidP="00725546">
      <w:pPr>
        <w:suppressAutoHyphens/>
        <w:rPr>
          <w:lang w:val="nb-NO"/>
        </w:rPr>
      </w:pPr>
      <w:r w:rsidRPr="006F4A67">
        <w:rPr>
          <w:lang w:val="nb-NO"/>
        </w:rPr>
        <w:t>Frekvenser er definert som:</w:t>
      </w:r>
    </w:p>
    <w:p w14:paraId="353D4D83" w14:textId="77777777" w:rsidR="00D956D6" w:rsidRPr="006F4A67" w:rsidRDefault="00D956D6" w:rsidP="00725546">
      <w:pPr>
        <w:suppressAutoHyphens/>
        <w:rPr>
          <w:lang w:val="nb-NO"/>
        </w:rPr>
      </w:pPr>
      <w:r w:rsidRPr="006F4A67">
        <w:rPr>
          <w:lang w:val="nb-NO"/>
        </w:rPr>
        <w:t>Svært vanlige (≥1/10)</w:t>
      </w:r>
    </w:p>
    <w:p w14:paraId="0BD37542" w14:textId="77777777" w:rsidR="00575773" w:rsidRPr="006F4A67" w:rsidRDefault="00795332" w:rsidP="00725546">
      <w:pPr>
        <w:suppressAutoHyphens/>
        <w:rPr>
          <w:lang w:val="nb-NO"/>
        </w:rPr>
      </w:pPr>
      <w:r w:rsidRPr="006F4A67">
        <w:rPr>
          <w:lang w:val="nb-NO"/>
        </w:rPr>
        <w:t>Vanlige</w:t>
      </w:r>
      <w:r w:rsidR="001645E3" w:rsidRPr="006F4A67">
        <w:rPr>
          <w:lang w:val="nb-NO"/>
        </w:rPr>
        <w:t xml:space="preserve"> </w:t>
      </w:r>
      <w:r w:rsidR="00B60E9A" w:rsidRPr="006F4A67">
        <w:rPr>
          <w:lang w:val="nb-NO"/>
        </w:rPr>
        <w:t>(</w:t>
      </w:r>
      <w:r w:rsidRPr="006F4A67">
        <w:rPr>
          <w:lang w:val="nb-NO"/>
        </w:rPr>
        <w:t>≥1/100 til &lt;1/10</w:t>
      </w:r>
      <w:r w:rsidR="00B60E9A" w:rsidRPr="006F4A67">
        <w:rPr>
          <w:lang w:val="nb-NO"/>
        </w:rPr>
        <w:t>)</w:t>
      </w:r>
      <w:r w:rsidRPr="006F4A67">
        <w:rPr>
          <w:lang w:val="nb-NO"/>
        </w:rPr>
        <w:br/>
        <w:t>Mindre vanlige</w:t>
      </w:r>
      <w:r w:rsidR="001645E3" w:rsidRPr="006F4A67">
        <w:rPr>
          <w:lang w:val="nb-NO"/>
        </w:rPr>
        <w:t xml:space="preserve"> </w:t>
      </w:r>
      <w:r w:rsidR="00B60E9A" w:rsidRPr="006F4A67">
        <w:rPr>
          <w:lang w:val="nb-NO"/>
        </w:rPr>
        <w:t>(</w:t>
      </w:r>
      <w:r w:rsidRPr="006F4A67">
        <w:rPr>
          <w:lang w:val="nb-NO"/>
        </w:rPr>
        <w:t>≥1/1000 til &lt;1/100</w:t>
      </w:r>
      <w:r w:rsidR="00B60E9A" w:rsidRPr="006F4A67">
        <w:rPr>
          <w:lang w:val="nb-NO"/>
        </w:rPr>
        <w:t>)</w:t>
      </w:r>
      <w:r w:rsidRPr="006F4A67">
        <w:rPr>
          <w:lang w:val="nb-NO"/>
        </w:rPr>
        <w:br/>
        <w:t>Sjeldne</w:t>
      </w:r>
      <w:r w:rsidR="001645E3" w:rsidRPr="006F4A67">
        <w:rPr>
          <w:lang w:val="nb-NO"/>
        </w:rPr>
        <w:t xml:space="preserve"> </w:t>
      </w:r>
      <w:r w:rsidR="00B60E9A" w:rsidRPr="006F4A67">
        <w:rPr>
          <w:lang w:val="nb-NO"/>
        </w:rPr>
        <w:t>(</w:t>
      </w:r>
      <w:r w:rsidRPr="006F4A67">
        <w:rPr>
          <w:lang w:val="nb-NO"/>
        </w:rPr>
        <w:t>≥1/10 000 til &lt;1/1000</w:t>
      </w:r>
      <w:r w:rsidR="00B60E9A" w:rsidRPr="006F4A67">
        <w:rPr>
          <w:lang w:val="nb-NO"/>
        </w:rPr>
        <w:t>)</w:t>
      </w:r>
      <w:r w:rsidRPr="006F4A67">
        <w:rPr>
          <w:lang w:val="nb-NO"/>
        </w:rPr>
        <w:br/>
      </w:r>
      <w:r w:rsidR="00575773" w:rsidRPr="006F4A67">
        <w:rPr>
          <w:lang w:val="nb-NO"/>
        </w:rPr>
        <w:t>Svært sjeldne (&lt;1/10 000)</w:t>
      </w:r>
    </w:p>
    <w:p w14:paraId="4A461036" w14:textId="77777777" w:rsidR="00795332" w:rsidRPr="006F4A67" w:rsidRDefault="00795332" w:rsidP="00725546">
      <w:pPr>
        <w:suppressAutoHyphens/>
        <w:rPr>
          <w:lang w:val="nb-NO"/>
        </w:rPr>
      </w:pPr>
      <w:r w:rsidRPr="006F4A67">
        <w:rPr>
          <w:lang w:val="nb-NO"/>
        </w:rPr>
        <w:t>Ikke kjent</w:t>
      </w:r>
      <w:r w:rsidR="001645E3" w:rsidRPr="006F4A67">
        <w:rPr>
          <w:lang w:val="nb-NO"/>
        </w:rPr>
        <w:t xml:space="preserve"> </w:t>
      </w:r>
      <w:r w:rsidR="002167D6" w:rsidRPr="006F4A67">
        <w:rPr>
          <w:lang w:val="nb-NO"/>
        </w:rPr>
        <w:t>(</w:t>
      </w:r>
      <w:r w:rsidRPr="006F4A67">
        <w:rPr>
          <w:lang w:val="nb-NO"/>
        </w:rPr>
        <w:t>kan ikke anslås ut</w:t>
      </w:r>
      <w:r w:rsidR="000569CB">
        <w:rPr>
          <w:lang w:val="nb-NO"/>
        </w:rPr>
        <w:t xml:space="preserve"> </w:t>
      </w:r>
      <w:r w:rsidRPr="006F4A67">
        <w:rPr>
          <w:lang w:val="nb-NO"/>
        </w:rPr>
        <w:t>ifra tilgjengelige data</w:t>
      </w:r>
      <w:r w:rsidR="002167D6" w:rsidRPr="006F4A67">
        <w:rPr>
          <w:lang w:val="nb-NO"/>
        </w:rPr>
        <w:t>)</w:t>
      </w:r>
    </w:p>
    <w:p w14:paraId="7CE8BA09" w14:textId="77777777" w:rsidR="00795332" w:rsidRPr="006F4A67" w:rsidRDefault="00795332" w:rsidP="00725546">
      <w:pPr>
        <w:suppressAutoHyphens/>
        <w:rPr>
          <w:lang w:val="nb-NO"/>
        </w:rPr>
      </w:pPr>
    </w:p>
    <w:p w14:paraId="0735E3FC" w14:textId="40EF9A45" w:rsidR="00795332" w:rsidRPr="006F4A67" w:rsidRDefault="00795332" w:rsidP="00725546">
      <w:pPr>
        <w:suppressAutoHyphens/>
        <w:rPr>
          <w:b/>
          <w:lang w:val="nb-NO"/>
        </w:rPr>
      </w:pPr>
      <w:r w:rsidRPr="006F4A67">
        <w:rPr>
          <w:b/>
          <w:bCs/>
          <w:lang w:val="nb-NO"/>
        </w:rPr>
        <w:t>Tabell </w:t>
      </w:r>
      <w:r w:rsidR="003335B5" w:rsidRPr="006F4A67">
        <w:rPr>
          <w:b/>
          <w:bCs/>
          <w:lang w:val="nb-NO"/>
        </w:rPr>
        <w:t>3</w:t>
      </w:r>
      <w:r w:rsidRPr="006F4A67">
        <w:rPr>
          <w:b/>
          <w:bCs/>
          <w:lang w:val="nb-NO"/>
        </w:rPr>
        <w:t>:</w:t>
      </w:r>
      <w:r w:rsidRPr="006F4A67">
        <w:rPr>
          <w:lang w:val="nb-NO"/>
        </w:rPr>
        <w:t xml:space="preserve"> </w:t>
      </w:r>
      <w:r w:rsidR="001D480F" w:rsidRPr="006F4A67">
        <w:rPr>
          <w:b/>
          <w:snapToGrid/>
          <w:lang w:val="nb-NO" w:eastAsia="en-US"/>
        </w:rPr>
        <w:t>Alle bivirkninger rapportert hos</w:t>
      </w:r>
      <w:r w:rsidR="00705AE8">
        <w:rPr>
          <w:b/>
          <w:snapToGrid/>
          <w:lang w:val="nb-NO" w:eastAsia="en-US"/>
        </w:rPr>
        <w:t xml:space="preserve"> voksne</w:t>
      </w:r>
      <w:r w:rsidR="001D480F" w:rsidRPr="006F4A67">
        <w:rPr>
          <w:b/>
          <w:snapToGrid/>
          <w:lang w:val="nb-NO" w:eastAsia="en-US"/>
        </w:rPr>
        <w:t xml:space="preserve"> pasienter i kliniske fase III-studier eller under bruk etter markedsføring</w:t>
      </w:r>
      <w:r w:rsidR="004F131C" w:rsidRPr="006F4A67">
        <w:rPr>
          <w:b/>
          <w:snapToGrid/>
          <w:lang w:val="nb-NO" w:eastAsia="en-US"/>
        </w:rPr>
        <w:t>*</w:t>
      </w:r>
      <w:r w:rsidR="00705AE8" w:rsidRPr="00295879">
        <w:rPr>
          <w:lang w:val="nb-NO"/>
        </w:rPr>
        <w:t xml:space="preserve"> </w:t>
      </w:r>
      <w:r w:rsidR="00705AE8" w:rsidRPr="00705AE8">
        <w:rPr>
          <w:b/>
          <w:snapToGrid/>
          <w:lang w:val="nb-NO" w:eastAsia="en-US"/>
        </w:rPr>
        <w:t xml:space="preserve">og i to fase II-studier og </w:t>
      </w:r>
      <w:r w:rsidR="00EF3560" w:rsidRPr="00305B48">
        <w:rPr>
          <w:b/>
          <w:snapToGrid/>
          <w:lang w:val="nb-NO" w:eastAsia="en-US"/>
        </w:rPr>
        <w:t>to</w:t>
      </w:r>
      <w:r w:rsidR="00705AE8" w:rsidRPr="00705AE8">
        <w:rPr>
          <w:b/>
          <w:snapToGrid/>
          <w:lang w:val="nb-NO" w:eastAsia="en-US"/>
        </w:rPr>
        <w:t xml:space="preserve"> fase III-studie</w:t>
      </w:r>
      <w:r w:rsidR="00EF3560" w:rsidRPr="00305B48">
        <w:rPr>
          <w:b/>
          <w:snapToGrid/>
          <w:lang w:val="nb-NO" w:eastAsia="en-US"/>
        </w:rPr>
        <w:t>r</w:t>
      </w:r>
      <w:r w:rsidR="00705AE8" w:rsidRPr="00705AE8">
        <w:rPr>
          <w:b/>
          <w:snapToGrid/>
          <w:lang w:val="nb-NO" w:eastAsia="en-US"/>
        </w:rPr>
        <w:t xml:space="preserve"> med pediatriske pasienter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64"/>
        <w:gridCol w:w="1538"/>
        <w:gridCol w:w="25"/>
        <w:gridCol w:w="1721"/>
        <w:gridCol w:w="1548"/>
        <w:gridCol w:w="2095"/>
      </w:tblGrid>
      <w:tr w:rsidR="0011064D" w:rsidRPr="006F4A67" w14:paraId="25918A86" w14:textId="77777777" w:rsidTr="000D4D07">
        <w:trPr>
          <w:cantSplit/>
          <w:tblHeader/>
        </w:trPr>
        <w:tc>
          <w:tcPr>
            <w:tcW w:w="2204" w:type="dxa"/>
            <w:tcBorders>
              <w:top w:val="single" w:sz="4" w:space="0" w:color="auto"/>
              <w:left w:val="single" w:sz="4" w:space="0" w:color="auto"/>
              <w:bottom w:val="single" w:sz="4" w:space="0" w:color="auto"/>
              <w:right w:val="single" w:sz="4" w:space="0" w:color="auto"/>
            </w:tcBorders>
            <w:shd w:val="clear" w:color="auto" w:fill="CCCCCC"/>
          </w:tcPr>
          <w:p w14:paraId="3977DFA3" w14:textId="77777777" w:rsidR="0011064D" w:rsidRPr="006F4A67" w:rsidRDefault="0011064D" w:rsidP="00725546">
            <w:pPr>
              <w:suppressAutoHyphens/>
              <w:rPr>
                <w:b/>
                <w:lang w:val="nb-NO"/>
              </w:rPr>
            </w:pPr>
            <w:r w:rsidRPr="006F4A67">
              <w:rPr>
                <w:b/>
                <w:bCs/>
                <w:lang w:val="nb-NO"/>
              </w:rPr>
              <w:t>Vanlige</w:t>
            </w:r>
            <w:r w:rsidRPr="006F4A67">
              <w:rPr>
                <w:b/>
                <w:bCs/>
                <w:lang w:val="nb-NO"/>
              </w:rPr>
              <w:br/>
            </w:r>
          </w:p>
        </w:tc>
        <w:tc>
          <w:tcPr>
            <w:tcW w:w="1835" w:type="dxa"/>
            <w:gridSpan w:val="2"/>
            <w:tcBorders>
              <w:top w:val="single" w:sz="4" w:space="0" w:color="auto"/>
              <w:left w:val="single" w:sz="4" w:space="0" w:color="auto"/>
              <w:bottom w:val="single" w:sz="4" w:space="0" w:color="auto"/>
              <w:right w:val="single" w:sz="4" w:space="0" w:color="auto"/>
            </w:tcBorders>
            <w:shd w:val="clear" w:color="auto" w:fill="CCCCCC"/>
          </w:tcPr>
          <w:p w14:paraId="46CB46AF" w14:textId="77777777" w:rsidR="0011064D" w:rsidRPr="006F4A67" w:rsidRDefault="0011064D" w:rsidP="00725546">
            <w:pPr>
              <w:suppressAutoHyphens/>
              <w:rPr>
                <w:b/>
                <w:lang w:val="nb-NO"/>
              </w:rPr>
            </w:pPr>
            <w:r w:rsidRPr="006F4A67">
              <w:rPr>
                <w:b/>
                <w:bCs/>
                <w:lang w:val="nb-NO"/>
              </w:rPr>
              <w:t>Mindre vanlige</w:t>
            </w:r>
            <w:r w:rsidRPr="006F4A67">
              <w:rPr>
                <w:b/>
                <w:bCs/>
                <w:lang w:val="nb-NO"/>
              </w:rPr>
              <w:br/>
            </w:r>
          </w:p>
        </w:tc>
        <w:tc>
          <w:tcPr>
            <w:tcW w:w="1888" w:type="dxa"/>
            <w:gridSpan w:val="2"/>
            <w:tcBorders>
              <w:top w:val="single" w:sz="4" w:space="0" w:color="auto"/>
              <w:left w:val="single" w:sz="4" w:space="0" w:color="auto"/>
              <w:bottom w:val="single" w:sz="4" w:space="0" w:color="auto"/>
              <w:right w:val="single" w:sz="4" w:space="0" w:color="auto"/>
            </w:tcBorders>
            <w:shd w:val="clear" w:color="auto" w:fill="CCCCCC"/>
          </w:tcPr>
          <w:p w14:paraId="7F637293" w14:textId="77777777" w:rsidR="0011064D" w:rsidRPr="006F4A67" w:rsidRDefault="0011064D" w:rsidP="00725546">
            <w:pPr>
              <w:suppressAutoHyphens/>
              <w:rPr>
                <w:b/>
                <w:lang w:val="nb-NO"/>
              </w:rPr>
            </w:pPr>
            <w:r w:rsidRPr="006F4A67">
              <w:rPr>
                <w:b/>
                <w:bCs/>
                <w:lang w:val="nb-NO"/>
              </w:rPr>
              <w:t>Sjeldne</w:t>
            </w:r>
            <w:r w:rsidRPr="006F4A67">
              <w:rPr>
                <w:b/>
                <w:bCs/>
                <w:lang w:val="nb-NO"/>
              </w:rPr>
              <w:br/>
            </w:r>
          </w:p>
        </w:tc>
        <w:tc>
          <w:tcPr>
            <w:tcW w:w="1625" w:type="dxa"/>
            <w:tcBorders>
              <w:top w:val="single" w:sz="4" w:space="0" w:color="auto"/>
              <w:left w:val="single" w:sz="4" w:space="0" w:color="auto"/>
              <w:bottom w:val="single" w:sz="4" w:space="0" w:color="auto"/>
              <w:right w:val="single" w:sz="4" w:space="0" w:color="auto"/>
            </w:tcBorders>
            <w:shd w:val="clear" w:color="auto" w:fill="CCCCCC"/>
          </w:tcPr>
          <w:p w14:paraId="252F6ACA" w14:textId="77777777" w:rsidR="0011064D" w:rsidRPr="006F4A67" w:rsidRDefault="00544A23" w:rsidP="00725546">
            <w:pPr>
              <w:suppressAutoHyphens/>
              <w:rPr>
                <w:b/>
                <w:lang w:val="nb-NO"/>
              </w:rPr>
            </w:pPr>
            <w:r w:rsidRPr="006F4A67">
              <w:rPr>
                <w:b/>
                <w:snapToGrid/>
                <w:lang w:val="nb-NO" w:eastAsia="en-US"/>
              </w:rPr>
              <w:t>Svært sjeldne</w:t>
            </w:r>
          </w:p>
        </w:tc>
        <w:tc>
          <w:tcPr>
            <w:tcW w:w="2195" w:type="dxa"/>
            <w:tcBorders>
              <w:top w:val="single" w:sz="4" w:space="0" w:color="auto"/>
              <w:left w:val="single" w:sz="4" w:space="0" w:color="auto"/>
              <w:bottom w:val="single" w:sz="4" w:space="0" w:color="auto"/>
              <w:right w:val="single" w:sz="4" w:space="0" w:color="auto"/>
            </w:tcBorders>
            <w:shd w:val="clear" w:color="auto" w:fill="CCCCCC"/>
          </w:tcPr>
          <w:p w14:paraId="272084C0" w14:textId="77777777" w:rsidR="0011064D" w:rsidRPr="006F4A67" w:rsidRDefault="0011064D" w:rsidP="00725546">
            <w:pPr>
              <w:suppressAutoHyphens/>
              <w:rPr>
                <w:b/>
                <w:lang w:val="nb-NO"/>
              </w:rPr>
            </w:pPr>
            <w:r w:rsidRPr="006F4A67">
              <w:rPr>
                <w:b/>
                <w:lang w:val="nb-NO"/>
              </w:rPr>
              <w:t>Ikke kjent</w:t>
            </w:r>
            <w:r w:rsidRPr="006F4A67">
              <w:rPr>
                <w:b/>
                <w:lang w:val="nb-NO"/>
              </w:rPr>
              <w:br/>
            </w:r>
          </w:p>
        </w:tc>
      </w:tr>
      <w:tr w:rsidR="0011064D" w:rsidRPr="00BB6CB7" w14:paraId="4078DCAA" w14:textId="77777777" w:rsidTr="000D3F84">
        <w:tblPrEx>
          <w:tblCellMar>
            <w:left w:w="30" w:type="dxa"/>
            <w:right w:w="30" w:type="dxa"/>
          </w:tblCellMar>
        </w:tblPrEx>
        <w:trPr>
          <w:cantSplit/>
          <w:trHeight w:val="233"/>
        </w:trPr>
        <w:tc>
          <w:tcPr>
            <w:tcW w:w="9747" w:type="dxa"/>
            <w:gridSpan w:val="7"/>
          </w:tcPr>
          <w:p w14:paraId="5B7C092D" w14:textId="77777777" w:rsidR="0011064D" w:rsidRPr="006F4A67" w:rsidRDefault="0011064D" w:rsidP="00725546">
            <w:pPr>
              <w:suppressAutoHyphens/>
              <w:rPr>
                <w:b/>
                <w:lang w:val="nb-NO"/>
              </w:rPr>
            </w:pPr>
            <w:r w:rsidRPr="006F4A67">
              <w:rPr>
                <w:b/>
                <w:bCs/>
                <w:lang w:val="nb-NO"/>
              </w:rPr>
              <w:t>Sykdommer i blod og lymfatiske organer</w:t>
            </w:r>
          </w:p>
        </w:tc>
      </w:tr>
      <w:tr w:rsidR="0011064D" w:rsidRPr="00BB6CB7" w14:paraId="7E54C112" w14:textId="77777777" w:rsidTr="000D4D07">
        <w:tblPrEx>
          <w:tblCellMar>
            <w:left w:w="30" w:type="dxa"/>
            <w:right w:w="30" w:type="dxa"/>
          </w:tblCellMar>
        </w:tblPrEx>
        <w:trPr>
          <w:cantSplit/>
          <w:trHeight w:val="233"/>
        </w:trPr>
        <w:tc>
          <w:tcPr>
            <w:tcW w:w="2204" w:type="dxa"/>
          </w:tcPr>
          <w:p w14:paraId="77B62D03" w14:textId="77777777" w:rsidR="0011064D" w:rsidRPr="006F4A67" w:rsidRDefault="0011064D" w:rsidP="00725546">
            <w:pPr>
              <w:suppressAutoHyphens/>
              <w:rPr>
                <w:bCs/>
                <w:lang w:val="nb-NO"/>
              </w:rPr>
            </w:pPr>
            <w:r w:rsidRPr="006F4A67">
              <w:rPr>
                <w:lang w:val="nb-NO"/>
              </w:rPr>
              <w:t>Anemi (inkl. respektive laboratorieparametere)</w:t>
            </w:r>
          </w:p>
        </w:tc>
        <w:tc>
          <w:tcPr>
            <w:tcW w:w="1835" w:type="dxa"/>
            <w:gridSpan w:val="2"/>
          </w:tcPr>
          <w:p w14:paraId="22E9C254" w14:textId="77777777" w:rsidR="0011064D" w:rsidRPr="006F4A67" w:rsidRDefault="0011064D" w:rsidP="00725546">
            <w:pPr>
              <w:suppressAutoHyphens/>
              <w:rPr>
                <w:bCs/>
                <w:vertAlign w:val="superscript"/>
                <w:lang w:val="nb-NO"/>
              </w:rPr>
            </w:pPr>
            <w:r w:rsidRPr="006F4A67">
              <w:rPr>
                <w:bCs/>
                <w:lang w:val="nb-NO"/>
              </w:rPr>
              <w:t>Trombocytose (inkl. økt blodplatetall)</w:t>
            </w:r>
            <w:r w:rsidRPr="006F4A67">
              <w:rPr>
                <w:bCs/>
                <w:vertAlign w:val="superscript"/>
                <w:lang w:val="nb-NO"/>
              </w:rPr>
              <w:t>A</w:t>
            </w:r>
            <w:r w:rsidR="00544A23" w:rsidRPr="006F4A67">
              <w:rPr>
                <w:bCs/>
                <w:snapToGrid/>
                <w:lang w:val="nb-NO" w:eastAsia="en-US"/>
              </w:rPr>
              <w:t>, trombocytopeni</w:t>
            </w:r>
          </w:p>
        </w:tc>
        <w:tc>
          <w:tcPr>
            <w:tcW w:w="1888" w:type="dxa"/>
            <w:gridSpan w:val="2"/>
          </w:tcPr>
          <w:p w14:paraId="7CD0DC44" w14:textId="77777777" w:rsidR="0011064D" w:rsidRPr="006F4A67" w:rsidRDefault="0011064D" w:rsidP="00725546">
            <w:pPr>
              <w:suppressAutoHyphens/>
              <w:rPr>
                <w:bCs/>
                <w:lang w:val="nb-NO"/>
              </w:rPr>
            </w:pPr>
          </w:p>
        </w:tc>
        <w:tc>
          <w:tcPr>
            <w:tcW w:w="1625" w:type="dxa"/>
          </w:tcPr>
          <w:p w14:paraId="739F0F0A" w14:textId="77777777" w:rsidR="0011064D" w:rsidRPr="006F4A67" w:rsidRDefault="0011064D" w:rsidP="00725546">
            <w:pPr>
              <w:suppressAutoHyphens/>
              <w:rPr>
                <w:bCs/>
                <w:lang w:val="nb-NO"/>
              </w:rPr>
            </w:pPr>
          </w:p>
        </w:tc>
        <w:tc>
          <w:tcPr>
            <w:tcW w:w="2195" w:type="dxa"/>
          </w:tcPr>
          <w:p w14:paraId="3810FA07" w14:textId="77777777" w:rsidR="0011064D" w:rsidRPr="006F4A67" w:rsidRDefault="0011064D" w:rsidP="00725546">
            <w:pPr>
              <w:suppressAutoHyphens/>
              <w:rPr>
                <w:bCs/>
                <w:lang w:val="nb-NO"/>
              </w:rPr>
            </w:pPr>
          </w:p>
        </w:tc>
      </w:tr>
      <w:tr w:rsidR="0011064D" w:rsidRPr="006F4A67" w14:paraId="057FA74A" w14:textId="77777777" w:rsidTr="000D3F84">
        <w:tblPrEx>
          <w:tblCellMar>
            <w:left w:w="30" w:type="dxa"/>
            <w:right w:w="30" w:type="dxa"/>
          </w:tblCellMar>
        </w:tblPrEx>
        <w:trPr>
          <w:cantSplit/>
          <w:trHeight w:val="233"/>
        </w:trPr>
        <w:tc>
          <w:tcPr>
            <w:tcW w:w="9747" w:type="dxa"/>
            <w:gridSpan w:val="7"/>
          </w:tcPr>
          <w:p w14:paraId="147FCA46" w14:textId="77777777" w:rsidR="0011064D" w:rsidRPr="006F4A67" w:rsidRDefault="0011064D" w:rsidP="00725546">
            <w:pPr>
              <w:suppressAutoHyphens/>
              <w:rPr>
                <w:bCs/>
                <w:lang w:val="nb-NO"/>
              </w:rPr>
            </w:pPr>
            <w:r w:rsidRPr="006F4A67">
              <w:rPr>
                <w:b/>
                <w:bCs/>
                <w:lang w:val="nb-NO"/>
              </w:rPr>
              <w:lastRenderedPageBreak/>
              <w:t>Forstyrrelser i immunsystemet</w:t>
            </w:r>
          </w:p>
        </w:tc>
      </w:tr>
      <w:tr w:rsidR="0011064D" w:rsidRPr="00BB6CB7" w14:paraId="08648D86" w14:textId="77777777" w:rsidTr="000D4D07">
        <w:tblPrEx>
          <w:tblCellMar>
            <w:left w:w="30" w:type="dxa"/>
            <w:right w:w="30" w:type="dxa"/>
          </w:tblCellMar>
        </w:tblPrEx>
        <w:trPr>
          <w:cantSplit/>
          <w:trHeight w:val="233"/>
        </w:trPr>
        <w:tc>
          <w:tcPr>
            <w:tcW w:w="2204" w:type="dxa"/>
          </w:tcPr>
          <w:p w14:paraId="0D417CC8" w14:textId="77777777" w:rsidR="0011064D" w:rsidRPr="006F4A67" w:rsidRDefault="0011064D" w:rsidP="00725546">
            <w:pPr>
              <w:suppressAutoHyphens/>
              <w:rPr>
                <w:bCs/>
                <w:lang w:val="nb-NO"/>
              </w:rPr>
            </w:pPr>
          </w:p>
        </w:tc>
        <w:tc>
          <w:tcPr>
            <w:tcW w:w="1835" w:type="dxa"/>
            <w:gridSpan w:val="2"/>
          </w:tcPr>
          <w:p w14:paraId="245CAF4B" w14:textId="77777777" w:rsidR="0011064D" w:rsidRPr="006F4A67" w:rsidRDefault="0011064D" w:rsidP="00725546">
            <w:pPr>
              <w:suppressAutoHyphens/>
              <w:rPr>
                <w:lang w:val="nb-NO"/>
              </w:rPr>
            </w:pPr>
            <w:r w:rsidRPr="006F4A67">
              <w:rPr>
                <w:lang w:val="nb-NO"/>
              </w:rPr>
              <w:t>Allergisk reaksjon,</w:t>
            </w:r>
          </w:p>
          <w:p w14:paraId="12BD9149" w14:textId="77777777" w:rsidR="0011064D" w:rsidRPr="006F4A67" w:rsidRDefault="0011064D" w:rsidP="00725546">
            <w:pPr>
              <w:suppressAutoHyphens/>
              <w:rPr>
                <w:bCs/>
                <w:lang w:val="nb-NO"/>
              </w:rPr>
            </w:pPr>
            <w:r w:rsidRPr="006F4A67">
              <w:rPr>
                <w:lang w:val="nb-NO"/>
              </w:rPr>
              <w:t>allergisk dermatitt</w:t>
            </w:r>
            <w:r w:rsidR="00544A23" w:rsidRPr="006F4A67">
              <w:rPr>
                <w:snapToGrid/>
                <w:lang w:val="nb-NO" w:eastAsia="en-US"/>
              </w:rPr>
              <w:t>, angioødem og allergisk ødem</w:t>
            </w:r>
          </w:p>
        </w:tc>
        <w:tc>
          <w:tcPr>
            <w:tcW w:w="1888" w:type="dxa"/>
            <w:gridSpan w:val="2"/>
          </w:tcPr>
          <w:p w14:paraId="0D7B6A79" w14:textId="77777777" w:rsidR="0011064D" w:rsidRPr="006F4A67" w:rsidRDefault="0011064D" w:rsidP="00725546">
            <w:pPr>
              <w:suppressAutoHyphens/>
              <w:rPr>
                <w:bCs/>
                <w:lang w:val="nb-NO"/>
              </w:rPr>
            </w:pPr>
          </w:p>
        </w:tc>
        <w:tc>
          <w:tcPr>
            <w:tcW w:w="1625" w:type="dxa"/>
          </w:tcPr>
          <w:p w14:paraId="52B06C56" w14:textId="77777777" w:rsidR="0011064D" w:rsidRPr="006F4A67" w:rsidRDefault="00544A23" w:rsidP="00725546">
            <w:pPr>
              <w:suppressAutoHyphens/>
              <w:rPr>
                <w:bCs/>
                <w:lang w:val="nb-NO"/>
              </w:rPr>
            </w:pPr>
            <w:r w:rsidRPr="006F4A67">
              <w:rPr>
                <w:bCs/>
                <w:snapToGrid/>
                <w:lang w:val="nb-NO" w:eastAsia="en-US"/>
              </w:rPr>
              <w:t>Anafylaktiske reaksjoner, inkludert anafylaktisk sjokk</w:t>
            </w:r>
          </w:p>
        </w:tc>
        <w:tc>
          <w:tcPr>
            <w:tcW w:w="2195" w:type="dxa"/>
          </w:tcPr>
          <w:p w14:paraId="55390AEA" w14:textId="77777777" w:rsidR="0011064D" w:rsidRPr="006F4A67" w:rsidRDefault="0011064D" w:rsidP="00725546">
            <w:pPr>
              <w:suppressAutoHyphens/>
              <w:rPr>
                <w:bCs/>
                <w:lang w:val="nb-NO"/>
              </w:rPr>
            </w:pPr>
          </w:p>
        </w:tc>
      </w:tr>
      <w:tr w:rsidR="0011064D" w:rsidRPr="006F4A67" w14:paraId="5C241144" w14:textId="77777777" w:rsidTr="000D3F84">
        <w:tblPrEx>
          <w:tblCellMar>
            <w:left w:w="30" w:type="dxa"/>
            <w:right w:w="30" w:type="dxa"/>
          </w:tblCellMar>
        </w:tblPrEx>
        <w:trPr>
          <w:cantSplit/>
          <w:trHeight w:val="233"/>
        </w:trPr>
        <w:tc>
          <w:tcPr>
            <w:tcW w:w="9747" w:type="dxa"/>
            <w:gridSpan w:val="7"/>
          </w:tcPr>
          <w:p w14:paraId="14961158" w14:textId="77777777" w:rsidR="0011064D" w:rsidRPr="006F4A67" w:rsidRDefault="0011064D" w:rsidP="00725546">
            <w:pPr>
              <w:suppressAutoHyphens/>
              <w:rPr>
                <w:bCs/>
                <w:lang w:val="nb-NO"/>
              </w:rPr>
            </w:pPr>
            <w:r w:rsidRPr="006F4A67">
              <w:rPr>
                <w:b/>
                <w:bCs/>
                <w:lang w:val="nb-NO"/>
              </w:rPr>
              <w:t>Nevrologiske sykdommer</w:t>
            </w:r>
          </w:p>
        </w:tc>
      </w:tr>
      <w:tr w:rsidR="0011064D" w:rsidRPr="00BB6CB7" w14:paraId="25D38514" w14:textId="77777777" w:rsidTr="000D4D07">
        <w:tblPrEx>
          <w:tblCellMar>
            <w:left w:w="30" w:type="dxa"/>
            <w:right w:w="30" w:type="dxa"/>
          </w:tblCellMar>
        </w:tblPrEx>
        <w:trPr>
          <w:cantSplit/>
          <w:trHeight w:val="233"/>
        </w:trPr>
        <w:tc>
          <w:tcPr>
            <w:tcW w:w="2204" w:type="dxa"/>
          </w:tcPr>
          <w:p w14:paraId="6EB755A9" w14:textId="77777777" w:rsidR="0011064D" w:rsidRPr="006F4A67" w:rsidRDefault="0011064D" w:rsidP="00725546">
            <w:pPr>
              <w:suppressAutoHyphens/>
              <w:rPr>
                <w:bCs/>
                <w:lang w:val="nb-NO"/>
              </w:rPr>
            </w:pPr>
            <w:r w:rsidRPr="006F4A67">
              <w:rPr>
                <w:lang w:val="nb-NO"/>
              </w:rPr>
              <w:t>Svimmelhet, hodepine</w:t>
            </w:r>
          </w:p>
        </w:tc>
        <w:tc>
          <w:tcPr>
            <w:tcW w:w="1835" w:type="dxa"/>
            <w:gridSpan w:val="2"/>
          </w:tcPr>
          <w:p w14:paraId="0A5E2D2F" w14:textId="77777777" w:rsidR="0011064D" w:rsidRPr="006F4A67" w:rsidRDefault="0011064D" w:rsidP="00725546">
            <w:pPr>
              <w:suppressAutoHyphens/>
              <w:rPr>
                <w:lang w:val="nb-NO"/>
              </w:rPr>
            </w:pPr>
            <w:r w:rsidRPr="006F4A67">
              <w:rPr>
                <w:lang w:val="nb-NO"/>
              </w:rPr>
              <w:t>Cerebral og intrakraniell blødning, synkope</w:t>
            </w:r>
          </w:p>
        </w:tc>
        <w:tc>
          <w:tcPr>
            <w:tcW w:w="1888" w:type="dxa"/>
            <w:gridSpan w:val="2"/>
          </w:tcPr>
          <w:p w14:paraId="59F8100E" w14:textId="77777777" w:rsidR="0011064D" w:rsidRPr="006F4A67" w:rsidRDefault="0011064D" w:rsidP="00725546">
            <w:pPr>
              <w:suppressAutoHyphens/>
              <w:rPr>
                <w:bCs/>
                <w:lang w:val="nb-NO"/>
              </w:rPr>
            </w:pPr>
          </w:p>
        </w:tc>
        <w:tc>
          <w:tcPr>
            <w:tcW w:w="1625" w:type="dxa"/>
          </w:tcPr>
          <w:p w14:paraId="1C8CDAD4" w14:textId="77777777" w:rsidR="0011064D" w:rsidRPr="006F4A67" w:rsidRDefault="0011064D" w:rsidP="00725546">
            <w:pPr>
              <w:suppressAutoHyphens/>
              <w:rPr>
                <w:bCs/>
                <w:lang w:val="nb-NO"/>
              </w:rPr>
            </w:pPr>
          </w:p>
        </w:tc>
        <w:tc>
          <w:tcPr>
            <w:tcW w:w="2195" w:type="dxa"/>
          </w:tcPr>
          <w:p w14:paraId="62B3C683" w14:textId="77777777" w:rsidR="0011064D" w:rsidRPr="006F4A67" w:rsidRDefault="0011064D" w:rsidP="00725546">
            <w:pPr>
              <w:suppressAutoHyphens/>
              <w:rPr>
                <w:bCs/>
                <w:lang w:val="nb-NO"/>
              </w:rPr>
            </w:pPr>
          </w:p>
        </w:tc>
      </w:tr>
      <w:tr w:rsidR="0011064D" w:rsidRPr="006F4A67" w14:paraId="60392BE5" w14:textId="77777777" w:rsidTr="000D3F84">
        <w:tblPrEx>
          <w:tblCellMar>
            <w:left w:w="30" w:type="dxa"/>
            <w:right w:w="30" w:type="dxa"/>
          </w:tblCellMar>
        </w:tblPrEx>
        <w:trPr>
          <w:cantSplit/>
          <w:trHeight w:val="233"/>
        </w:trPr>
        <w:tc>
          <w:tcPr>
            <w:tcW w:w="9747" w:type="dxa"/>
            <w:gridSpan w:val="7"/>
          </w:tcPr>
          <w:p w14:paraId="3EA522E9" w14:textId="77777777" w:rsidR="0011064D" w:rsidRPr="006F4A67" w:rsidRDefault="0011064D" w:rsidP="00725546">
            <w:pPr>
              <w:suppressAutoHyphens/>
              <w:rPr>
                <w:b/>
                <w:bCs/>
                <w:lang w:val="nb-NO"/>
              </w:rPr>
            </w:pPr>
            <w:r w:rsidRPr="006F4A67">
              <w:rPr>
                <w:b/>
                <w:bCs/>
                <w:lang w:val="nb-NO"/>
              </w:rPr>
              <w:t>Øyesykdommer</w:t>
            </w:r>
          </w:p>
        </w:tc>
      </w:tr>
      <w:tr w:rsidR="0011064D" w:rsidRPr="006F4A67" w14:paraId="301A1E14" w14:textId="77777777" w:rsidTr="000D4D07">
        <w:tblPrEx>
          <w:tblCellMar>
            <w:left w:w="30" w:type="dxa"/>
            <w:right w:w="30" w:type="dxa"/>
          </w:tblCellMar>
        </w:tblPrEx>
        <w:trPr>
          <w:cantSplit/>
          <w:trHeight w:val="233"/>
        </w:trPr>
        <w:tc>
          <w:tcPr>
            <w:tcW w:w="2204" w:type="dxa"/>
          </w:tcPr>
          <w:p w14:paraId="0C55D593" w14:textId="77777777" w:rsidR="0011064D" w:rsidRPr="006F4A67" w:rsidRDefault="0011064D" w:rsidP="00725546">
            <w:pPr>
              <w:suppressAutoHyphens/>
              <w:rPr>
                <w:bCs/>
                <w:lang w:val="nb-NO"/>
              </w:rPr>
            </w:pPr>
            <w:r w:rsidRPr="006F4A67">
              <w:rPr>
                <w:bCs/>
                <w:lang w:val="nb-NO"/>
              </w:rPr>
              <w:t>Øyeblødninger (inkl. konjunktival blødning)</w:t>
            </w:r>
          </w:p>
        </w:tc>
        <w:tc>
          <w:tcPr>
            <w:tcW w:w="1835" w:type="dxa"/>
            <w:gridSpan w:val="2"/>
          </w:tcPr>
          <w:p w14:paraId="53EF12A9" w14:textId="77777777" w:rsidR="0011064D" w:rsidRPr="006F4A67" w:rsidRDefault="0011064D" w:rsidP="00725546">
            <w:pPr>
              <w:suppressAutoHyphens/>
              <w:rPr>
                <w:b/>
                <w:bCs/>
                <w:lang w:val="nb-NO"/>
              </w:rPr>
            </w:pPr>
          </w:p>
        </w:tc>
        <w:tc>
          <w:tcPr>
            <w:tcW w:w="1888" w:type="dxa"/>
            <w:gridSpan w:val="2"/>
          </w:tcPr>
          <w:p w14:paraId="15ABC852" w14:textId="77777777" w:rsidR="0011064D" w:rsidRPr="006F4A67" w:rsidRDefault="0011064D" w:rsidP="00725546">
            <w:pPr>
              <w:suppressAutoHyphens/>
              <w:rPr>
                <w:b/>
                <w:bCs/>
                <w:lang w:val="nb-NO"/>
              </w:rPr>
            </w:pPr>
          </w:p>
        </w:tc>
        <w:tc>
          <w:tcPr>
            <w:tcW w:w="1625" w:type="dxa"/>
          </w:tcPr>
          <w:p w14:paraId="7A30ACFB" w14:textId="77777777" w:rsidR="0011064D" w:rsidRPr="006F4A67" w:rsidRDefault="0011064D" w:rsidP="00725546">
            <w:pPr>
              <w:suppressAutoHyphens/>
              <w:rPr>
                <w:b/>
                <w:bCs/>
                <w:lang w:val="nb-NO"/>
              </w:rPr>
            </w:pPr>
          </w:p>
        </w:tc>
        <w:tc>
          <w:tcPr>
            <w:tcW w:w="2195" w:type="dxa"/>
          </w:tcPr>
          <w:p w14:paraId="3869060E" w14:textId="77777777" w:rsidR="0011064D" w:rsidRPr="006F4A67" w:rsidRDefault="0011064D" w:rsidP="00725546">
            <w:pPr>
              <w:suppressAutoHyphens/>
              <w:rPr>
                <w:b/>
                <w:bCs/>
                <w:lang w:val="nb-NO"/>
              </w:rPr>
            </w:pPr>
          </w:p>
        </w:tc>
      </w:tr>
      <w:tr w:rsidR="0011064D" w:rsidRPr="006F4A67" w14:paraId="3806A81D" w14:textId="77777777" w:rsidTr="000D3F84">
        <w:tblPrEx>
          <w:tblCellMar>
            <w:left w:w="30" w:type="dxa"/>
            <w:right w:w="30" w:type="dxa"/>
          </w:tblCellMar>
        </w:tblPrEx>
        <w:trPr>
          <w:cantSplit/>
          <w:trHeight w:val="233"/>
        </w:trPr>
        <w:tc>
          <w:tcPr>
            <w:tcW w:w="9747" w:type="dxa"/>
            <w:gridSpan w:val="7"/>
          </w:tcPr>
          <w:p w14:paraId="7500BAAE" w14:textId="77777777" w:rsidR="0011064D" w:rsidRPr="006F4A67" w:rsidRDefault="0011064D" w:rsidP="00725546">
            <w:pPr>
              <w:suppressAutoHyphens/>
              <w:rPr>
                <w:bCs/>
                <w:lang w:val="nb-NO"/>
              </w:rPr>
            </w:pPr>
            <w:r w:rsidRPr="006F4A67">
              <w:rPr>
                <w:b/>
                <w:bCs/>
                <w:lang w:val="nb-NO"/>
              </w:rPr>
              <w:t>Hjertesykdommer</w:t>
            </w:r>
          </w:p>
        </w:tc>
      </w:tr>
      <w:tr w:rsidR="0011064D" w:rsidRPr="006F4A67" w14:paraId="10DB3879" w14:textId="77777777" w:rsidTr="000D4D07">
        <w:tblPrEx>
          <w:tblCellMar>
            <w:left w:w="30" w:type="dxa"/>
            <w:right w:w="30" w:type="dxa"/>
          </w:tblCellMar>
        </w:tblPrEx>
        <w:trPr>
          <w:cantSplit/>
          <w:trHeight w:val="233"/>
        </w:trPr>
        <w:tc>
          <w:tcPr>
            <w:tcW w:w="2204" w:type="dxa"/>
          </w:tcPr>
          <w:p w14:paraId="726C2099" w14:textId="77777777" w:rsidR="0011064D" w:rsidRPr="006F4A67" w:rsidRDefault="0011064D" w:rsidP="00725546">
            <w:pPr>
              <w:suppressAutoHyphens/>
              <w:rPr>
                <w:lang w:val="nb-NO"/>
              </w:rPr>
            </w:pPr>
          </w:p>
        </w:tc>
        <w:tc>
          <w:tcPr>
            <w:tcW w:w="1835" w:type="dxa"/>
            <w:gridSpan w:val="2"/>
          </w:tcPr>
          <w:p w14:paraId="392B7309" w14:textId="77777777" w:rsidR="0011064D" w:rsidRPr="006F4A67" w:rsidRDefault="0011064D" w:rsidP="00725546">
            <w:pPr>
              <w:suppressAutoHyphens/>
              <w:rPr>
                <w:lang w:val="nb-NO"/>
              </w:rPr>
            </w:pPr>
            <w:r w:rsidRPr="006F4A67">
              <w:rPr>
                <w:lang w:val="nb-NO"/>
              </w:rPr>
              <w:t>Takykardi</w:t>
            </w:r>
          </w:p>
        </w:tc>
        <w:tc>
          <w:tcPr>
            <w:tcW w:w="1888" w:type="dxa"/>
            <w:gridSpan w:val="2"/>
          </w:tcPr>
          <w:p w14:paraId="52E8F802" w14:textId="77777777" w:rsidR="0011064D" w:rsidRPr="006F4A67" w:rsidRDefault="0011064D" w:rsidP="00725546">
            <w:pPr>
              <w:suppressAutoHyphens/>
              <w:rPr>
                <w:bCs/>
                <w:lang w:val="nb-NO"/>
              </w:rPr>
            </w:pPr>
          </w:p>
        </w:tc>
        <w:tc>
          <w:tcPr>
            <w:tcW w:w="1625" w:type="dxa"/>
          </w:tcPr>
          <w:p w14:paraId="4E7F5977" w14:textId="77777777" w:rsidR="0011064D" w:rsidRPr="006F4A67" w:rsidRDefault="0011064D" w:rsidP="00725546">
            <w:pPr>
              <w:suppressAutoHyphens/>
              <w:rPr>
                <w:bCs/>
                <w:lang w:val="nb-NO"/>
              </w:rPr>
            </w:pPr>
          </w:p>
        </w:tc>
        <w:tc>
          <w:tcPr>
            <w:tcW w:w="2195" w:type="dxa"/>
          </w:tcPr>
          <w:p w14:paraId="069803EC" w14:textId="77777777" w:rsidR="0011064D" w:rsidRPr="006F4A67" w:rsidRDefault="0011064D" w:rsidP="00725546">
            <w:pPr>
              <w:suppressAutoHyphens/>
              <w:rPr>
                <w:bCs/>
                <w:lang w:val="nb-NO"/>
              </w:rPr>
            </w:pPr>
          </w:p>
        </w:tc>
      </w:tr>
      <w:tr w:rsidR="0011064D" w:rsidRPr="006F4A67" w14:paraId="6690BF8B" w14:textId="77777777" w:rsidTr="000D3F84">
        <w:tblPrEx>
          <w:tblCellMar>
            <w:left w:w="30" w:type="dxa"/>
            <w:right w:w="30" w:type="dxa"/>
          </w:tblCellMar>
        </w:tblPrEx>
        <w:trPr>
          <w:cantSplit/>
          <w:trHeight w:val="233"/>
        </w:trPr>
        <w:tc>
          <w:tcPr>
            <w:tcW w:w="9747" w:type="dxa"/>
            <w:gridSpan w:val="7"/>
          </w:tcPr>
          <w:p w14:paraId="4512353A" w14:textId="77777777" w:rsidR="0011064D" w:rsidRPr="006F4A67" w:rsidRDefault="0011064D" w:rsidP="00725546">
            <w:pPr>
              <w:suppressAutoHyphens/>
              <w:rPr>
                <w:bCs/>
                <w:lang w:val="nb-NO"/>
              </w:rPr>
            </w:pPr>
            <w:r w:rsidRPr="006F4A67">
              <w:rPr>
                <w:b/>
                <w:bCs/>
                <w:lang w:val="nb-NO"/>
              </w:rPr>
              <w:t>Karsykdommer</w:t>
            </w:r>
          </w:p>
        </w:tc>
      </w:tr>
      <w:tr w:rsidR="0011064D" w:rsidRPr="006F4A67" w14:paraId="1D516884" w14:textId="77777777" w:rsidTr="000D4D07">
        <w:tblPrEx>
          <w:tblCellMar>
            <w:left w:w="30" w:type="dxa"/>
            <w:right w:w="30" w:type="dxa"/>
          </w:tblCellMar>
        </w:tblPrEx>
        <w:trPr>
          <w:cantSplit/>
          <w:trHeight w:val="233"/>
        </w:trPr>
        <w:tc>
          <w:tcPr>
            <w:tcW w:w="2204" w:type="dxa"/>
          </w:tcPr>
          <w:p w14:paraId="5A1130A7" w14:textId="77777777" w:rsidR="0011064D" w:rsidRPr="006F4A67" w:rsidRDefault="0011064D" w:rsidP="00725546">
            <w:pPr>
              <w:suppressAutoHyphens/>
              <w:rPr>
                <w:lang w:val="nb-NO"/>
              </w:rPr>
            </w:pPr>
            <w:r w:rsidRPr="006F4A67">
              <w:rPr>
                <w:lang w:val="nb-NO"/>
              </w:rPr>
              <w:t>Hypotensjon, hematom</w:t>
            </w:r>
          </w:p>
        </w:tc>
        <w:tc>
          <w:tcPr>
            <w:tcW w:w="1835" w:type="dxa"/>
            <w:gridSpan w:val="2"/>
          </w:tcPr>
          <w:p w14:paraId="60846BDB" w14:textId="77777777" w:rsidR="0011064D" w:rsidRPr="006F4A67" w:rsidRDefault="0011064D" w:rsidP="00725546">
            <w:pPr>
              <w:suppressAutoHyphens/>
              <w:rPr>
                <w:lang w:val="nb-NO"/>
              </w:rPr>
            </w:pPr>
          </w:p>
        </w:tc>
        <w:tc>
          <w:tcPr>
            <w:tcW w:w="1888" w:type="dxa"/>
            <w:gridSpan w:val="2"/>
          </w:tcPr>
          <w:p w14:paraId="532A8DB2" w14:textId="77777777" w:rsidR="0011064D" w:rsidRPr="006F4A67" w:rsidRDefault="0011064D" w:rsidP="00725546">
            <w:pPr>
              <w:suppressAutoHyphens/>
              <w:rPr>
                <w:bCs/>
                <w:lang w:val="nb-NO"/>
              </w:rPr>
            </w:pPr>
          </w:p>
        </w:tc>
        <w:tc>
          <w:tcPr>
            <w:tcW w:w="1625" w:type="dxa"/>
          </w:tcPr>
          <w:p w14:paraId="228AB70A" w14:textId="77777777" w:rsidR="0011064D" w:rsidRPr="006F4A67" w:rsidRDefault="0011064D" w:rsidP="00725546">
            <w:pPr>
              <w:suppressAutoHyphens/>
              <w:rPr>
                <w:bCs/>
                <w:lang w:val="nb-NO"/>
              </w:rPr>
            </w:pPr>
          </w:p>
        </w:tc>
        <w:tc>
          <w:tcPr>
            <w:tcW w:w="2195" w:type="dxa"/>
          </w:tcPr>
          <w:p w14:paraId="3E9CB826" w14:textId="77777777" w:rsidR="0011064D" w:rsidRPr="006F4A67" w:rsidRDefault="0011064D" w:rsidP="00725546">
            <w:pPr>
              <w:suppressAutoHyphens/>
              <w:rPr>
                <w:bCs/>
                <w:lang w:val="nb-NO"/>
              </w:rPr>
            </w:pPr>
          </w:p>
        </w:tc>
      </w:tr>
      <w:tr w:rsidR="0011064D" w:rsidRPr="003668ED" w14:paraId="02487D52" w14:textId="77777777" w:rsidTr="000D3F84">
        <w:tblPrEx>
          <w:tblCellMar>
            <w:left w:w="30" w:type="dxa"/>
            <w:right w:w="30" w:type="dxa"/>
          </w:tblCellMar>
        </w:tblPrEx>
        <w:trPr>
          <w:cantSplit/>
          <w:trHeight w:val="233"/>
        </w:trPr>
        <w:tc>
          <w:tcPr>
            <w:tcW w:w="9747" w:type="dxa"/>
            <w:gridSpan w:val="7"/>
          </w:tcPr>
          <w:p w14:paraId="57235A35" w14:textId="77777777" w:rsidR="0011064D" w:rsidRPr="006F4A67" w:rsidRDefault="0011064D" w:rsidP="00725546">
            <w:pPr>
              <w:suppressAutoHyphens/>
              <w:rPr>
                <w:b/>
                <w:bCs/>
                <w:lang w:val="nb-NO"/>
              </w:rPr>
            </w:pPr>
            <w:r w:rsidRPr="006F4A67">
              <w:rPr>
                <w:b/>
                <w:bCs/>
                <w:lang w:val="nb-NO"/>
              </w:rPr>
              <w:t>Sykdommer i respirasjonsorganer, thorax og mediastinum</w:t>
            </w:r>
          </w:p>
        </w:tc>
      </w:tr>
      <w:tr w:rsidR="0011064D" w:rsidRPr="006F4A67" w14:paraId="4DC52E4D" w14:textId="77777777" w:rsidTr="000D4D07">
        <w:tblPrEx>
          <w:tblCellMar>
            <w:left w:w="30" w:type="dxa"/>
            <w:right w:w="30" w:type="dxa"/>
          </w:tblCellMar>
        </w:tblPrEx>
        <w:trPr>
          <w:cantSplit/>
          <w:trHeight w:val="233"/>
        </w:trPr>
        <w:tc>
          <w:tcPr>
            <w:tcW w:w="2204" w:type="dxa"/>
          </w:tcPr>
          <w:p w14:paraId="31FC7301" w14:textId="77777777" w:rsidR="0011064D" w:rsidRPr="003668ED" w:rsidRDefault="0011064D" w:rsidP="00725546">
            <w:pPr>
              <w:suppressAutoHyphens/>
              <w:rPr>
                <w:lang w:val="nb-NO"/>
              </w:rPr>
            </w:pPr>
            <w:r w:rsidRPr="003668ED">
              <w:rPr>
                <w:lang w:val="nb-NO"/>
              </w:rPr>
              <w:t>Epistaksis, hemoptyse</w:t>
            </w:r>
          </w:p>
        </w:tc>
        <w:tc>
          <w:tcPr>
            <w:tcW w:w="1835" w:type="dxa"/>
            <w:gridSpan w:val="2"/>
          </w:tcPr>
          <w:p w14:paraId="3CD4BA64" w14:textId="77777777" w:rsidR="0011064D" w:rsidRPr="003668ED" w:rsidRDefault="0011064D" w:rsidP="00725546">
            <w:pPr>
              <w:suppressAutoHyphens/>
              <w:rPr>
                <w:lang w:val="nb-NO"/>
              </w:rPr>
            </w:pPr>
          </w:p>
        </w:tc>
        <w:tc>
          <w:tcPr>
            <w:tcW w:w="1888" w:type="dxa"/>
            <w:gridSpan w:val="2"/>
          </w:tcPr>
          <w:p w14:paraId="47FF74AE" w14:textId="77777777" w:rsidR="0011064D" w:rsidRPr="003668ED" w:rsidRDefault="0011064D" w:rsidP="00725546">
            <w:pPr>
              <w:suppressAutoHyphens/>
              <w:rPr>
                <w:bCs/>
                <w:lang w:val="nb-NO"/>
              </w:rPr>
            </w:pPr>
          </w:p>
        </w:tc>
        <w:tc>
          <w:tcPr>
            <w:tcW w:w="1625" w:type="dxa"/>
          </w:tcPr>
          <w:p w14:paraId="2E2C15B2" w14:textId="1BA5164A" w:rsidR="0011064D" w:rsidRPr="006F4A67" w:rsidRDefault="007E5393" w:rsidP="00725546">
            <w:pPr>
              <w:suppressAutoHyphens/>
              <w:rPr>
                <w:bCs/>
                <w:lang w:val="nb-NO"/>
              </w:rPr>
            </w:pPr>
            <w:r w:rsidRPr="003668ED">
              <w:rPr>
                <w:bCs/>
                <w:snapToGrid/>
                <w:lang w:val="nb-NO" w:eastAsia="en-US"/>
              </w:rPr>
              <w:t>Eosinofil pneumoni</w:t>
            </w:r>
          </w:p>
        </w:tc>
        <w:tc>
          <w:tcPr>
            <w:tcW w:w="2195" w:type="dxa"/>
          </w:tcPr>
          <w:p w14:paraId="6C492960" w14:textId="77777777" w:rsidR="0011064D" w:rsidRPr="006F4A67" w:rsidRDefault="0011064D" w:rsidP="00725546">
            <w:pPr>
              <w:suppressAutoHyphens/>
              <w:rPr>
                <w:bCs/>
                <w:lang w:val="nb-NO"/>
              </w:rPr>
            </w:pPr>
          </w:p>
        </w:tc>
      </w:tr>
      <w:tr w:rsidR="0011064D" w:rsidRPr="006F4A67" w14:paraId="08417E10" w14:textId="77777777" w:rsidTr="000D3F84">
        <w:tblPrEx>
          <w:tblCellMar>
            <w:left w:w="30" w:type="dxa"/>
            <w:right w:w="30" w:type="dxa"/>
          </w:tblCellMar>
        </w:tblPrEx>
        <w:trPr>
          <w:cantSplit/>
          <w:trHeight w:val="233"/>
        </w:trPr>
        <w:tc>
          <w:tcPr>
            <w:tcW w:w="9747" w:type="dxa"/>
            <w:gridSpan w:val="7"/>
          </w:tcPr>
          <w:p w14:paraId="208E2581" w14:textId="77777777" w:rsidR="0011064D" w:rsidRPr="006F4A67" w:rsidRDefault="0011064D" w:rsidP="00725546">
            <w:pPr>
              <w:suppressAutoHyphens/>
              <w:rPr>
                <w:bCs/>
                <w:lang w:val="nb-NO"/>
              </w:rPr>
            </w:pPr>
            <w:r w:rsidRPr="006F4A67">
              <w:rPr>
                <w:b/>
                <w:bCs/>
                <w:lang w:val="nb-NO"/>
              </w:rPr>
              <w:t>Gastrointestinale sykdommer</w:t>
            </w:r>
          </w:p>
        </w:tc>
      </w:tr>
      <w:tr w:rsidR="0011064D" w:rsidRPr="006F4A67" w14:paraId="551CDB79" w14:textId="77777777" w:rsidTr="000D4D07">
        <w:tblPrEx>
          <w:tblCellMar>
            <w:left w:w="30" w:type="dxa"/>
            <w:right w:w="30" w:type="dxa"/>
          </w:tblCellMar>
        </w:tblPrEx>
        <w:trPr>
          <w:cantSplit/>
          <w:trHeight w:val="233"/>
        </w:trPr>
        <w:tc>
          <w:tcPr>
            <w:tcW w:w="2204" w:type="dxa"/>
          </w:tcPr>
          <w:p w14:paraId="538DE821" w14:textId="77777777" w:rsidR="0011064D" w:rsidRPr="006F4A67" w:rsidRDefault="0011064D" w:rsidP="00725546">
            <w:pPr>
              <w:suppressAutoHyphens/>
              <w:rPr>
                <w:vertAlign w:val="superscript"/>
                <w:lang w:val="nb-NO"/>
              </w:rPr>
            </w:pPr>
            <w:r w:rsidRPr="006F4A67">
              <w:rPr>
                <w:lang w:val="nb-NO"/>
              </w:rPr>
              <w:t>Gingival blødning, blødning i gastrointestinaltraktus (inkl. rektal blødning), gastrointestinale og abdominale smerter, dyspepsi, kvalme, obstipasjon</w:t>
            </w:r>
            <w:r w:rsidRPr="006F4A67">
              <w:rPr>
                <w:vertAlign w:val="superscript"/>
                <w:lang w:val="nb-NO"/>
              </w:rPr>
              <w:t>A</w:t>
            </w:r>
            <w:r w:rsidRPr="006F4A67">
              <w:rPr>
                <w:lang w:val="nb-NO"/>
              </w:rPr>
              <w:t>, diaré, oppkast</w:t>
            </w:r>
            <w:r w:rsidRPr="006F4A67">
              <w:rPr>
                <w:vertAlign w:val="superscript"/>
                <w:lang w:val="nb-NO"/>
              </w:rPr>
              <w:t>A</w:t>
            </w:r>
          </w:p>
        </w:tc>
        <w:tc>
          <w:tcPr>
            <w:tcW w:w="1835" w:type="dxa"/>
            <w:gridSpan w:val="2"/>
          </w:tcPr>
          <w:p w14:paraId="060F1C4C" w14:textId="77777777" w:rsidR="0011064D" w:rsidRPr="006F4A67" w:rsidRDefault="0011064D" w:rsidP="00725546">
            <w:pPr>
              <w:suppressAutoHyphens/>
              <w:rPr>
                <w:lang w:val="nb-NO"/>
              </w:rPr>
            </w:pPr>
            <w:r w:rsidRPr="006F4A67">
              <w:rPr>
                <w:lang w:val="nb-NO"/>
              </w:rPr>
              <w:t>Munntørrhet</w:t>
            </w:r>
          </w:p>
        </w:tc>
        <w:tc>
          <w:tcPr>
            <w:tcW w:w="1888" w:type="dxa"/>
            <w:gridSpan w:val="2"/>
          </w:tcPr>
          <w:p w14:paraId="0CBD4F14" w14:textId="77777777" w:rsidR="0011064D" w:rsidRPr="006F4A67" w:rsidRDefault="0011064D" w:rsidP="00725546">
            <w:pPr>
              <w:suppressAutoHyphens/>
              <w:rPr>
                <w:bCs/>
                <w:lang w:val="nb-NO"/>
              </w:rPr>
            </w:pPr>
          </w:p>
        </w:tc>
        <w:tc>
          <w:tcPr>
            <w:tcW w:w="1625" w:type="dxa"/>
          </w:tcPr>
          <w:p w14:paraId="558F5FF9" w14:textId="77777777" w:rsidR="0011064D" w:rsidRPr="006F4A67" w:rsidRDefault="0011064D" w:rsidP="00725546">
            <w:pPr>
              <w:suppressAutoHyphens/>
              <w:rPr>
                <w:bCs/>
                <w:lang w:val="nb-NO"/>
              </w:rPr>
            </w:pPr>
          </w:p>
        </w:tc>
        <w:tc>
          <w:tcPr>
            <w:tcW w:w="2195" w:type="dxa"/>
          </w:tcPr>
          <w:p w14:paraId="7861A5A6" w14:textId="77777777" w:rsidR="0011064D" w:rsidRPr="006F4A67" w:rsidRDefault="0011064D" w:rsidP="00725546">
            <w:pPr>
              <w:suppressAutoHyphens/>
              <w:rPr>
                <w:bCs/>
                <w:lang w:val="nb-NO"/>
              </w:rPr>
            </w:pPr>
          </w:p>
        </w:tc>
      </w:tr>
      <w:tr w:rsidR="0011064D" w:rsidRPr="00BB6CB7" w14:paraId="14B50968" w14:textId="77777777" w:rsidTr="000D3F84">
        <w:tblPrEx>
          <w:tblCellMar>
            <w:left w:w="30" w:type="dxa"/>
            <w:right w:w="30" w:type="dxa"/>
          </w:tblCellMar>
        </w:tblPrEx>
        <w:trPr>
          <w:cantSplit/>
          <w:trHeight w:val="233"/>
        </w:trPr>
        <w:tc>
          <w:tcPr>
            <w:tcW w:w="9747" w:type="dxa"/>
            <w:gridSpan w:val="7"/>
          </w:tcPr>
          <w:p w14:paraId="4F1C88B3" w14:textId="77777777" w:rsidR="0011064D" w:rsidRPr="006F4A67" w:rsidRDefault="0011064D" w:rsidP="00725546">
            <w:pPr>
              <w:keepNext/>
              <w:suppressAutoHyphens/>
              <w:rPr>
                <w:bCs/>
                <w:lang w:val="nb-NO"/>
              </w:rPr>
            </w:pPr>
            <w:r w:rsidRPr="006F4A67">
              <w:rPr>
                <w:b/>
                <w:bCs/>
                <w:lang w:val="nb-NO"/>
              </w:rPr>
              <w:t>Sykdommer i lever og galleveier</w:t>
            </w:r>
          </w:p>
        </w:tc>
      </w:tr>
      <w:tr w:rsidR="0011064D" w:rsidRPr="00BB6CB7" w14:paraId="3735054D" w14:textId="77777777" w:rsidTr="000D4D07">
        <w:tblPrEx>
          <w:tblCellMar>
            <w:left w:w="30" w:type="dxa"/>
            <w:right w:w="30" w:type="dxa"/>
          </w:tblCellMar>
        </w:tblPrEx>
        <w:trPr>
          <w:cantSplit/>
          <w:trHeight w:val="233"/>
        </w:trPr>
        <w:tc>
          <w:tcPr>
            <w:tcW w:w="2204" w:type="dxa"/>
          </w:tcPr>
          <w:p w14:paraId="00368E1D" w14:textId="77777777" w:rsidR="0011064D" w:rsidRPr="006F4A67" w:rsidRDefault="00544A23" w:rsidP="00725546">
            <w:pPr>
              <w:suppressAutoHyphens/>
              <w:rPr>
                <w:lang w:val="nb-NO"/>
              </w:rPr>
            </w:pPr>
            <w:r w:rsidRPr="006F4A67">
              <w:rPr>
                <w:snapToGrid/>
                <w:lang w:val="nb-NO" w:eastAsia="en-US"/>
              </w:rPr>
              <w:t>Forhøyede transaminaser</w:t>
            </w:r>
          </w:p>
        </w:tc>
        <w:tc>
          <w:tcPr>
            <w:tcW w:w="1835" w:type="dxa"/>
            <w:gridSpan w:val="2"/>
          </w:tcPr>
          <w:p w14:paraId="47F68BE8" w14:textId="77777777" w:rsidR="0011064D" w:rsidRPr="006F4A67" w:rsidRDefault="0011064D" w:rsidP="00725546">
            <w:pPr>
              <w:suppressAutoHyphens/>
              <w:rPr>
                <w:lang w:val="nb-NO"/>
              </w:rPr>
            </w:pPr>
            <w:r w:rsidRPr="006F4A67">
              <w:rPr>
                <w:lang w:val="nb-NO"/>
              </w:rPr>
              <w:t>Nedsatt leverfunksjon</w:t>
            </w:r>
            <w:r w:rsidR="00544A23" w:rsidRPr="006F4A67">
              <w:rPr>
                <w:snapToGrid/>
                <w:lang w:val="nb-NO" w:eastAsia="en-US"/>
              </w:rPr>
              <w:t>, forhøyet bilirubin, forhøyet alkalisk fosfatase i blodet</w:t>
            </w:r>
            <w:r w:rsidR="00544A23" w:rsidRPr="006F4A67">
              <w:rPr>
                <w:snapToGrid/>
                <w:vertAlign w:val="superscript"/>
                <w:lang w:val="nb-NO" w:eastAsia="en-US"/>
              </w:rPr>
              <w:t>A</w:t>
            </w:r>
            <w:r w:rsidR="00544A23" w:rsidRPr="006F4A67">
              <w:rPr>
                <w:snapToGrid/>
                <w:lang w:val="nb-NO" w:eastAsia="en-US"/>
              </w:rPr>
              <w:t>, forhøyet GGT</w:t>
            </w:r>
            <w:r w:rsidR="00544A23" w:rsidRPr="006F4A67">
              <w:rPr>
                <w:snapToGrid/>
                <w:vertAlign w:val="superscript"/>
                <w:lang w:val="nb-NO" w:eastAsia="en-US"/>
              </w:rPr>
              <w:t>A</w:t>
            </w:r>
          </w:p>
        </w:tc>
        <w:tc>
          <w:tcPr>
            <w:tcW w:w="1888" w:type="dxa"/>
            <w:gridSpan w:val="2"/>
          </w:tcPr>
          <w:p w14:paraId="586224EA" w14:textId="77777777" w:rsidR="0011064D" w:rsidRPr="006F4A67" w:rsidRDefault="0011064D" w:rsidP="00725546">
            <w:pPr>
              <w:suppressAutoHyphens/>
              <w:rPr>
                <w:bCs/>
                <w:lang w:val="nb-NO"/>
              </w:rPr>
            </w:pPr>
            <w:r w:rsidRPr="006F4A67">
              <w:rPr>
                <w:bCs/>
                <w:lang w:val="nb-NO"/>
              </w:rPr>
              <w:t>Gulsott</w:t>
            </w:r>
            <w:r w:rsidR="00544A23" w:rsidRPr="006F4A67">
              <w:rPr>
                <w:bCs/>
                <w:snapToGrid/>
                <w:lang w:val="nb-NO" w:eastAsia="en-US"/>
              </w:rPr>
              <w:t>,</w:t>
            </w:r>
            <w:r w:rsidR="00544A23" w:rsidRPr="006F4A67">
              <w:rPr>
                <w:snapToGrid/>
                <w:lang w:val="nb-NO" w:eastAsia="en-US"/>
              </w:rPr>
              <w:t xml:space="preserve"> forhøyet </w:t>
            </w:r>
            <w:r w:rsidR="00544A23" w:rsidRPr="006F4A67">
              <w:rPr>
                <w:bCs/>
                <w:snapToGrid/>
                <w:lang w:val="nb-NO" w:eastAsia="en-US"/>
              </w:rPr>
              <w:t xml:space="preserve">konjugert </w:t>
            </w:r>
            <w:r w:rsidR="00544A23" w:rsidRPr="006F4A67">
              <w:rPr>
                <w:snapToGrid/>
                <w:lang w:val="nb-NO" w:eastAsia="en-US"/>
              </w:rPr>
              <w:t>biliru</w:t>
            </w:r>
            <w:r w:rsidR="00780DE1" w:rsidRPr="006F4A67">
              <w:rPr>
                <w:snapToGrid/>
                <w:lang w:val="nb-NO" w:eastAsia="en-US"/>
              </w:rPr>
              <w:t>bin, (med eller uten samtidig fo</w:t>
            </w:r>
            <w:r w:rsidR="00544A23" w:rsidRPr="006F4A67">
              <w:rPr>
                <w:snapToGrid/>
                <w:lang w:val="nb-NO" w:eastAsia="en-US"/>
              </w:rPr>
              <w:t>rhøyet ALAT), kolestase, hepatitt (inkludert hepatocellulær skade)</w:t>
            </w:r>
          </w:p>
        </w:tc>
        <w:tc>
          <w:tcPr>
            <w:tcW w:w="1625" w:type="dxa"/>
          </w:tcPr>
          <w:p w14:paraId="482F00DF" w14:textId="77777777" w:rsidR="0011064D" w:rsidRPr="006F4A67" w:rsidRDefault="0011064D" w:rsidP="00725546">
            <w:pPr>
              <w:suppressAutoHyphens/>
              <w:rPr>
                <w:bCs/>
                <w:lang w:val="nb-NO"/>
              </w:rPr>
            </w:pPr>
          </w:p>
        </w:tc>
        <w:tc>
          <w:tcPr>
            <w:tcW w:w="2195" w:type="dxa"/>
          </w:tcPr>
          <w:p w14:paraId="4E413903" w14:textId="77777777" w:rsidR="0011064D" w:rsidRPr="006F4A67" w:rsidRDefault="0011064D" w:rsidP="00725546">
            <w:pPr>
              <w:suppressAutoHyphens/>
              <w:rPr>
                <w:bCs/>
                <w:lang w:val="nb-NO"/>
              </w:rPr>
            </w:pPr>
          </w:p>
        </w:tc>
      </w:tr>
      <w:tr w:rsidR="0011064D" w:rsidRPr="006F4A67" w14:paraId="49D263D2" w14:textId="77777777" w:rsidTr="000D3F84">
        <w:tblPrEx>
          <w:tblCellMar>
            <w:left w:w="30" w:type="dxa"/>
            <w:right w:w="30" w:type="dxa"/>
          </w:tblCellMar>
        </w:tblPrEx>
        <w:trPr>
          <w:cantSplit/>
          <w:trHeight w:val="233"/>
        </w:trPr>
        <w:tc>
          <w:tcPr>
            <w:tcW w:w="9747" w:type="dxa"/>
            <w:gridSpan w:val="7"/>
          </w:tcPr>
          <w:p w14:paraId="08193351" w14:textId="77777777" w:rsidR="0011064D" w:rsidRPr="006F4A67" w:rsidRDefault="0011064D" w:rsidP="00725546">
            <w:pPr>
              <w:suppressAutoHyphens/>
              <w:rPr>
                <w:bCs/>
                <w:lang w:val="nb-NO"/>
              </w:rPr>
            </w:pPr>
            <w:r w:rsidRPr="006F4A67">
              <w:rPr>
                <w:b/>
                <w:bCs/>
                <w:lang w:val="nb-NO"/>
              </w:rPr>
              <w:t>Hud- og underhudssykdommer</w:t>
            </w:r>
          </w:p>
        </w:tc>
      </w:tr>
      <w:tr w:rsidR="0011064D" w:rsidRPr="00BB6CB7" w14:paraId="26143015" w14:textId="77777777" w:rsidTr="000D4D07">
        <w:tblPrEx>
          <w:tblCellMar>
            <w:left w:w="30" w:type="dxa"/>
            <w:right w:w="30" w:type="dxa"/>
          </w:tblCellMar>
        </w:tblPrEx>
        <w:trPr>
          <w:cantSplit/>
          <w:trHeight w:val="233"/>
        </w:trPr>
        <w:tc>
          <w:tcPr>
            <w:tcW w:w="2204" w:type="dxa"/>
          </w:tcPr>
          <w:p w14:paraId="274C4E60" w14:textId="77777777" w:rsidR="0011064D" w:rsidRPr="006F4A67" w:rsidRDefault="0011064D" w:rsidP="00725546">
            <w:pPr>
              <w:suppressAutoHyphens/>
              <w:rPr>
                <w:lang w:val="nb-NO"/>
              </w:rPr>
            </w:pPr>
            <w:r w:rsidRPr="006F4A67">
              <w:rPr>
                <w:lang w:val="nb-NO"/>
              </w:rPr>
              <w:t>Pruritus (inkl. mindre vanlige tilfeller av generalisert pruritus), utslett, ekkymose, kutan og subkutan blødning</w:t>
            </w:r>
          </w:p>
        </w:tc>
        <w:tc>
          <w:tcPr>
            <w:tcW w:w="1835" w:type="dxa"/>
            <w:gridSpan w:val="2"/>
          </w:tcPr>
          <w:p w14:paraId="35677F9C" w14:textId="77777777" w:rsidR="0011064D" w:rsidRPr="006F4A67" w:rsidRDefault="0011064D" w:rsidP="00725546">
            <w:pPr>
              <w:suppressAutoHyphens/>
              <w:rPr>
                <w:lang w:val="nb-NO"/>
              </w:rPr>
            </w:pPr>
            <w:r w:rsidRPr="006F4A67">
              <w:rPr>
                <w:lang w:val="nb-NO"/>
              </w:rPr>
              <w:t>Urtikaria</w:t>
            </w:r>
          </w:p>
        </w:tc>
        <w:tc>
          <w:tcPr>
            <w:tcW w:w="1888" w:type="dxa"/>
            <w:gridSpan w:val="2"/>
          </w:tcPr>
          <w:p w14:paraId="5E974921" w14:textId="77777777" w:rsidR="0011064D" w:rsidRPr="006F4A67" w:rsidRDefault="0011064D" w:rsidP="00725546">
            <w:pPr>
              <w:suppressAutoHyphens/>
              <w:rPr>
                <w:bCs/>
                <w:lang w:val="nb-NO"/>
              </w:rPr>
            </w:pPr>
          </w:p>
        </w:tc>
        <w:tc>
          <w:tcPr>
            <w:tcW w:w="1625" w:type="dxa"/>
          </w:tcPr>
          <w:p w14:paraId="6CDD5F70" w14:textId="77777777" w:rsidR="0011064D" w:rsidRPr="006F4A67" w:rsidRDefault="0011064D" w:rsidP="00725546">
            <w:pPr>
              <w:suppressAutoHyphens/>
              <w:rPr>
                <w:bCs/>
                <w:lang w:val="nb-NO"/>
              </w:rPr>
            </w:pPr>
            <w:r w:rsidRPr="006F4A67">
              <w:rPr>
                <w:snapToGrid/>
                <w:lang w:val="nb-NO" w:eastAsia="en-US"/>
              </w:rPr>
              <w:t>Stevens-Johnson</w:t>
            </w:r>
            <w:r w:rsidR="00C41EBE" w:rsidRPr="006F4A67">
              <w:rPr>
                <w:snapToGrid/>
                <w:lang w:val="nb-NO" w:eastAsia="en-US"/>
              </w:rPr>
              <w:t>s</w:t>
            </w:r>
            <w:r w:rsidRPr="006F4A67">
              <w:rPr>
                <w:snapToGrid/>
                <w:lang w:val="nb-NO" w:eastAsia="en-US"/>
              </w:rPr>
              <w:t xml:space="preserve"> syndrom/toksisk epidermal nekrolyse DRESS-syndrom</w:t>
            </w:r>
          </w:p>
        </w:tc>
        <w:tc>
          <w:tcPr>
            <w:tcW w:w="2195" w:type="dxa"/>
          </w:tcPr>
          <w:p w14:paraId="03A32D79" w14:textId="77777777" w:rsidR="0011064D" w:rsidRPr="006F4A67" w:rsidRDefault="0011064D" w:rsidP="00725546">
            <w:pPr>
              <w:suppressAutoHyphens/>
              <w:rPr>
                <w:bCs/>
                <w:lang w:val="nb-NO"/>
              </w:rPr>
            </w:pPr>
          </w:p>
        </w:tc>
      </w:tr>
      <w:tr w:rsidR="0011064D" w:rsidRPr="00BB6CB7" w14:paraId="6BD30E9E" w14:textId="77777777" w:rsidTr="000D3F84">
        <w:tblPrEx>
          <w:tblCellMar>
            <w:left w:w="30" w:type="dxa"/>
            <w:right w:w="30" w:type="dxa"/>
          </w:tblCellMar>
        </w:tblPrEx>
        <w:trPr>
          <w:cantSplit/>
          <w:trHeight w:val="233"/>
        </w:trPr>
        <w:tc>
          <w:tcPr>
            <w:tcW w:w="9747" w:type="dxa"/>
            <w:gridSpan w:val="7"/>
          </w:tcPr>
          <w:p w14:paraId="6F856726" w14:textId="77777777" w:rsidR="0011064D" w:rsidRPr="006F4A67" w:rsidRDefault="0011064D" w:rsidP="00725546">
            <w:pPr>
              <w:suppressAutoHyphens/>
              <w:rPr>
                <w:bCs/>
                <w:lang w:val="nb-NO"/>
              </w:rPr>
            </w:pPr>
            <w:r w:rsidRPr="006F4A67">
              <w:rPr>
                <w:b/>
                <w:bCs/>
                <w:lang w:val="nb-NO"/>
              </w:rPr>
              <w:t>Sykdommer i muskler, bindevev og skjelett</w:t>
            </w:r>
          </w:p>
        </w:tc>
      </w:tr>
      <w:tr w:rsidR="0011064D" w:rsidRPr="00BB6CB7" w14:paraId="64837A0F" w14:textId="77777777" w:rsidTr="000D4D07">
        <w:tblPrEx>
          <w:tblCellMar>
            <w:left w:w="30" w:type="dxa"/>
            <w:right w:w="30" w:type="dxa"/>
          </w:tblCellMar>
        </w:tblPrEx>
        <w:trPr>
          <w:cantSplit/>
          <w:trHeight w:val="233"/>
        </w:trPr>
        <w:tc>
          <w:tcPr>
            <w:tcW w:w="2204" w:type="dxa"/>
          </w:tcPr>
          <w:p w14:paraId="1AE4C04E" w14:textId="77777777" w:rsidR="0011064D" w:rsidRPr="006F4A67" w:rsidRDefault="0011064D" w:rsidP="00725546">
            <w:pPr>
              <w:suppressAutoHyphens/>
              <w:rPr>
                <w:vertAlign w:val="superscript"/>
                <w:lang w:val="nb-NO"/>
              </w:rPr>
            </w:pPr>
            <w:r w:rsidRPr="006F4A67">
              <w:rPr>
                <w:lang w:val="nb-NO"/>
              </w:rPr>
              <w:lastRenderedPageBreak/>
              <w:t>Smerter i ekstremiteter</w:t>
            </w:r>
            <w:r w:rsidRPr="006F4A67">
              <w:rPr>
                <w:vertAlign w:val="superscript"/>
                <w:lang w:val="nb-NO"/>
              </w:rPr>
              <w:t>A</w:t>
            </w:r>
          </w:p>
        </w:tc>
        <w:tc>
          <w:tcPr>
            <w:tcW w:w="1835" w:type="dxa"/>
            <w:gridSpan w:val="2"/>
          </w:tcPr>
          <w:p w14:paraId="54B24262" w14:textId="77777777" w:rsidR="0011064D" w:rsidRPr="006F4A67" w:rsidRDefault="0011064D" w:rsidP="00725546">
            <w:pPr>
              <w:suppressAutoHyphens/>
              <w:rPr>
                <w:lang w:val="nb-NO"/>
              </w:rPr>
            </w:pPr>
            <w:r w:rsidRPr="006F4A67">
              <w:rPr>
                <w:lang w:val="nb-NO"/>
              </w:rPr>
              <w:t>Hemartrose</w:t>
            </w:r>
          </w:p>
        </w:tc>
        <w:tc>
          <w:tcPr>
            <w:tcW w:w="1888" w:type="dxa"/>
            <w:gridSpan w:val="2"/>
          </w:tcPr>
          <w:p w14:paraId="55A97F78" w14:textId="77777777" w:rsidR="0011064D" w:rsidRPr="006F4A67" w:rsidRDefault="0011064D" w:rsidP="00725546">
            <w:pPr>
              <w:suppressAutoHyphens/>
              <w:rPr>
                <w:lang w:val="nb-NO"/>
              </w:rPr>
            </w:pPr>
            <w:r w:rsidRPr="006F4A67">
              <w:rPr>
                <w:lang w:val="nb-NO"/>
              </w:rPr>
              <w:t>Muskelblødning</w:t>
            </w:r>
          </w:p>
        </w:tc>
        <w:tc>
          <w:tcPr>
            <w:tcW w:w="1625" w:type="dxa"/>
          </w:tcPr>
          <w:p w14:paraId="628BFE93" w14:textId="77777777" w:rsidR="0011064D" w:rsidRPr="006F4A67" w:rsidRDefault="0011064D" w:rsidP="00725546">
            <w:pPr>
              <w:suppressAutoHyphens/>
              <w:rPr>
                <w:lang w:val="nb-NO"/>
              </w:rPr>
            </w:pPr>
          </w:p>
        </w:tc>
        <w:tc>
          <w:tcPr>
            <w:tcW w:w="2195" w:type="dxa"/>
          </w:tcPr>
          <w:p w14:paraId="2FB24165" w14:textId="77777777" w:rsidR="0011064D" w:rsidRPr="006F4A67" w:rsidRDefault="0011064D" w:rsidP="00725546">
            <w:pPr>
              <w:suppressAutoHyphens/>
              <w:rPr>
                <w:lang w:val="nb-NO"/>
              </w:rPr>
            </w:pPr>
            <w:r w:rsidRPr="006F4A67">
              <w:rPr>
                <w:lang w:val="nb-NO"/>
              </w:rPr>
              <w:t>Kompartmentsyndrom sekundært til en blødning</w:t>
            </w:r>
          </w:p>
        </w:tc>
      </w:tr>
      <w:tr w:rsidR="0011064D" w:rsidRPr="00BB6CB7" w14:paraId="3273C694" w14:textId="77777777" w:rsidTr="000D3F84">
        <w:tblPrEx>
          <w:tblCellMar>
            <w:left w:w="30" w:type="dxa"/>
            <w:right w:w="30" w:type="dxa"/>
          </w:tblCellMar>
        </w:tblPrEx>
        <w:trPr>
          <w:cantSplit/>
          <w:trHeight w:val="233"/>
        </w:trPr>
        <w:tc>
          <w:tcPr>
            <w:tcW w:w="9747" w:type="dxa"/>
            <w:gridSpan w:val="7"/>
          </w:tcPr>
          <w:p w14:paraId="22EE7E66" w14:textId="77777777" w:rsidR="0011064D" w:rsidRPr="006F4A67" w:rsidRDefault="0011064D" w:rsidP="00725546">
            <w:pPr>
              <w:suppressAutoHyphens/>
              <w:rPr>
                <w:bCs/>
                <w:lang w:val="nb-NO"/>
              </w:rPr>
            </w:pPr>
            <w:r w:rsidRPr="006F4A67">
              <w:rPr>
                <w:b/>
                <w:bCs/>
                <w:lang w:val="nb-NO"/>
              </w:rPr>
              <w:t>Sykdommer i nyre og urinveier</w:t>
            </w:r>
          </w:p>
        </w:tc>
      </w:tr>
      <w:tr w:rsidR="0011064D" w:rsidRPr="00BB6CB7" w14:paraId="6AC4E3A6" w14:textId="77777777" w:rsidTr="000D4D07">
        <w:tblPrEx>
          <w:tblCellMar>
            <w:left w:w="30" w:type="dxa"/>
            <w:right w:w="30" w:type="dxa"/>
          </w:tblCellMar>
        </w:tblPrEx>
        <w:trPr>
          <w:cantSplit/>
          <w:trHeight w:val="233"/>
        </w:trPr>
        <w:tc>
          <w:tcPr>
            <w:tcW w:w="2204" w:type="dxa"/>
          </w:tcPr>
          <w:p w14:paraId="1E95E619" w14:textId="77777777" w:rsidR="0011064D" w:rsidRPr="006F4A67" w:rsidRDefault="0011064D" w:rsidP="00725546">
            <w:pPr>
              <w:suppressAutoHyphens/>
              <w:rPr>
                <w:lang w:val="nb-NO"/>
              </w:rPr>
            </w:pPr>
            <w:r w:rsidRPr="006F4A67">
              <w:rPr>
                <w:lang w:val="nb-NO"/>
              </w:rPr>
              <w:t>Blødninger i urogenitaltraktus (inkl. hematuri og menoragi</w:t>
            </w:r>
            <w:r w:rsidRPr="006F4A67">
              <w:rPr>
                <w:vertAlign w:val="superscript"/>
                <w:lang w:val="nb-NO"/>
              </w:rPr>
              <w:t>B</w:t>
            </w:r>
            <w:r w:rsidRPr="006F4A67">
              <w:rPr>
                <w:lang w:val="nb-NO"/>
              </w:rPr>
              <w:t>), nedsatt nyrefunksjon (inkl. forhøyet kreatinin</w:t>
            </w:r>
            <w:r w:rsidR="00551F37" w:rsidRPr="006F4A67">
              <w:rPr>
                <w:snapToGrid/>
                <w:lang w:val="nb-NO" w:eastAsia="en-US"/>
              </w:rPr>
              <w:t xml:space="preserve"> i blod</w:t>
            </w:r>
            <w:r w:rsidRPr="006F4A67">
              <w:rPr>
                <w:lang w:val="nb-NO"/>
              </w:rPr>
              <w:t>, forhøyet urea</w:t>
            </w:r>
            <w:r w:rsidR="00551F37" w:rsidRPr="006F4A67">
              <w:rPr>
                <w:snapToGrid/>
                <w:lang w:val="nb-NO" w:eastAsia="en-US"/>
              </w:rPr>
              <w:t xml:space="preserve"> i blod</w:t>
            </w:r>
            <w:r w:rsidRPr="006F4A67">
              <w:rPr>
                <w:lang w:val="nb-NO"/>
              </w:rPr>
              <w:t>)</w:t>
            </w:r>
          </w:p>
        </w:tc>
        <w:tc>
          <w:tcPr>
            <w:tcW w:w="1835" w:type="dxa"/>
            <w:gridSpan w:val="2"/>
          </w:tcPr>
          <w:p w14:paraId="77A907BF" w14:textId="77777777" w:rsidR="0011064D" w:rsidRPr="006F4A67" w:rsidRDefault="0011064D" w:rsidP="00725546">
            <w:pPr>
              <w:suppressAutoHyphens/>
              <w:rPr>
                <w:lang w:val="nb-NO"/>
              </w:rPr>
            </w:pPr>
          </w:p>
        </w:tc>
        <w:tc>
          <w:tcPr>
            <w:tcW w:w="1888" w:type="dxa"/>
            <w:gridSpan w:val="2"/>
          </w:tcPr>
          <w:p w14:paraId="2A9B3335" w14:textId="77777777" w:rsidR="0011064D" w:rsidRPr="006F4A67" w:rsidRDefault="0011064D" w:rsidP="00725546">
            <w:pPr>
              <w:suppressAutoHyphens/>
              <w:rPr>
                <w:lang w:val="nb-NO"/>
              </w:rPr>
            </w:pPr>
          </w:p>
        </w:tc>
        <w:tc>
          <w:tcPr>
            <w:tcW w:w="1625" w:type="dxa"/>
          </w:tcPr>
          <w:p w14:paraId="1F0845CF" w14:textId="77777777" w:rsidR="0011064D" w:rsidRPr="006F4A67" w:rsidRDefault="0011064D" w:rsidP="00725546">
            <w:pPr>
              <w:suppressAutoHyphens/>
              <w:rPr>
                <w:lang w:val="nb-NO"/>
              </w:rPr>
            </w:pPr>
          </w:p>
        </w:tc>
        <w:tc>
          <w:tcPr>
            <w:tcW w:w="2195" w:type="dxa"/>
          </w:tcPr>
          <w:p w14:paraId="1B6AC99A" w14:textId="5B95BDAB" w:rsidR="0011064D" w:rsidRPr="006F4A67" w:rsidRDefault="0011064D" w:rsidP="00725546">
            <w:pPr>
              <w:suppressAutoHyphens/>
              <w:rPr>
                <w:lang w:val="nb-NO"/>
              </w:rPr>
            </w:pPr>
            <w:r w:rsidRPr="006F4A67">
              <w:rPr>
                <w:lang w:val="nb-NO"/>
              </w:rPr>
              <w:t>Nyresvikt/akutt nyresvikt sekundært til en blødning som er tilstrekkelig til å forårsake hypoperfusjon</w:t>
            </w:r>
            <w:r w:rsidR="00771089">
              <w:rPr>
                <w:lang w:val="nb-NO"/>
              </w:rPr>
              <w:t xml:space="preserve">, </w:t>
            </w:r>
            <w:r w:rsidR="00771089">
              <w:rPr>
                <w:snapToGrid/>
                <w:lang w:val="nb-NO" w:eastAsia="en-US"/>
              </w:rPr>
              <w:t>antikoagulantrelatert nefropati</w:t>
            </w:r>
          </w:p>
        </w:tc>
      </w:tr>
      <w:tr w:rsidR="0011064D" w:rsidRPr="00BB6CB7" w14:paraId="1F1D03C7" w14:textId="77777777" w:rsidTr="000D3F84">
        <w:tblPrEx>
          <w:tblCellMar>
            <w:left w:w="30" w:type="dxa"/>
            <w:right w:w="30" w:type="dxa"/>
          </w:tblCellMar>
        </w:tblPrEx>
        <w:trPr>
          <w:cantSplit/>
          <w:trHeight w:val="466"/>
        </w:trPr>
        <w:tc>
          <w:tcPr>
            <w:tcW w:w="9747" w:type="dxa"/>
            <w:gridSpan w:val="7"/>
          </w:tcPr>
          <w:p w14:paraId="1E5E34D1" w14:textId="77777777" w:rsidR="0011064D" w:rsidRPr="006F4A67" w:rsidRDefault="0011064D" w:rsidP="00725546">
            <w:pPr>
              <w:suppressAutoHyphens/>
              <w:rPr>
                <w:b/>
                <w:lang w:val="nb-NO"/>
              </w:rPr>
            </w:pPr>
            <w:r w:rsidRPr="006F4A67">
              <w:rPr>
                <w:b/>
                <w:bCs/>
                <w:lang w:val="nb-NO"/>
              </w:rPr>
              <w:t>Generelle lidelser og reaksjoner på administrasjonsstedet</w:t>
            </w:r>
          </w:p>
        </w:tc>
      </w:tr>
      <w:tr w:rsidR="0011064D" w:rsidRPr="006F4A67" w14:paraId="3B63E0CA" w14:textId="77777777" w:rsidTr="000D4D07">
        <w:tblPrEx>
          <w:tblCellMar>
            <w:left w:w="30" w:type="dxa"/>
            <w:right w:w="30" w:type="dxa"/>
          </w:tblCellMar>
        </w:tblPrEx>
        <w:trPr>
          <w:cantSplit/>
          <w:trHeight w:val="466"/>
        </w:trPr>
        <w:tc>
          <w:tcPr>
            <w:tcW w:w="2204" w:type="dxa"/>
          </w:tcPr>
          <w:p w14:paraId="3726B891" w14:textId="77777777" w:rsidR="0011064D" w:rsidRPr="006F4A67" w:rsidRDefault="0011064D" w:rsidP="00725546">
            <w:pPr>
              <w:suppressAutoHyphens/>
              <w:rPr>
                <w:lang w:val="nb-NO"/>
              </w:rPr>
            </w:pPr>
            <w:r w:rsidRPr="006F4A67">
              <w:rPr>
                <w:lang w:val="nb-NO"/>
              </w:rPr>
              <w:t>Feber</w:t>
            </w:r>
            <w:r w:rsidRPr="006F4A67">
              <w:rPr>
                <w:vertAlign w:val="superscript"/>
                <w:lang w:val="nb-NO"/>
              </w:rPr>
              <w:t>A</w:t>
            </w:r>
            <w:r w:rsidRPr="006F4A67">
              <w:rPr>
                <w:lang w:val="nb-NO"/>
              </w:rPr>
              <w:t xml:space="preserve">, </w:t>
            </w:r>
          </w:p>
          <w:p w14:paraId="63837342" w14:textId="77777777" w:rsidR="0011064D" w:rsidRPr="006F4A67" w:rsidRDefault="0011064D" w:rsidP="00725546">
            <w:pPr>
              <w:suppressAutoHyphens/>
              <w:rPr>
                <w:lang w:val="nb-NO"/>
              </w:rPr>
            </w:pPr>
            <w:r w:rsidRPr="006F4A67">
              <w:rPr>
                <w:lang w:val="nb-NO"/>
              </w:rPr>
              <w:t>perifert ødem, nedsatt generell styrke og energi (inkl. fatigue, asteni)</w:t>
            </w:r>
          </w:p>
        </w:tc>
        <w:tc>
          <w:tcPr>
            <w:tcW w:w="1835" w:type="dxa"/>
            <w:gridSpan w:val="2"/>
          </w:tcPr>
          <w:p w14:paraId="44E989FC" w14:textId="77777777" w:rsidR="0011064D" w:rsidRPr="006F4A67" w:rsidRDefault="0011064D" w:rsidP="00725546">
            <w:pPr>
              <w:suppressAutoHyphens/>
              <w:rPr>
                <w:vertAlign w:val="superscript"/>
                <w:lang w:val="nb-NO"/>
              </w:rPr>
            </w:pPr>
            <w:r w:rsidRPr="006F4A67">
              <w:rPr>
                <w:lang w:val="nb-NO"/>
              </w:rPr>
              <w:t xml:space="preserve">Uvelhet (inkl. sykdomsfølelse) </w:t>
            </w:r>
          </w:p>
        </w:tc>
        <w:tc>
          <w:tcPr>
            <w:tcW w:w="1888" w:type="dxa"/>
            <w:gridSpan w:val="2"/>
          </w:tcPr>
          <w:p w14:paraId="4E5F6EAC" w14:textId="77777777" w:rsidR="0011064D" w:rsidRPr="006F4A67" w:rsidRDefault="0011064D" w:rsidP="00725546">
            <w:pPr>
              <w:suppressAutoHyphens/>
              <w:rPr>
                <w:lang w:val="nb-NO"/>
              </w:rPr>
            </w:pPr>
            <w:r w:rsidRPr="006F4A67">
              <w:rPr>
                <w:lang w:val="nb-NO"/>
              </w:rPr>
              <w:t>Lokalt ødem</w:t>
            </w:r>
            <w:r w:rsidRPr="006F4A67">
              <w:rPr>
                <w:vertAlign w:val="superscript"/>
                <w:lang w:val="nb-NO"/>
              </w:rPr>
              <w:t>A</w:t>
            </w:r>
          </w:p>
        </w:tc>
        <w:tc>
          <w:tcPr>
            <w:tcW w:w="1625" w:type="dxa"/>
          </w:tcPr>
          <w:p w14:paraId="3E25AC6D" w14:textId="77777777" w:rsidR="0011064D" w:rsidRPr="006F4A67" w:rsidRDefault="0011064D" w:rsidP="00725546">
            <w:pPr>
              <w:suppressAutoHyphens/>
              <w:rPr>
                <w:bCs/>
                <w:lang w:val="nb-NO"/>
              </w:rPr>
            </w:pPr>
          </w:p>
        </w:tc>
        <w:tc>
          <w:tcPr>
            <w:tcW w:w="2195" w:type="dxa"/>
          </w:tcPr>
          <w:p w14:paraId="4654B9AC" w14:textId="77777777" w:rsidR="0011064D" w:rsidRPr="006F4A67" w:rsidRDefault="0011064D" w:rsidP="00725546">
            <w:pPr>
              <w:suppressAutoHyphens/>
              <w:rPr>
                <w:bCs/>
                <w:lang w:val="nb-NO"/>
              </w:rPr>
            </w:pPr>
          </w:p>
        </w:tc>
      </w:tr>
      <w:tr w:rsidR="0011064D" w:rsidRPr="006F4A67" w14:paraId="5BB79B50" w14:textId="77777777" w:rsidTr="000D3F84">
        <w:tblPrEx>
          <w:tblCellMar>
            <w:left w:w="30" w:type="dxa"/>
            <w:right w:w="30" w:type="dxa"/>
          </w:tblCellMar>
        </w:tblPrEx>
        <w:trPr>
          <w:cantSplit/>
          <w:trHeight w:val="233"/>
        </w:trPr>
        <w:tc>
          <w:tcPr>
            <w:tcW w:w="9747" w:type="dxa"/>
            <w:gridSpan w:val="7"/>
          </w:tcPr>
          <w:p w14:paraId="01B36F0B" w14:textId="77777777" w:rsidR="0011064D" w:rsidRPr="006F4A67" w:rsidRDefault="0011064D" w:rsidP="00725546">
            <w:pPr>
              <w:suppressAutoHyphens/>
              <w:rPr>
                <w:bCs/>
                <w:lang w:val="nb-NO"/>
              </w:rPr>
            </w:pPr>
            <w:r w:rsidRPr="006F4A67">
              <w:rPr>
                <w:b/>
                <w:lang w:val="nb-NO"/>
              </w:rPr>
              <w:t>Undersøkelser</w:t>
            </w:r>
          </w:p>
        </w:tc>
      </w:tr>
      <w:tr w:rsidR="0011064D" w:rsidRPr="00B24224" w14:paraId="59573738" w14:textId="77777777" w:rsidTr="000D4D07">
        <w:tblPrEx>
          <w:tblCellMar>
            <w:left w:w="30" w:type="dxa"/>
            <w:right w:w="30" w:type="dxa"/>
          </w:tblCellMar>
        </w:tblPrEx>
        <w:trPr>
          <w:cantSplit/>
          <w:trHeight w:val="233"/>
        </w:trPr>
        <w:tc>
          <w:tcPr>
            <w:tcW w:w="2204" w:type="dxa"/>
          </w:tcPr>
          <w:p w14:paraId="2DCE2D40" w14:textId="77777777" w:rsidR="0011064D" w:rsidRPr="006F4A67" w:rsidRDefault="0011064D" w:rsidP="00725546">
            <w:pPr>
              <w:suppressAutoHyphens/>
              <w:rPr>
                <w:lang w:val="nb-NO"/>
              </w:rPr>
            </w:pPr>
          </w:p>
        </w:tc>
        <w:tc>
          <w:tcPr>
            <w:tcW w:w="1835" w:type="dxa"/>
            <w:gridSpan w:val="2"/>
          </w:tcPr>
          <w:p w14:paraId="59AAAAEB" w14:textId="77777777" w:rsidR="0011064D" w:rsidRPr="006F4A67" w:rsidRDefault="0011064D" w:rsidP="00725546">
            <w:pPr>
              <w:suppressAutoHyphens/>
              <w:rPr>
                <w:lang w:val="nb-NO"/>
              </w:rPr>
            </w:pPr>
            <w:r w:rsidRPr="006F4A67">
              <w:rPr>
                <w:lang w:val="nb-NO"/>
              </w:rPr>
              <w:t>Forhøyet LDH</w:t>
            </w:r>
            <w:r w:rsidRPr="006F4A67">
              <w:rPr>
                <w:vertAlign w:val="superscript"/>
                <w:lang w:val="nb-NO"/>
              </w:rPr>
              <w:t>A</w:t>
            </w:r>
            <w:r w:rsidRPr="006F4A67">
              <w:rPr>
                <w:lang w:val="nb-NO"/>
              </w:rPr>
              <w:t>,</w:t>
            </w:r>
          </w:p>
          <w:p w14:paraId="036BDBD5" w14:textId="77777777" w:rsidR="0011064D" w:rsidRPr="006F4A67" w:rsidRDefault="0011064D" w:rsidP="00725546">
            <w:pPr>
              <w:suppressAutoHyphens/>
              <w:rPr>
                <w:vertAlign w:val="superscript"/>
                <w:lang w:val="nb-NO"/>
              </w:rPr>
            </w:pPr>
            <w:r w:rsidRPr="006F4A67">
              <w:rPr>
                <w:lang w:val="nb-NO"/>
              </w:rPr>
              <w:t>forhøyet lipase</w:t>
            </w:r>
            <w:r w:rsidRPr="006F4A67">
              <w:rPr>
                <w:vertAlign w:val="superscript"/>
                <w:lang w:val="nb-NO"/>
              </w:rPr>
              <w:t>A</w:t>
            </w:r>
            <w:r w:rsidRPr="006F4A67">
              <w:rPr>
                <w:lang w:val="nb-NO"/>
              </w:rPr>
              <w:t>, forhøyet amylase</w:t>
            </w:r>
            <w:r w:rsidRPr="006F4A67">
              <w:rPr>
                <w:vertAlign w:val="superscript"/>
                <w:lang w:val="nb-NO"/>
              </w:rPr>
              <w:t>A</w:t>
            </w:r>
          </w:p>
        </w:tc>
        <w:tc>
          <w:tcPr>
            <w:tcW w:w="1888" w:type="dxa"/>
            <w:gridSpan w:val="2"/>
          </w:tcPr>
          <w:p w14:paraId="5BDD216A" w14:textId="77777777" w:rsidR="0011064D" w:rsidRPr="006F4A67" w:rsidRDefault="0011064D" w:rsidP="00725546">
            <w:pPr>
              <w:suppressAutoHyphens/>
              <w:rPr>
                <w:lang w:val="nb-NO"/>
              </w:rPr>
            </w:pPr>
          </w:p>
        </w:tc>
        <w:tc>
          <w:tcPr>
            <w:tcW w:w="1625" w:type="dxa"/>
          </w:tcPr>
          <w:p w14:paraId="4D57D1B3" w14:textId="77777777" w:rsidR="0011064D" w:rsidRPr="006F4A67" w:rsidRDefault="0011064D" w:rsidP="00725546">
            <w:pPr>
              <w:suppressAutoHyphens/>
              <w:rPr>
                <w:lang w:val="nb-NO"/>
              </w:rPr>
            </w:pPr>
          </w:p>
        </w:tc>
        <w:tc>
          <w:tcPr>
            <w:tcW w:w="2195" w:type="dxa"/>
          </w:tcPr>
          <w:p w14:paraId="3D1492F9" w14:textId="77777777" w:rsidR="0011064D" w:rsidRPr="006F4A67" w:rsidRDefault="0011064D" w:rsidP="00725546">
            <w:pPr>
              <w:suppressAutoHyphens/>
              <w:rPr>
                <w:lang w:val="nb-NO"/>
              </w:rPr>
            </w:pPr>
          </w:p>
        </w:tc>
      </w:tr>
      <w:tr w:rsidR="0011064D" w:rsidRPr="00BB6CB7" w14:paraId="2A56DA49" w14:textId="77777777" w:rsidTr="000D3F84">
        <w:tblPrEx>
          <w:tblCellMar>
            <w:left w:w="30" w:type="dxa"/>
            <w:right w:w="30" w:type="dxa"/>
          </w:tblCellMar>
        </w:tblPrEx>
        <w:trPr>
          <w:cantSplit/>
          <w:trHeight w:val="233"/>
        </w:trPr>
        <w:tc>
          <w:tcPr>
            <w:tcW w:w="9747" w:type="dxa"/>
            <w:gridSpan w:val="7"/>
          </w:tcPr>
          <w:p w14:paraId="01EE343E" w14:textId="77777777" w:rsidR="0011064D" w:rsidRPr="006F4A67" w:rsidRDefault="0011064D" w:rsidP="00725546">
            <w:pPr>
              <w:suppressAutoHyphens/>
              <w:rPr>
                <w:bCs/>
                <w:lang w:val="nb-NO"/>
              </w:rPr>
            </w:pPr>
            <w:r w:rsidRPr="006F4A67">
              <w:rPr>
                <w:b/>
                <w:bCs/>
                <w:lang w:val="nb-NO"/>
              </w:rPr>
              <w:t>Skader, forgiftninger og komplikasjoner ved medisinske prosedyrer</w:t>
            </w:r>
          </w:p>
        </w:tc>
      </w:tr>
      <w:tr w:rsidR="0011064D" w:rsidRPr="006F4A67" w14:paraId="3D781F01" w14:textId="77777777" w:rsidTr="000D4D07">
        <w:tblPrEx>
          <w:tblCellMar>
            <w:left w:w="30" w:type="dxa"/>
            <w:right w:w="30" w:type="dxa"/>
          </w:tblCellMar>
        </w:tblPrEx>
        <w:trPr>
          <w:cantSplit/>
          <w:trHeight w:val="233"/>
        </w:trPr>
        <w:tc>
          <w:tcPr>
            <w:tcW w:w="2268" w:type="dxa"/>
            <w:gridSpan w:val="2"/>
          </w:tcPr>
          <w:p w14:paraId="6100D8FE" w14:textId="77777777" w:rsidR="0011064D" w:rsidRPr="006F4A67" w:rsidRDefault="0011064D" w:rsidP="00725546">
            <w:pPr>
              <w:suppressAutoHyphens/>
              <w:rPr>
                <w:lang w:val="nb-NO"/>
              </w:rPr>
            </w:pPr>
            <w:r w:rsidRPr="006F4A67">
              <w:rPr>
                <w:lang w:val="nb-NO"/>
              </w:rPr>
              <w:t>Blødning</w:t>
            </w:r>
            <w:r w:rsidRPr="006F4A67">
              <w:rPr>
                <w:snapToGrid/>
                <w:lang w:val="nb-NO" w:eastAsia="en-US"/>
              </w:rPr>
              <w:t xml:space="preserve"> etter inngrep</w:t>
            </w:r>
            <w:r w:rsidRPr="006F4A67">
              <w:rPr>
                <w:lang w:val="nb-NO"/>
              </w:rPr>
              <w:t xml:space="preserve"> (inkl. postoperativ anemi og blødning fra sår), kontusjon, sårsekresjon</w:t>
            </w:r>
            <w:r w:rsidRPr="006F4A67">
              <w:rPr>
                <w:vertAlign w:val="superscript"/>
                <w:lang w:val="nb-NO"/>
              </w:rPr>
              <w:t>A</w:t>
            </w:r>
          </w:p>
        </w:tc>
        <w:tc>
          <w:tcPr>
            <w:tcW w:w="1843" w:type="dxa"/>
            <w:gridSpan w:val="2"/>
          </w:tcPr>
          <w:p w14:paraId="78917B23" w14:textId="77777777" w:rsidR="0011064D" w:rsidRPr="006F4A67" w:rsidRDefault="0011064D" w:rsidP="00725546">
            <w:pPr>
              <w:suppressAutoHyphens/>
              <w:rPr>
                <w:vertAlign w:val="superscript"/>
                <w:lang w:val="nb-NO"/>
              </w:rPr>
            </w:pPr>
          </w:p>
        </w:tc>
        <w:tc>
          <w:tcPr>
            <w:tcW w:w="1816" w:type="dxa"/>
          </w:tcPr>
          <w:p w14:paraId="002DD904" w14:textId="77777777" w:rsidR="0011064D" w:rsidRPr="006F4A67" w:rsidRDefault="0011064D" w:rsidP="00725546">
            <w:pPr>
              <w:suppressAutoHyphens/>
              <w:rPr>
                <w:lang w:val="nb-NO"/>
              </w:rPr>
            </w:pPr>
            <w:r w:rsidRPr="006F4A67">
              <w:rPr>
                <w:lang w:val="nb-NO"/>
              </w:rPr>
              <w:t>Vaskulær pseudoaneurisme</w:t>
            </w:r>
            <w:r w:rsidRPr="006F4A67">
              <w:rPr>
                <w:vertAlign w:val="superscript"/>
                <w:lang w:val="nb-NO"/>
              </w:rPr>
              <w:t>C</w:t>
            </w:r>
          </w:p>
        </w:tc>
        <w:tc>
          <w:tcPr>
            <w:tcW w:w="1625" w:type="dxa"/>
          </w:tcPr>
          <w:p w14:paraId="79EB261F" w14:textId="77777777" w:rsidR="0011064D" w:rsidRPr="006F4A67" w:rsidRDefault="0011064D" w:rsidP="00725546">
            <w:pPr>
              <w:suppressAutoHyphens/>
              <w:rPr>
                <w:lang w:val="nb-NO"/>
              </w:rPr>
            </w:pPr>
          </w:p>
        </w:tc>
        <w:tc>
          <w:tcPr>
            <w:tcW w:w="2195" w:type="dxa"/>
          </w:tcPr>
          <w:p w14:paraId="4D2271E4" w14:textId="77777777" w:rsidR="0011064D" w:rsidRPr="006F4A67" w:rsidRDefault="0011064D" w:rsidP="00725546">
            <w:pPr>
              <w:suppressAutoHyphens/>
              <w:rPr>
                <w:lang w:val="nb-NO"/>
              </w:rPr>
            </w:pPr>
          </w:p>
        </w:tc>
      </w:tr>
    </w:tbl>
    <w:p w14:paraId="444A47C6" w14:textId="77777777" w:rsidR="0094562B" w:rsidRPr="006F4A67" w:rsidRDefault="00795332" w:rsidP="002A4919">
      <w:pPr>
        <w:suppressAutoHyphens/>
        <w:ind w:left="567" w:hanging="567"/>
        <w:rPr>
          <w:lang w:val="nb-NO"/>
        </w:rPr>
      </w:pPr>
      <w:r w:rsidRPr="006F4A67">
        <w:rPr>
          <w:lang w:val="nb-NO"/>
        </w:rPr>
        <w:t>A:</w:t>
      </w:r>
      <w:r w:rsidR="007C5009" w:rsidRPr="007C5009">
        <w:rPr>
          <w:snapToGrid/>
          <w:lang w:val="nb-NO" w:eastAsia="en-US"/>
        </w:rPr>
        <w:t xml:space="preserve"> </w:t>
      </w:r>
      <w:r w:rsidR="007C5009" w:rsidRPr="006F4A67">
        <w:rPr>
          <w:snapToGrid/>
          <w:lang w:val="nb-NO" w:eastAsia="en-US"/>
        </w:rPr>
        <w:tab/>
      </w:r>
      <w:r w:rsidRPr="006F4A67">
        <w:rPr>
          <w:lang w:val="nb-NO"/>
        </w:rPr>
        <w:t xml:space="preserve">Observert ved </w:t>
      </w:r>
      <w:r w:rsidR="00331E8A" w:rsidRPr="006F4A67">
        <w:rPr>
          <w:lang w:val="nb-NO"/>
        </w:rPr>
        <w:t xml:space="preserve">forebygging av </w:t>
      </w:r>
      <w:r w:rsidRPr="006F4A67">
        <w:rPr>
          <w:lang w:val="nb-NO"/>
        </w:rPr>
        <w:t xml:space="preserve">VTE </w:t>
      </w:r>
      <w:r w:rsidR="00331E8A" w:rsidRPr="006F4A67">
        <w:rPr>
          <w:lang w:val="nb-NO"/>
        </w:rPr>
        <w:t xml:space="preserve">hos voksne </w:t>
      </w:r>
      <w:r w:rsidR="00DE1DA1" w:rsidRPr="006F4A67">
        <w:rPr>
          <w:lang w:val="nb-NO"/>
        </w:rPr>
        <w:t>pasienter som gjennomgår elektiv hofte- eller kneprotesekirurgi</w:t>
      </w:r>
    </w:p>
    <w:p w14:paraId="70B04BAC" w14:textId="77777777" w:rsidR="00795332" w:rsidRPr="006F4A67" w:rsidRDefault="00795332" w:rsidP="002A4919">
      <w:pPr>
        <w:suppressAutoHyphens/>
        <w:ind w:left="567" w:hanging="567"/>
        <w:rPr>
          <w:lang w:val="nb-NO"/>
        </w:rPr>
      </w:pPr>
      <w:r w:rsidRPr="006F4A67">
        <w:rPr>
          <w:lang w:val="nb-NO"/>
        </w:rPr>
        <w:t>B:</w:t>
      </w:r>
      <w:r w:rsidR="007C5009" w:rsidRPr="007C5009">
        <w:rPr>
          <w:snapToGrid/>
          <w:lang w:val="nb-NO" w:eastAsia="en-US"/>
        </w:rPr>
        <w:t xml:space="preserve"> </w:t>
      </w:r>
      <w:r w:rsidR="007C5009" w:rsidRPr="006F4A67">
        <w:rPr>
          <w:snapToGrid/>
          <w:lang w:val="nb-NO" w:eastAsia="en-US"/>
        </w:rPr>
        <w:tab/>
      </w:r>
      <w:r w:rsidR="00E2075E" w:rsidRPr="006F4A67">
        <w:rPr>
          <w:lang w:val="nb-NO"/>
        </w:rPr>
        <w:t>O</w:t>
      </w:r>
      <w:r w:rsidRPr="006F4A67">
        <w:rPr>
          <w:lang w:val="nb-NO"/>
        </w:rPr>
        <w:t xml:space="preserve">bservert som svært vanlig </w:t>
      </w:r>
      <w:r w:rsidR="005D1612" w:rsidRPr="006F4A67">
        <w:rPr>
          <w:lang w:val="nb-NO"/>
        </w:rPr>
        <w:t xml:space="preserve">ved behandling av DVT, LE og forebygging av tilbakefall </w:t>
      </w:r>
      <w:r w:rsidRPr="006F4A67">
        <w:rPr>
          <w:lang w:val="nb-NO"/>
        </w:rPr>
        <w:t>hos kvinner &lt;55 år</w:t>
      </w:r>
      <w:r w:rsidR="00C605A4" w:rsidRPr="006F4A67">
        <w:rPr>
          <w:lang w:val="nb-NO"/>
        </w:rPr>
        <w:t xml:space="preserve"> </w:t>
      </w:r>
    </w:p>
    <w:p w14:paraId="3653F009" w14:textId="77777777" w:rsidR="00795332" w:rsidRPr="006F4A67" w:rsidRDefault="00E2075E" w:rsidP="002A4919">
      <w:pPr>
        <w:suppressAutoHyphens/>
        <w:ind w:left="567" w:hanging="567"/>
        <w:rPr>
          <w:lang w:val="nb-NO"/>
        </w:rPr>
      </w:pPr>
      <w:r w:rsidRPr="006F4A67">
        <w:rPr>
          <w:lang w:val="nb-NO"/>
        </w:rPr>
        <w:t>C:</w:t>
      </w:r>
      <w:r w:rsidR="007C5009" w:rsidRPr="007C5009">
        <w:rPr>
          <w:snapToGrid/>
          <w:lang w:val="nb-NO" w:eastAsia="en-US"/>
        </w:rPr>
        <w:t xml:space="preserve"> </w:t>
      </w:r>
      <w:r w:rsidR="007C5009" w:rsidRPr="006F4A67">
        <w:rPr>
          <w:snapToGrid/>
          <w:lang w:val="nb-NO" w:eastAsia="en-US"/>
        </w:rPr>
        <w:tab/>
      </w:r>
      <w:r w:rsidRPr="006F4A67">
        <w:rPr>
          <w:lang w:val="nb-NO"/>
        </w:rPr>
        <w:t xml:space="preserve">Observert som </w:t>
      </w:r>
      <w:r w:rsidR="009904EA" w:rsidRPr="006F4A67">
        <w:rPr>
          <w:lang w:val="nb-NO"/>
        </w:rPr>
        <w:t xml:space="preserve">mindre </w:t>
      </w:r>
      <w:r w:rsidR="005D1612" w:rsidRPr="006F4A67">
        <w:rPr>
          <w:lang w:val="nb-NO"/>
        </w:rPr>
        <w:t>vanlig</w:t>
      </w:r>
      <w:r w:rsidRPr="006F4A67">
        <w:rPr>
          <w:lang w:val="nb-NO"/>
        </w:rPr>
        <w:t xml:space="preserve"> ved </w:t>
      </w:r>
      <w:r w:rsidR="0052607E" w:rsidRPr="006F4A67">
        <w:rPr>
          <w:lang w:val="nb-NO"/>
        </w:rPr>
        <w:t xml:space="preserve">forebygging av </w:t>
      </w:r>
      <w:r w:rsidR="008954B4" w:rsidRPr="006F4A67">
        <w:rPr>
          <w:lang w:val="nb-NO"/>
        </w:rPr>
        <w:t xml:space="preserve">aterotrombotiske hendelser </w:t>
      </w:r>
      <w:r w:rsidR="0052607E" w:rsidRPr="006F4A67">
        <w:rPr>
          <w:lang w:val="nb-NO"/>
        </w:rPr>
        <w:t xml:space="preserve">hos pasienter etter </w:t>
      </w:r>
      <w:r w:rsidR="00D97F90" w:rsidRPr="006F4A67">
        <w:rPr>
          <w:snapToGrid/>
          <w:lang w:val="nb-NO" w:eastAsia="en-US"/>
        </w:rPr>
        <w:t>akutt koronarsyndrom</w:t>
      </w:r>
      <w:r w:rsidR="009904EA" w:rsidRPr="006F4A67">
        <w:rPr>
          <w:lang w:val="nb-NO"/>
        </w:rPr>
        <w:t xml:space="preserve"> (etter perkutan </w:t>
      </w:r>
      <w:r w:rsidR="008954B4" w:rsidRPr="006F4A67">
        <w:rPr>
          <w:lang w:val="nb-NO"/>
        </w:rPr>
        <w:t>koronar</w:t>
      </w:r>
      <w:r w:rsidR="009904EA" w:rsidRPr="006F4A67">
        <w:rPr>
          <w:lang w:val="nb-NO"/>
        </w:rPr>
        <w:t>intervensjon)</w:t>
      </w:r>
    </w:p>
    <w:p w14:paraId="4D2C4822" w14:textId="77777777" w:rsidR="00FD6B69" w:rsidRPr="006F4A67" w:rsidRDefault="00FD6B69" w:rsidP="002A4919">
      <w:pPr>
        <w:suppressAutoHyphens/>
        <w:ind w:left="567" w:hanging="567"/>
        <w:rPr>
          <w:lang w:val="nb-NO"/>
        </w:rPr>
      </w:pPr>
      <w:r w:rsidRPr="006F4A67">
        <w:rPr>
          <w:snapToGrid/>
          <w:lang w:val="nb-NO" w:eastAsia="en-US"/>
        </w:rPr>
        <w:t>*</w:t>
      </w:r>
      <w:r w:rsidRPr="006F4A67">
        <w:rPr>
          <w:snapToGrid/>
          <w:lang w:val="nb-NO" w:eastAsia="en-US"/>
        </w:rPr>
        <w:tab/>
      </w:r>
      <w:r w:rsidR="007C5009" w:rsidRPr="0088300E">
        <w:rPr>
          <w:snapToGrid/>
          <w:lang w:val="nb-NO" w:eastAsia="en-US"/>
        </w:rPr>
        <w:t>En forhåndsspesifisert selektiv tilnærming til bivirkningsregistreringen ble brukt i utvalgte</w:t>
      </w:r>
      <w:r w:rsidR="007C5009">
        <w:rPr>
          <w:snapToGrid/>
          <w:lang w:val="nb-NO" w:eastAsia="en-US"/>
        </w:rPr>
        <w:t xml:space="preserve"> </w:t>
      </w:r>
      <w:r w:rsidR="007C5009" w:rsidRPr="0088300E">
        <w:rPr>
          <w:snapToGrid/>
          <w:lang w:val="nb-NO" w:eastAsia="en-US"/>
        </w:rPr>
        <w:t>fase</w:t>
      </w:r>
      <w:r w:rsidR="007C5009">
        <w:rPr>
          <w:snapToGrid/>
          <w:lang w:val="nb-NO" w:eastAsia="en-US"/>
        </w:rPr>
        <w:t> </w:t>
      </w:r>
      <w:r w:rsidR="007C5009" w:rsidRPr="0088300E">
        <w:rPr>
          <w:snapToGrid/>
          <w:lang w:val="nb-NO" w:eastAsia="en-US"/>
        </w:rPr>
        <w:t>III-studier. Forekomsten av bivirkninger økte ikke og ingen nye bivirkninger ble identifisert etter</w:t>
      </w:r>
      <w:r w:rsidR="007C5009">
        <w:rPr>
          <w:snapToGrid/>
          <w:lang w:val="nb-NO" w:eastAsia="en-US"/>
        </w:rPr>
        <w:t xml:space="preserve"> </w:t>
      </w:r>
      <w:r w:rsidR="007C5009" w:rsidRPr="0088300E">
        <w:rPr>
          <w:snapToGrid/>
          <w:lang w:val="nb-NO" w:eastAsia="en-US"/>
        </w:rPr>
        <w:t>analyse av disse studiene.</w:t>
      </w:r>
    </w:p>
    <w:p w14:paraId="36D82967" w14:textId="77777777" w:rsidR="00795332" w:rsidRPr="006F4A67" w:rsidRDefault="00795332" w:rsidP="00725546">
      <w:pPr>
        <w:suppressAutoHyphens/>
        <w:rPr>
          <w:lang w:val="nb-NO"/>
        </w:rPr>
      </w:pPr>
    </w:p>
    <w:p w14:paraId="1DB92139" w14:textId="77777777" w:rsidR="00795332" w:rsidRDefault="00795332" w:rsidP="00725546">
      <w:pPr>
        <w:suppressAutoHyphens/>
        <w:rPr>
          <w:u w:val="single"/>
          <w:lang w:val="nb-NO"/>
        </w:rPr>
      </w:pPr>
      <w:r w:rsidRPr="006F4A67">
        <w:rPr>
          <w:u w:val="single"/>
          <w:lang w:val="nb-NO"/>
        </w:rPr>
        <w:t>Beskrivelse av enkelte bivirkninger</w:t>
      </w:r>
    </w:p>
    <w:p w14:paraId="623C4226" w14:textId="77777777" w:rsidR="000569CB" w:rsidRPr="006F4A67" w:rsidRDefault="000569CB" w:rsidP="00725546">
      <w:pPr>
        <w:suppressAutoHyphens/>
        <w:rPr>
          <w:u w:val="single"/>
          <w:lang w:val="nb-NO"/>
        </w:rPr>
      </w:pPr>
    </w:p>
    <w:p w14:paraId="3CC29FB8" w14:textId="77777777" w:rsidR="00795332" w:rsidRPr="006F4A67" w:rsidRDefault="00795332" w:rsidP="00725546">
      <w:pPr>
        <w:suppressAutoHyphens/>
        <w:rPr>
          <w:lang w:val="nb-NO"/>
        </w:rPr>
      </w:pPr>
      <w:r w:rsidRPr="006F4A67">
        <w:rPr>
          <w:lang w:val="nb-NO"/>
        </w:rPr>
        <w:t xml:space="preserve">På grunn den farmakologiske virkningsmekanismen kan bruk av </w:t>
      </w:r>
      <w:r w:rsidR="00BF5BDB" w:rsidRPr="006F4A67">
        <w:rPr>
          <w:lang w:val="nb-NO"/>
        </w:rPr>
        <w:t>r</w:t>
      </w:r>
      <w:r w:rsidR="00D5213B" w:rsidRPr="006F4A67">
        <w:rPr>
          <w:lang w:val="nb-NO"/>
        </w:rPr>
        <w:t>ivaro</w:t>
      </w:r>
      <w:r w:rsidR="00BF5BDB" w:rsidRPr="006F4A67">
        <w:rPr>
          <w:lang w:val="nb-NO"/>
        </w:rPr>
        <w:t>ks</w:t>
      </w:r>
      <w:r w:rsidR="00D5213B" w:rsidRPr="006F4A67">
        <w:rPr>
          <w:lang w:val="nb-NO"/>
        </w:rPr>
        <w:t>aban</w:t>
      </w:r>
      <w:r w:rsidRPr="006F4A67">
        <w:rPr>
          <w:lang w:val="nb-NO"/>
        </w:rPr>
        <w:t xml:space="preserve"> være forbundet med økt risiko for skjult eller synlig blødning fra alt vev eller organer, noe som kan føre til posthemorragisk anemi. Tegn, symptomer og alvorlighetsgrad (inkludert dødelig utgang) vil variere </w:t>
      </w:r>
      <w:r w:rsidR="00C31F9C" w:rsidRPr="006F4A67">
        <w:rPr>
          <w:lang w:val="nb-NO"/>
        </w:rPr>
        <w:t>ut fra</w:t>
      </w:r>
      <w:r w:rsidRPr="006F4A67">
        <w:rPr>
          <w:lang w:val="nb-NO"/>
        </w:rPr>
        <w:t xml:space="preserve"> lokalisering, grad eller omfang av blødningen og/eller anemien (se pkt. 4.9 </w:t>
      </w:r>
      <w:r w:rsidR="00DB2BB9" w:rsidRPr="006F4A67">
        <w:rPr>
          <w:lang w:val="nb-NO"/>
        </w:rPr>
        <w:t>"</w:t>
      </w:r>
      <w:r w:rsidRPr="006F4A67">
        <w:rPr>
          <w:lang w:val="nb-NO"/>
        </w:rPr>
        <w:t>Behandling av blødninger</w:t>
      </w:r>
      <w:r w:rsidR="00DB2BB9" w:rsidRPr="006F4A67">
        <w:rPr>
          <w:lang w:val="nb-NO"/>
        </w:rPr>
        <w:t>"</w:t>
      </w:r>
      <w:r w:rsidRPr="006F4A67">
        <w:rPr>
          <w:lang w:val="nb-NO"/>
        </w:rPr>
        <w:t xml:space="preserve">). I de kliniske studiene </w:t>
      </w:r>
      <w:r w:rsidR="000706B5" w:rsidRPr="006F4A67">
        <w:rPr>
          <w:lang w:val="nb-NO"/>
        </w:rPr>
        <w:t>var</w:t>
      </w:r>
      <w:r w:rsidRPr="006F4A67">
        <w:rPr>
          <w:lang w:val="nb-NO"/>
        </w:rPr>
        <w:t xml:space="preserve"> blødninger i slimhinner (dvs. epistaksis, gingival-, gastrointestinal-, og urogenital</w:t>
      </w:r>
      <w:r w:rsidR="003335B5" w:rsidRPr="006F4A67">
        <w:rPr>
          <w:lang w:val="nb-NO"/>
        </w:rPr>
        <w:t>blødninger, inkludert unormale vaginal</w:t>
      </w:r>
      <w:r w:rsidR="002A751F" w:rsidRPr="006F4A67">
        <w:rPr>
          <w:snapToGrid/>
          <w:lang w:val="nb-NO" w:eastAsia="en-US"/>
        </w:rPr>
        <w:t>blødninger</w:t>
      </w:r>
      <w:r w:rsidR="003335B5" w:rsidRPr="006F4A67">
        <w:rPr>
          <w:lang w:val="nb-NO"/>
        </w:rPr>
        <w:t xml:space="preserve"> eller økte menstruasjons</w:t>
      </w:r>
      <w:r w:rsidRPr="006F4A67">
        <w:rPr>
          <w:lang w:val="nb-NO"/>
        </w:rPr>
        <w:t xml:space="preserve">blødninger) og anemi hyppigere </w:t>
      </w:r>
      <w:r w:rsidR="000706B5" w:rsidRPr="006F4A67">
        <w:rPr>
          <w:lang w:val="nb-NO"/>
        </w:rPr>
        <w:t>ved</w:t>
      </w:r>
      <w:r w:rsidRPr="006F4A67">
        <w:rPr>
          <w:lang w:val="nb-NO"/>
        </w:rPr>
        <w:t xml:space="preserve"> langtidsbehandling med rivaroksaban </w:t>
      </w:r>
      <w:r w:rsidR="000706B5" w:rsidRPr="006F4A67">
        <w:rPr>
          <w:lang w:val="nb-NO"/>
        </w:rPr>
        <w:t>enn</w:t>
      </w:r>
      <w:r w:rsidRPr="006F4A67">
        <w:rPr>
          <w:lang w:val="nb-NO"/>
        </w:rPr>
        <w:t xml:space="preserve"> </w:t>
      </w:r>
      <w:r w:rsidR="000706B5" w:rsidRPr="006F4A67">
        <w:rPr>
          <w:lang w:val="nb-NO"/>
        </w:rPr>
        <w:t>v</w:t>
      </w:r>
      <w:r w:rsidRPr="006F4A67">
        <w:rPr>
          <w:lang w:val="nb-NO"/>
        </w:rPr>
        <w:t>ed VKA-behandling. I tillegg til egnet klinisk overvåking kan derfor laboratorietest</w:t>
      </w:r>
      <w:r w:rsidR="000706B5" w:rsidRPr="006F4A67">
        <w:rPr>
          <w:lang w:val="nb-NO"/>
        </w:rPr>
        <w:t>ing</w:t>
      </w:r>
      <w:r w:rsidRPr="006F4A67">
        <w:rPr>
          <w:lang w:val="nb-NO"/>
        </w:rPr>
        <w:t xml:space="preserve"> av hemoglobin/hematokrit være nyttig for å oppdage skjulte blødninger</w:t>
      </w:r>
      <w:r w:rsidR="00705A1D" w:rsidRPr="006F4A67">
        <w:rPr>
          <w:lang w:val="nb-NO"/>
        </w:rPr>
        <w:t xml:space="preserve"> </w:t>
      </w:r>
      <w:r w:rsidR="003335B5" w:rsidRPr="006F4A67">
        <w:rPr>
          <w:lang w:val="nb-NO"/>
        </w:rPr>
        <w:t>og fastslå klinisk relevans av synlig</w:t>
      </w:r>
      <w:r w:rsidR="002A751F" w:rsidRPr="006F4A67">
        <w:rPr>
          <w:lang w:val="nb-NO"/>
        </w:rPr>
        <w:t>e</w:t>
      </w:r>
      <w:r w:rsidR="003335B5" w:rsidRPr="006F4A67">
        <w:rPr>
          <w:lang w:val="nb-NO"/>
        </w:rPr>
        <w:t xml:space="preserve"> blødning</w:t>
      </w:r>
      <w:r w:rsidR="002A751F" w:rsidRPr="006F4A67">
        <w:rPr>
          <w:lang w:val="nb-NO"/>
        </w:rPr>
        <w:t>er</w:t>
      </w:r>
      <w:r w:rsidRPr="006F4A67">
        <w:rPr>
          <w:lang w:val="nb-NO"/>
        </w:rPr>
        <w:t xml:space="preserve">, der dette anses som hensiktsmessig. Blødningsrisikoen kan være økt hos visse pasientgrupper, f.eks. pasienter med ukontrollert alvorlig </w:t>
      </w:r>
      <w:r w:rsidRPr="006F4A67">
        <w:rPr>
          <w:lang w:val="nb-NO"/>
        </w:rPr>
        <w:lastRenderedPageBreak/>
        <w:t xml:space="preserve">arteriell hypertensjon og/eller </w:t>
      </w:r>
      <w:r w:rsidR="000706B5" w:rsidRPr="006F4A67">
        <w:rPr>
          <w:lang w:val="nb-NO"/>
        </w:rPr>
        <w:t>ved</w:t>
      </w:r>
      <w:r w:rsidRPr="006F4A67">
        <w:rPr>
          <w:lang w:val="nb-NO"/>
        </w:rPr>
        <w:t xml:space="preserve"> samtidig behandling som påvirker hemostasen (se </w:t>
      </w:r>
      <w:r w:rsidR="00DB2BB9" w:rsidRPr="006F4A67">
        <w:rPr>
          <w:lang w:val="nb-NO"/>
        </w:rPr>
        <w:t>pkt 4.4 "</w:t>
      </w:r>
      <w:r w:rsidRPr="006F4A67">
        <w:rPr>
          <w:lang w:val="nb-NO"/>
        </w:rPr>
        <w:t>Blødningsrisiko</w:t>
      </w:r>
      <w:r w:rsidR="00DB2BB9" w:rsidRPr="006F4A67">
        <w:rPr>
          <w:lang w:val="nb-NO"/>
        </w:rPr>
        <w:t>"</w:t>
      </w:r>
      <w:r w:rsidRPr="006F4A67">
        <w:rPr>
          <w:lang w:val="nb-NO"/>
        </w:rPr>
        <w:t xml:space="preserve">). Menstruasjonsblødninger kan øke og/eller bli forlenget. Blødningskomplikasjoner kan manifesteres som svakhet, blekhet, svimmelhet, hodepine eller uforklarlig hevelse, dyspné og uforklarlig sjokk. I noen tilfeller er symptomer på hjerteiskemi som brystsmerter eller angina pectoris observert som en konsekvens av anemi. </w:t>
      </w:r>
    </w:p>
    <w:p w14:paraId="11762F9C" w14:textId="7A50B214" w:rsidR="00795332" w:rsidRDefault="00795332" w:rsidP="00725546">
      <w:pPr>
        <w:suppressAutoHyphens/>
        <w:rPr>
          <w:lang w:val="nb-NO"/>
        </w:rPr>
      </w:pPr>
      <w:r w:rsidRPr="006F4A67">
        <w:rPr>
          <w:lang w:val="nb-NO"/>
        </w:rPr>
        <w:t>Kjente komplikasjoner sekundært til alvorlig blødning, slik som kompartmentsyndrom og nyresvikt pga. hypoperfusjon</w:t>
      </w:r>
      <w:r w:rsidR="00771089">
        <w:rPr>
          <w:lang w:val="nb-NO"/>
        </w:rPr>
        <w:t xml:space="preserve">, eller </w:t>
      </w:r>
      <w:r w:rsidR="00771089">
        <w:rPr>
          <w:snapToGrid/>
          <w:lang w:val="nb-NO" w:eastAsia="en-US"/>
        </w:rPr>
        <w:t xml:space="preserve">antikoagulantrelatert nefropati </w:t>
      </w:r>
      <w:r w:rsidRPr="006F4A67">
        <w:rPr>
          <w:lang w:val="nb-NO"/>
        </w:rPr>
        <w:t xml:space="preserve">er rapportert for </w:t>
      </w:r>
      <w:r w:rsidR="00BF5BDB" w:rsidRPr="006F4A67">
        <w:rPr>
          <w:lang w:val="nb-NO"/>
        </w:rPr>
        <w:t>r</w:t>
      </w:r>
      <w:r w:rsidR="00D5213B" w:rsidRPr="006F4A67">
        <w:rPr>
          <w:lang w:val="nb-NO"/>
        </w:rPr>
        <w:t>ivaro</w:t>
      </w:r>
      <w:r w:rsidR="00BF5BDB" w:rsidRPr="006F4A67">
        <w:rPr>
          <w:lang w:val="nb-NO"/>
        </w:rPr>
        <w:t>ks</w:t>
      </w:r>
      <w:r w:rsidR="00D5213B" w:rsidRPr="006F4A67">
        <w:rPr>
          <w:lang w:val="nb-NO"/>
        </w:rPr>
        <w:t>aban</w:t>
      </w:r>
      <w:r w:rsidRPr="006F4A67">
        <w:rPr>
          <w:lang w:val="nb-NO"/>
        </w:rPr>
        <w:t>. Det må derfor tas hensyn til muligheten for blødning ved evaluering av tilstanden til enhver antikoagulert pasient.</w:t>
      </w:r>
    </w:p>
    <w:p w14:paraId="7E0D3E5F" w14:textId="77777777" w:rsidR="00D639D4" w:rsidRDefault="00D639D4" w:rsidP="00725546">
      <w:pPr>
        <w:suppressAutoHyphens/>
        <w:rPr>
          <w:lang w:val="nb-NO"/>
        </w:rPr>
      </w:pPr>
    </w:p>
    <w:p w14:paraId="5D1EC662" w14:textId="77777777" w:rsidR="00D639D4" w:rsidRPr="00295879" w:rsidRDefault="00D639D4" w:rsidP="00D639D4">
      <w:pPr>
        <w:suppressAutoHyphens/>
        <w:rPr>
          <w:u w:val="single"/>
          <w:lang w:val="nb-NO"/>
        </w:rPr>
      </w:pPr>
      <w:r w:rsidRPr="00295879">
        <w:rPr>
          <w:u w:val="single"/>
          <w:lang w:val="nb-NO"/>
        </w:rPr>
        <w:t>Pediatrisk populasjon</w:t>
      </w:r>
    </w:p>
    <w:p w14:paraId="229BDBB3" w14:textId="77777777" w:rsidR="001F778C" w:rsidRPr="0017269F" w:rsidRDefault="001F778C" w:rsidP="00D639D4">
      <w:pPr>
        <w:suppressAutoHyphens/>
        <w:rPr>
          <w:i/>
          <w:iCs/>
          <w:lang w:val="nb-NO"/>
        </w:rPr>
      </w:pPr>
      <w:r w:rsidRPr="0017269F">
        <w:rPr>
          <w:i/>
          <w:iCs/>
          <w:lang w:val="nb-NO"/>
        </w:rPr>
        <w:t>Behandling av VTE og forebygging av tilbakevendende VTE</w:t>
      </w:r>
    </w:p>
    <w:p w14:paraId="00AD91D2" w14:textId="1BFBB6AD" w:rsidR="00D639D4" w:rsidRPr="00D639D4" w:rsidRDefault="00D639D4" w:rsidP="00D639D4">
      <w:pPr>
        <w:suppressAutoHyphens/>
        <w:rPr>
          <w:lang w:val="nb-NO"/>
        </w:rPr>
      </w:pPr>
      <w:r w:rsidRPr="00D639D4">
        <w:rPr>
          <w:lang w:val="nb-NO"/>
        </w:rPr>
        <w:t>Sikkerhetsvurderingen hos barn og ungdom er basert på sikkerhetsdata fra to åpne fase II-studier og én åpen fase III-studie med aktive kontroller hos pediatriske pasienter i alderen nyfødt til under 18</w:t>
      </w:r>
      <w:r>
        <w:rPr>
          <w:lang w:val="nb-NO"/>
        </w:rPr>
        <w:t> </w:t>
      </w:r>
      <w:r w:rsidRPr="00D639D4">
        <w:rPr>
          <w:lang w:val="nb-NO"/>
        </w:rPr>
        <w:t>år. Sikkerhetsfunnene var generelt sett tilsvarende for rivaroksaban og komparatoren i de forskjellige pediatriske aldersgruppene. Totalt var sikkerhetsprofilen hos de 412 barna og ungdommene som ble behandlet med rivaroksaban, tilsvarende den som ble observert hos den voksne populasjonen og samsvarende på tvers av aldersundergruppene, selv om vurderingen er begrenset av det lave antallet pasienter.</w:t>
      </w:r>
    </w:p>
    <w:p w14:paraId="1DBFCE34" w14:textId="77777777" w:rsidR="00D639D4" w:rsidRPr="006F4A67" w:rsidRDefault="00D639D4" w:rsidP="00D639D4">
      <w:pPr>
        <w:suppressAutoHyphens/>
        <w:rPr>
          <w:lang w:val="nb-NO"/>
        </w:rPr>
      </w:pPr>
      <w:r w:rsidRPr="00D639D4">
        <w:rPr>
          <w:lang w:val="nb-NO"/>
        </w:rPr>
        <w:t>Hos pediatriske pasienter ble hodepine (svært vanlig, 16,7</w:t>
      </w:r>
      <w:r>
        <w:rPr>
          <w:lang w:val="nb-NO"/>
        </w:rPr>
        <w:t> </w:t>
      </w:r>
      <w:r w:rsidRPr="00D639D4">
        <w:rPr>
          <w:lang w:val="nb-NO"/>
        </w:rPr>
        <w:t>%), feber (svært vanlig, 11,7</w:t>
      </w:r>
      <w:r>
        <w:rPr>
          <w:lang w:val="nb-NO"/>
        </w:rPr>
        <w:t> </w:t>
      </w:r>
      <w:r w:rsidRPr="00D639D4">
        <w:rPr>
          <w:lang w:val="nb-NO"/>
        </w:rPr>
        <w:t>%), epistaksis (svært vanlig, 11,2</w:t>
      </w:r>
      <w:r>
        <w:rPr>
          <w:lang w:val="nb-NO"/>
        </w:rPr>
        <w:t> </w:t>
      </w:r>
      <w:r w:rsidRPr="00D639D4">
        <w:rPr>
          <w:lang w:val="nb-NO"/>
        </w:rPr>
        <w:t>%), oppkast (svært vanlig, 10,7</w:t>
      </w:r>
      <w:r>
        <w:rPr>
          <w:lang w:val="nb-NO"/>
        </w:rPr>
        <w:t> </w:t>
      </w:r>
      <w:r w:rsidRPr="00D639D4">
        <w:rPr>
          <w:lang w:val="nb-NO"/>
        </w:rPr>
        <w:t>%), takykardi (vanlig, 1,5</w:t>
      </w:r>
      <w:r>
        <w:rPr>
          <w:lang w:val="nb-NO"/>
        </w:rPr>
        <w:t> </w:t>
      </w:r>
      <w:r w:rsidRPr="00D639D4">
        <w:rPr>
          <w:lang w:val="nb-NO"/>
        </w:rPr>
        <w:t>%), økning i bilirubin (vanlig, 1,5</w:t>
      </w:r>
      <w:r>
        <w:rPr>
          <w:lang w:val="nb-NO"/>
        </w:rPr>
        <w:t> </w:t>
      </w:r>
      <w:r w:rsidRPr="00D639D4">
        <w:rPr>
          <w:lang w:val="nb-NO"/>
        </w:rPr>
        <w:t>%)</w:t>
      </w:r>
      <w:r w:rsidRPr="00295879">
        <w:rPr>
          <w:lang w:val="nb-NO"/>
        </w:rPr>
        <w:t xml:space="preserve"> </w:t>
      </w:r>
      <w:r w:rsidRPr="00D639D4">
        <w:rPr>
          <w:lang w:val="nb-NO"/>
        </w:rPr>
        <w:t>og økt konjugert bilirubin (mindre vanlig, 0,7</w:t>
      </w:r>
      <w:r>
        <w:rPr>
          <w:lang w:val="nb-NO"/>
        </w:rPr>
        <w:t> </w:t>
      </w:r>
      <w:r w:rsidRPr="00D639D4">
        <w:rPr>
          <w:lang w:val="nb-NO"/>
        </w:rPr>
        <w:t>%) rapportert oftere enn hos voksne. Som med den voksne populasjonen ble menoragi observert hos 6,6</w:t>
      </w:r>
      <w:r>
        <w:rPr>
          <w:lang w:val="nb-NO"/>
        </w:rPr>
        <w:t> </w:t>
      </w:r>
      <w:r w:rsidRPr="00D639D4">
        <w:rPr>
          <w:lang w:val="nb-NO"/>
        </w:rPr>
        <w:t>% (vanlig) av jenter etter menarke. Trombocytopeni, som observert etter markedsføring i den voksne populasjonen, var vanlig (4,6</w:t>
      </w:r>
      <w:r>
        <w:rPr>
          <w:lang w:val="nb-NO"/>
        </w:rPr>
        <w:t> </w:t>
      </w:r>
      <w:r w:rsidRPr="00D639D4">
        <w:rPr>
          <w:lang w:val="nb-NO"/>
        </w:rPr>
        <w:t>%) i kliniske studier med pediatriske pasienter. Bivirkningene hos pediatriske pasienter var hovedsakelig av mild til moderat alvorlighetsgrad.</w:t>
      </w:r>
    </w:p>
    <w:p w14:paraId="62565B1C" w14:textId="77777777" w:rsidR="00927E78" w:rsidRPr="006F4A67" w:rsidRDefault="00927E78" w:rsidP="00725546">
      <w:pPr>
        <w:tabs>
          <w:tab w:val="clear" w:pos="567"/>
        </w:tabs>
        <w:suppressAutoHyphens/>
        <w:spacing w:line="240" w:lineRule="auto"/>
        <w:rPr>
          <w:snapToGrid/>
          <w:lang w:val="nb-NO" w:eastAsia="en-US"/>
        </w:rPr>
      </w:pPr>
    </w:p>
    <w:p w14:paraId="25F22BAF" w14:textId="77777777" w:rsidR="000E023C" w:rsidRDefault="000E023C" w:rsidP="00725546">
      <w:pPr>
        <w:suppressLineNumbers/>
        <w:autoSpaceDE w:val="0"/>
        <w:autoSpaceDN w:val="0"/>
        <w:adjustRightInd w:val="0"/>
        <w:jc w:val="both"/>
        <w:rPr>
          <w:u w:val="single"/>
          <w:lang w:val="nb-NO"/>
        </w:rPr>
      </w:pPr>
      <w:r w:rsidRPr="006F4A67">
        <w:rPr>
          <w:u w:val="single"/>
          <w:lang w:val="nb-NO"/>
        </w:rPr>
        <w:t>Melding av mistenkte bivirkninger</w:t>
      </w:r>
    </w:p>
    <w:p w14:paraId="5682A6F3" w14:textId="77777777" w:rsidR="000569CB" w:rsidRPr="006F4A67" w:rsidRDefault="000569CB" w:rsidP="00725546">
      <w:pPr>
        <w:suppressLineNumbers/>
        <w:autoSpaceDE w:val="0"/>
        <w:autoSpaceDN w:val="0"/>
        <w:adjustRightInd w:val="0"/>
        <w:jc w:val="both"/>
        <w:rPr>
          <w:u w:val="single"/>
          <w:lang w:val="nb-NO"/>
        </w:rPr>
      </w:pPr>
    </w:p>
    <w:p w14:paraId="6D4B91F7" w14:textId="77777777" w:rsidR="000E023C" w:rsidRPr="006F4A67" w:rsidRDefault="000E023C" w:rsidP="00725546">
      <w:pPr>
        <w:rPr>
          <w:lang w:val="nb-NO"/>
        </w:rPr>
      </w:pPr>
      <w:r w:rsidRPr="006F4A67">
        <w:rPr>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6F4A67">
        <w:rPr>
          <w:highlight w:val="lightGray"/>
          <w:lang w:val="nb-NO"/>
        </w:rPr>
        <w:t xml:space="preserve">det nasjonale meldesystemet som beskrevet i </w:t>
      </w:r>
      <w:r w:rsidR="00332E43">
        <w:fldChar w:fldCharType="begin"/>
      </w:r>
      <w:r w:rsidR="00332E43" w:rsidRPr="00B24224">
        <w:rPr>
          <w:lang w:val="nb-NO"/>
          <w:rPrChange w:id="132" w:author="MAH Review_JB" w:date="2023-10-13T11:43:00Z">
            <w:rPr/>
          </w:rPrChange>
        </w:rPr>
        <w:instrText>HYPERLINK "http://www.ema.europa.eu/docs/en_GB/document_library/Template_or_form/2013/03/WC500139752.doc"</w:instrText>
      </w:r>
      <w:r w:rsidR="00332E43">
        <w:fldChar w:fldCharType="separate"/>
      </w:r>
      <w:r w:rsidRPr="006F4A67">
        <w:rPr>
          <w:rStyle w:val="Hyperlink"/>
          <w:highlight w:val="lightGray"/>
          <w:lang w:val="nb-NO"/>
        </w:rPr>
        <w:t>Appendix V</w:t>
      </w:r>
      <w:r w:rsidR="00332E43">
        <w:rPr>
          <w:rStyle w:val="Hyperlink"/>
          <w:highlight w:val="lightGray"/>
          <w:lang w:val="nb-NO"/>
        </w:rPr>
        <w:fldChar w:fldCharType="end"/>
      </w:r>
      <w:r w:rsidRPr="006F4A67">
        <w:rPr>
          <w:lang w:val="nb-NO"/>
        </w:rPr>
        <w:t>.</w:t>
      </w:r>
    </w:p>
    <w:p w14:paraId="072B9AD5" w14:textId="77777777" w:rsidR="00795332" w:rsidRPr="006F4A67" w:rsidRDefault="00795332" w:rsidP="00725546">
      <w:pPr>
        <w:suppressAutoHyphens/>
        <w:rPr>
          <w:lang w:val="nb-NO"/>
        </w:rPr>
      </w:pPr>
    </w:p>
    <w:p w14:paraId="2EDF98A6" w14:textId="77777777" w:rsidR="00795332" w:rsidRPr="006F4A67" w:rsidRDefault="00795332" w:rsidP="00725546">
      <w:pPr>
        <w:suppressAutoHyphens/>
        <w:rPr>
          <w:lang w:val="nb-NO"/>
        </w:rPr>
      </w:pPr>
      <w:r w:rsidRPr="006F4A67">
        <w:rPr>
          <w:b/>
          <w:lang w:val="nb-NO"/>
        </w:rPr>
        <w:t>4.9</w:t>
      </w:r>
      <w:r w:rsidRPr="006F4A67">
        <w:rPr>
          <w:b/>
          <w:lang w:val="nb-NO"/>
        </w:rPr>
        <w:tab/>
        <w:t>Overdosering</w:t>
      </w:r>
    </w:p>
    <w:p w14:paraId="52EFE5C8" w14:textId="77777777" w:rsidR="00795332" w:rsidRPr="006F4A67" w:rsidRDefault="00795332" w:rsidP="00725546">
      <w:pPr>
        <w:suppressAutoHyphens/>
        <w:rPr>
          <w:lang w:val="nb-NO"/>
        </w:rPr>
      </w:pPr>
    </w:p>
    <w:p w14:paraId="584EFC73" w14:textId="77777777" w:rsidR="00795332" w:rsidRPr="006F4A67" w:rsidRDefault="0086074A" w:rsidP="00725546">
      <w:pPr>
        <w:suppressAutoHyphens/>
        <w:rPr>
          <w:lang w:val="nb-NO"/>
        </w:rPr>
      </w:pPr>
      <w:r>
        <w:rPr>
          <w:lang w:val="nb-NO"/>
        </w:rPr>
        <w:t>Hos voksne er s</w:t>
      </w:r>
      <w:r w:rsidR="00795332" w:rsidRPr="006F4A67">
        <w:rPr>
          <w:lang w:val="nb-NO"/>
        </w:rPr>
        <w:t xml:space="preserve">jeldne tilfeller av overdoser opptil </w:t>
      </w:r>
      <w:r>
        <w:rPr>
          <w:lang w:val="nb-NO"/>
        </w:rPr>
        <w:t>1960 </w:t>
      </w:r>
      <w:r w:rsidR="00795332" w:rsidRPr="006F4A67">
        <w:rPr>
          <w:lang w:val="nb-NO"/>
        </w:rPr>
        <w:t xml:space="preserve">mg </w:t>
      </w:r>
      <w:r w:rsidR="00AF73BD" w:rsidRPr="006F4A67">
        <w:rPr>
          <w:lang w:val="nb-NO"/>
        </w:rPr>
        <w:t>er rapportert</w:t>
      </w:r>
      <w:r>
        <w:rPr>
          <w:lang w:val="nb-NO"/>
        </w:rPr>
        <w:t xml:space="preserve">. </w:t>
      </w:r>
      <w:r w:rsidRPr="0086074A">
        <w:rPr>
          <w:lang w:val="nb-NO"/>
        </w:rPr>
        <w:t>I tilfeller av overdosering skal pasienten overvåkes nøye for</w:t>
      </w:r>
      <w:r w:rsidR="00795332" w:rsidRPr="006F4A67">
        <w:rPr>
          <w:lang w:val="nb-NO"/>
        </w:rPr>
        <w:t xml:space="preserve"> blødningskomplikasjoner eller andre bivirkninger</w:t>
      </w:r>
      <w:r>
        <w:rPr>
          <w:lang w:val="nb-NO"/>
        </w:rPr>
        <w:t xml:space="preserve"> </w:t>
      </w:r>
      <w:r w:rsidRPr="0086074A">
        <w:rPr>
          <w:lang w:val="nb-NO"/>
        </w:rPr>
        <w:t>(se pkt. ˮBehandling av blødningerˮ)</w:t>
      </w:r>
      <w:r w:rsidR="00795332" w:rsidRPr="006F4A67">
        <w:rPr>
          <w:lang w:val="nb-NO"/>
        </w:rPr>
        <w:t>.</w:t>
      </w:r>
      <w:r w:rsidRPr="00295879">
        <w:rPr>
          <w:lang w:val="nb-NO"/>
        </w:rPr>
        <w:t xml:space="preserve"> </w:t>
      </w:r>
      <w:r w:rsidRPr="0086074A">
        <w:rPr>
          <w:lang w:val="nb-NO"/>
        </w:rPr>
        <w:t>Tilgjengelige data om barn er begrenset.</w:t>
      </w:r>
      <w:r w:rsidR="00795332" w:rsidRPr="006F4A67">
        <w:rPr>
          <w:lang w:val="nb-NO"/>
        </w:rPr>
        <w:t xml:space="preserve"> Pga. begrenset absorpsjon forventes maksimal effekt og ingen ytterligere økning i gjennomsnittlig plasmaeksponering ved supraterapeutiske doser på 50 mg rivaroksaban eller høyere</w:t>
      </w:r>
      <w:r>
        <w:rPr>
          <w:lang w:val="nb-NO"/>
        </w:rPr>
        <w:t xml:space="preserve"> hos voksne,</w:t>
      </w:r>
      <w:r w:rsidRPr="00295879">
        <w:rPr>
          <w:lang w:val="nb-NO"/>
        </w:rPr>
        <w:t xml:space="preserve"> </w:t>
      </w:r>
      <w:r w:rsidRPr="0086074A">
        <w:rPr>
          <w:lang w:val="nb-NO"/>
        </w:rPr>
        <w:t>men det finnes ingen tilgjengelige data ved supraterapeutiske doser hos barn</w:t>
      </w:r>
      <w:r w:rsidR="00795332" w:rsidRPr="006F4A67">
        <w:rPr>
          <w:lang w:val="nb-NO"/>
        </w:rPr>
        <w:t>.</w:t>
      </w:r>
    </w:p>
    <w:p w14:paraId="6937BCF7" w14:textId="77777777" w:rsidR="00795332" w:rsidRPr="006F4A67" w:rsidRDefault="00795332" w:rsidP="00725546">
      <w:pPr>
        <w:suppressAutoHyphens/>
        <w:rPr>
          <w:lang w:val="nb-NO"/>
        </w:rPr>
      </w:pPr>
      <w:r w:rsidRPr="006F4A67">
        <w:rPr>
          <w:lang w:val="nb-NO"/>
        </w:rPr>
        <w:t xml:space="preserve">Et spesifikt </w:t>
      </w:r>
      <w:r w:rsidR="00A436C3" w:rsidRPr="006F4A67">
        <w:rPr>
          <w:lang w:val="nb-NO"/>
        </w:rPr>
        <w:t>reverseringsmiddel (andeksanet alfa)</w:t>
      </w:r>
      <w:r w:rsidRPr="006F4A67">
        <w:rPr>
          <w:lang w:val="nb-NO"/>
        </w:rPr>
        <w:t xml:space="preserve"> som motvirker rivaroksabans farmakodynamiske effekter er tilgjengelig</w:t>
      </w:r>
      <w:r w:rsidR="0086074A">
        <w:rPr>
          <w:lang w:val="nb-NO"/>
        </w:rPr>
        <w:t xml:space="preserve"> for voksne, men er ikke fastslått hos barn</w:t>
      </w:r>
      <w:r w:rsidR="00A436C3" w:rsidRPr="006F4A67">
        <w:rPr>
          <w:lang w:val="nb-NO"/>
        </w:rPr>
        <w:t xml:space="preserve"> (se preparatomtalen for andeksanet alfa)</w:t>
      </w:r>
      <w:r w:rsidRPr="006F4A67">
        <w:rPr>
          <w:lang w:val="nb-NO"/>
        </w:rPr>
        <w:t>.</w:t>
      </w:r>
      <w:r w:rsidR="0086074A">
        <w:rPr>
          <w:lang w:val="nb-NO"/>
        </w:rPr>
        <w:t xml:space="preserve"> </w:t>
      </w:r>
      <w:r w:rsidRPr="006F4A67">
        <w:rPr>
          <w:lang w:val="nb-NO"/>
        </w:rPr>
        <w:t xml:space="preserve">Bruk av medisinsk kull for å redusere absorpsjonen ved overdosering med rivaroksaban kan overveies. </w:t>
      </w:r>
    </w:p>
    <w:p w14:paraId="1A592CDE" w14:textId="77777777" w:rsidR="00795332" w:rsidRPr="006F4A67" w:rsidRDefault="00795332" w:rsidP="00725546">
      <w:pPr>
        <w:suppressAutoHyphens/>
        <w:rPr>
          <w:lang w:val="nb-NO"/>
        </w:rPr>
      </w:pPr>
    </w:p>
    <w:p w14:paraId="6A1B1205" w14:textId="77777777" w:rsidR="00795332" w:rsidRDefault="00795332" w:rsidP="00725546">
      <w:pPr>
        <w:suppressAutoHyphens/>
        <w:rPr>
          <w:u w:val="single"/>
          <w:lang w:val="nb-NO"/>
        </w:rPr>
      </w:pPr>
      <w:r w:rsidRPr="006F4A67">
        <w:rPr>
          <w:u w:val="single"/>
          <w:lang w:val="nb-NO"/>
        </w:rPr>
        <w:t>Behandling av blødninger</w:t>
      </w:r>
    </w:p>
    <w:p w14:paraId="2B8F2DB3" w14:textId="77777777" w:rsidR="000569CB" w:rsidRPr="006F4A67" w:rsidRDefault="000569CB" w:rsidP="00725546">
      <w:pPr>
        <w:suppressAutoHyphens/>
        <w:rPr>
          <w:u w:val="single"/>
          <w:lang w:val="nb-NO"/>
        </w:rPr>
      </w:pPr>
    </w:p>
    <w:p w14:paraId="2ED8E460" w14:textId="77777777" w:rsidR="00795332" w:rsidRPr="006F4A67" w:rsidRDefault="00795332" w:rsidP="00725546">
      <w:pPr>
        <w:suppressAutoHyphens/>
        <w:rPr>
          <w:lang w:val="nb-NO"/>
        </w:rPr>
      </w:pPr>
      <w:r w:rsidRPr="006F4A67">
        <w:rPr>
          <w:lang w:val="nb-NO"/>
        </w:rPr>
        <w:t>Dersom en blødningskomplikasjon oppstår hos en pasient som får rivaroksaban, skal neste administrering av rivaroksaban utsettes eller behandlingen seponeres, etter behov. Rivaroksaban har en halveringstid på ca. 5</w:t>
      </w:r>
      <w:r w:rsidR="00BB1002" w:rsidRPr="006F4A67">
        <w:rPr>
          <w:lang w:val="nb-NO"/>
        </w:rPr>
        <w:t>-</w:t>
      </w:r>
      <w:r w:rsidRPr="006F4A67">
        <w:rPr>
          <w:lang w:val="nb-NO"/>
        </w:rPr>
        <w:t>13</w:t>
      </w:r>
      <w:r w:rsidR="00BB1002" w:rsidRPr="006F4A67">
        <w:rPr>
          <w:lang w:val="nb-NO"/>
        </w:rPr>
        <w:t> </w:t>
      </w:r>
      <w:r w:rsidRPr="006F4A67">
        <w:rPr>
          <w:lang w:val="nb-NO"/>
        </w:rPr>
        <w:t>timer</w:t>
      </w:r>
      <w:r w:rsidR="005B7A28">
        <w:rPr>
          <w:lang w:val="nb-NO"/>
        </w:rPr>
        <w:t xml:space="preserve"> </w:t>
      </w:r>
      <w:r w:rsidR="005B7A28" w:rsidRPr="005B7A28">
        <w:rPr>
          <w:lang w:val="nb-NO"/>
        </w:rPr>
        <w:t>hos voksne. Halveringstiden hos barn estimert ved hjelp av farmakokinetisk populasjons (popPK)-modellering er kortere</w:t>
      </w:r>
      <w:r w:rsidRPr="006F4A67">
        <w:rPr>
          <w:lang w:val="nb-NO"/>
        </w:rPr>
        <w:t xml:space="preserve"> (se pkt.</w:t>
      </w:r>
      <w:r w:rsidR="00BB1002" w:rsidRPr="006F4A67">
        <w:rPr>
          <w:lang w:val="nb-NO"/>
        </w:rPr>
        <w:t> </w:t>
      </w:r>
      <w:r w:rsidRPr="006F4A67">
        <w:rPr>
          <w:lang w:val="nb-NO"/>
        </w:rPr>
        <w:t xml:space="preserve">5.2). Behandling skal tilpasses individuelt </w:t>
      </w:r>
      <w:r w:rsidR="00F5052D" w:rsidRPr="006F4A67">
        <w:rPr>
          <w:lang w:val="nb-NO"/>
        </w:rPr>
        <w:t xml:space="preserve">ut fra </w:t>
      </w:r>
      <w:r w:rsidRPr="006F4A67">
        <w:rPr>
          <w:lang w:val="nb-NO"/>
        </w:rPr>
        <w:t>alvorlighetsgrad og lokalisering av blødningen. Egnet symptomatisk behandling kan brukes ved behov, f.eks. mekanisk kompresjon (f.eks. ved alvorlig epistaksis), kirurgiske prosedyrer for blødningskontroll, væskebehandling og hemodynamisk støtte, blodprodukter (pakkede røde blodceller eller ferskfrosset plasma, avhengig av anemi eller koagulopati) eller blodplater.</w:t>
      </w:r>
    </w:p>
    <w:p w14:paraId="51BE0121" w14:textId="42FE1B30" w:rsidR="00795332" w:rsidRPr="006F4A67" w:rsidRDefault="00795332" w:rsidP="00725546">
      <w:pPr>
        <w:suppressAutoHyphens/>
        <w:rPr>
          <w:lang w:val="nb-NO"/>
        </w:rPr>
      </w:pPr>
      <w:r w:rsidRPr="006F4A67">
        <w:rPr>
          <w:lang w:val="nb-NO"/>
        </w:rPr>
        <w:lastRenderedPageBreak/>
        <w:t>Hvis blødningen ikke kan kontrolleres med tiltakene nevnt ove</w:t>
      </w:r>
      <w:r w:rsidR="00F5052D" w:rsidRPr="006F4A67">
        <w:rPr>
          <w:lang w:val="nb-NO"/>
        </w:rPr>
        <w:t>nfo</w:t>
      </w:r>
      <w:r w:rsidRPr="006F4A67">
        <w:rPr>
          <w:lang w:val="nb-NO"/>
        </w:rPr>
        <w:t xml:space="preserve">r bør administrering av </w:t>
      </w:r>
      <w:r w:rsidR="00A436C3" w:rsidRPr="006F4A67">
        <w:rPr>
          <w:snapToGrid/>
          <w:lang w:val="nb-NO" w:eastAsia="en-US"/>
        </w:rPr>
        <w:t>enten et spesifikt reverseringsmiddel for faktor Xa-hemmere (andeksanet alfa) som motvirker rivaroksabans farmakodynamiske effekter, eller</w:t>
      </w:r>
      <w:r w:rsidR="00A436C3" w:rsidRPr="006F4A67">
        <w:rPr>
          <w:lang w:val="nb-NO"/>
        </w:rPr>
        <w:t xml:space="preserve"> </w:t>
      </w:r>
      <w:r w:rsidRPr="006F4A67">
        <w:rPr>
          <w:lang w:val="nb-NO"/>
        </w:rPr>
        <w:t>en spesifikk prokoagulant som f.eks. protrombinkomplekskonsentrat (PCC), aktivert protrombinkomplekskonsentrat (APCC) eller rekombinant faktor VIIa (r-FVIIa)</w:t>
      </w:r>
      <w:r w:rsidR="00A436C3" w:rsidRPr="006F4A67">
        <w:rPr>
          <w:lang w:val="nb-NO"/>
        </w:rPr>
        <w:t>, vurderes</w:t>
      </w:r>
      <w:r w:rsidRPr="006F4A67">
        <w:rPr>
          <w:lang w:val="nb-NO"/>
        </w:rPr>
        <w:t>.</w:t>
      </w:r>
      <w:r w:rsidR="00147191" w:rsidRPr="006F4A67">
        <w:rPr>
          <w:lang w:val="nb-NO"/>
        </w:rPr>
        <w:t xml:space="preserve"> </w:t>
      </w:r>
      <w:r w:rsidRPr="006F4A67">
        <w:rPr>
          <w:lang w:val="nb-NO"/>
        </w:rPr>
        <w:t xml:space="preserve">Det er imidlertid svært lite klinisk erfaring med bruk av disse </w:t>
      </w:r>
      <w:r w:rsidR="00AE1232" w:rsidRPr="006F4A67">
        <w:rPr>
          <w:lang w:val="nb-NO"/>
        </w:rPr>
        <w:t>legemidlene</w:t>
      </w:r>
      <w:r w:rsidRPr="006F4A67">
        <w:rPr>
          <w:lang w:val="nb-NO"/>
        </w:rPr>
        <w:t xml:space="preserve"> hos </w:t>
      </w:r>
      <w:r w:rsidR="005B7A28">
        <w:rPr>
          <w:lang w:val="nb-NO"/>
        </w:rPr>
        <w:t>voksne og barn</w:t>
      </w:r>
      <w:r w:rsidR="005B7A28" w:rsidRPr="006F4A67">
        <w:rPr>
          <w:lang w:val="nb-NO"/>
        </w:rPr>
        <w:t xml:space="preserve"> </w:t>
      </w:r>
      <w:r w:rsidRPr="006F4A67">
        <w:rPr>
          <w:lang w:val="nb-NO"/>
        </w:rPr>
        <w:t xml:space="preserve">som får rivaroksaban. Anbefalingen </w:t>
      </w:r>
      <w:r w:rsidR="00800F37" w:rsidRPr="006F4A67">
        <w:rPr>
          <w:lang w:val="nb-NO"/>
        </w:rPr>
        <w:t xml:space="preserve">er også </w:t>
      </w:r>
      <w:r w:rsidRPr="006F4A67">
        <w:rPr>
          <w:lang w:val="nb-NO"/>
        </w:rPr>
        <w:t>baser</w:t>
      </w:r>
      <w:r w:rsidR="00800F37" w:rsidRPr="006F4A67">
        <w:rPr>
          <w:lang w:val="nb-NO"/>
        </w:rPr>
        <w:t>t</w:t>
      </w:r>
      <w:r w:rsidRPr="006F4A67">
        <w:rPr>
          <w:lang w:val="nb-NO"/>
        </w:rPr>
        <w:t xml:space="preserve"> på begrensede prekliniske data. Gjentatt dosering av rekombinant faktor VIIa skal vurderes og titreres avhengig av forbedringer i blødningsstatus.</w:t>
      </w:r>
    </w:p>
    <w:p w14:paraId="013E290E" w14:textId="77777777" w:rsidR="00AE4F18" w:rsidRPr="006F4A67" w:rsidRDefault="00AE4F18" w:rsidP="00725546">
      <w:pPr>
        <w:tabs>
          <w:tab w:val="clear" w:pos="567"/>
        </w:tabs>
        <w:suppressAutoHyphens/>
        <w:spacing w:line="240" w:lineRule="auto"/>
        <w:rPr>
          <w:snapToGrid/>
          <w:lang w:val="nb-NO" w:eastAsia="en-US"/>
        </w:rPr>
      </w:pPr>
      <w:r w:rsidRPr="006F4A67">
        <w:rPr>
          <w:snapToGrid/>
          <w:lang w:val="nb-NO" w:eastAsia="en-US"/>
        </w:rPr>
        <w:t>Avhengig av tilgjengelighet lokalt, bør konsultasjon med koaguleringsekspert vurderes ved større blødninger</w:t>
      </w:r>
      <w:r w:rsidR="006F2905" w:rsidRPr="006F4A67">
        <w:rPr>
          <w:snapToGrid/>
          <w:lang w:val="nb-NO" w:eastAsia="en-US"/>
        </w:rPr>
        <w:t xml:space="preserve"> (se pkt. 5.1)</w:t>
      </w:r>
      <w:r w:rsidRPr="006F4A67">
        <w:rPr>
          <w:snapToGrid/>
          <w:lang w:val="nb-NO" w:eastAsia="en-US"/>
        </w:rPr>
        <w:t>.</w:t>
      </w:r>
    </w:p>
    <w:p w14:paraId="48B9BE4D" w14:textId="77777777" w:rsidR="00795332" w:rsidRPr="006F4A67" w:rsidRDefault="00795332" w:rsidP="00725546">
      <w:pPr>
        <w:suppressAutoHyphens/>
        <w:rPr>
          <w:lang w:val="nb-NO"/>
        </w:rPr>
      </w:pPr>
    </w:p>
    <w:p w14:paraId="18C65D01" w14:textId="77777777" w:rsidR="00795332" w:rsidRPr="006F4A67" w:rsidRDefault="00795332" w:rsidP="00725546">
      <w:pPr>
        <w:suppressAutoHyphens/>
        <w:rPr>
          <w:lang w:val="nb-NO"/>
        </w:rPr>
      </w:pPr>
      <w:r w:rsidRPr="006F4A67">
        <w:rPr>
          <w:lang w:val="nb-NO"/>
        </w:rPr>
        <w:t xml:space="preserve">Protaminsulfat og vitamin K forventes ikke å påvirke rivaroksabans antikoagulerende aktivitet. Det er </w:t>
      </w:r>
      <w:r w:rsidR="00273B66" w:rsidRPr="006F4A67">
        <w:rPr>
          <w:lang w:val="nb-NO"/>
        </w:rPr>
        <w:t>begrenset</w:t>
      </w:r>
      <w:r w:rsidRPr="006F4A67">
        <w:rPr>
          <w:lang w:val="nb-NO"/>
        </w:rPr>
        <w:t xml:space="preserve"> erfaring med traneksamsyre</w:t>
      </w:r>
      <w:r w:rsidR="00273B66" w:rsidRPr="006F4A67">
        <w:rPr>
          <w:lang w:val="nb-NO"/>
        </w:rPr>
        <w:t xml:space="preserve"> og ingen erfaring med</w:t>
      </w:r>
      <w:r w:rsidRPr="006F4A67">
        <w:rPr>
          <w:lang w:val="nb-NO"/>
        </w:rPr>
        <w:t xml:space="preserve"> aminokapronsyre</w:t>
      </w:r>
      <w:r w:rsidR="00273B66" w:rsidRPr="006F4A67">
        <w:rPr>
          <w:lang w:val="nb-NO"/>
        </w:rPr>
        <w:t xml:space="preserve"> og aprotinin</w:t>
      </w:r>
      <w:r w:rsidRPr="006F4A67">
        <w:rPr>
          <w:lang w:val="nb-NO"/>
        </w:rPr>
        <w:t xml:space="preserve"> hos </w:t>
      </w:r>
      <w:r w:rsidR="001238FC">
        <w:rPr>
          <w:lang w:val="nb-NO"/>
        </w:rPr>
        <w:t>voksne</w:t>
      </w:r>
      <w:r w:rsidR="001238FC" w:rsidRPr="006F4A67">
        <w:rPr>
          <w:lang w:val="nb-NO"/>
        </w:rPr>
        <w:t xml:space="preserve"> </w:t>
      </w:r>
      <w:r w:rsidRPr="006F4A67">
        <w:rPr>
          <w:lang w:val="nb-NO"/>
        </w:rPr>
        <w:t>som får rivaroksaban.</w:t>
      </w:r>
      <w:r w:rsidR="001238FC" w:rsidRPr="00295879">
        <w:rPr>
          <w:lang w:val="nb-NO"/>
        </w:rPr>
        <w:t xml:space="preserve"> </w:t>
      </w:r>
      <w:r w:rsidR="001238FC" w:rsidRPr="001238FC">
        <w:rPr>
          <w:lang w:val="nb-NO"/>
        </w:rPr>
        <w:t>Det er ingen erfaring med bruk av disse midlene hos barn som får rivaroksaban.</w:t>
      </w:r>
      <w:r w:rsidRPr="006F4A67">
        <w:rPr>
          <w:lang w:val="nb-NO"/>
        </w:rPr>
        <w:t xml:space="preserve"> Det er verken vitenskapelig rasjonale for </w:t>
      </w:r>
      <w:r w:rsidR="00800F37" w:rsidRPr="006F4A67">
        <w:rPr>
          <w:lang w:val="nb-NO"/>
        </w:rPr>
        <w:t>nytten av</w:t>
      </w:r>
      <w:r w:rsidRPr="006F4A67">
        <w:rPr>
          <w:lang w:val="nb-NO"/>
        </w:rPr>
        <w:t xml:space="preserve"> eller erfaring med bruk av </w:t>
      </w:r>
      <w:r w:rsidR="00C12DC7" w:rsidRPr="006F4A67">
        <w:rPr>
          <w:lang w:val="nb-NO"/>
        </w:rPr>
        <w:t xml:space="preserve">det </w:t>
      </w:r>
      <w:r w:rsidRPr="006F4A67">
        <w:rPr>
          <w:lang w:val="nb-NO"/>
        </w:rPr>
        <w:t>systemiske hemostatik</w:t>
      </w:r>
      <w:r w:rsidR="00273B66" w:rsidRPr="006F4A67">
        <w:rPr>
          <w:lang w:val="nb-NO"/>
        </w:rPr>
        <w:t>um</w:t>
      </w:r>
      <w:r w:rsidR="00C12DC7" w:rsidRPr="006F4A67">
        <w:rPr>
          <w:lang w:val="nb-NO"/>
        </w:rPr>
        <w:t>et</w:t>
      </w:r>
      <w:r w:rsidRPr="006F4A67">
        <w:rPr>
          <w:lang w:val="nb-NO"/>
        </w:rPr>
        <w:t xml:space="preserve"> desmopressin hos personer som får rivaroksaban. På grunn av den høye </w:t>
      </w:r>
      <w:r w:rsidR="00800F37" w:rsidRPr="006F4A67">
        <w:rPr>
          <w:lang w:val="nb-NO"/>
        </w:rPr>
        <w:t xml:space="preserve">graden av </w:t>
      </w:r>
      <w:r w:rsidRPr="006F4A67">
        <w:rPr>
          <w:lang w:val="nb-NO"/>
        </w:rPr>
        <w:t>plasmaproteinbinding er rivaroksaban antagelig ikke dialyserbart.</w:t>
      </w:r>
    </w:p>
    <w:p w14:paraId="0CEAA3D1" w14:textId="77777777" w:rsidR="00795332" w:rsidRPr="006F4A67" w:rsidRDefault="00795332" w:rsidP="00725546">
      <w:pPr>
        <w:suppressAutoHyphens/>
        <w:rPr>
          <w:lang w:val="nb-NO"/>
        </w:rPr>
      </w:pPr>
    </w:p>
    <w:p w14:paraId="209B4219" w14:textId="77777777" w:rsidR="00795332" w:rsidRPr="006F4A67" w:rsidRDefault="00795332" w:rsidP="00725546">
      <w:pPr>
        <w:suppressAutoHyphens/>
        <w:rPr>
          <w:lang w:val="nb-NO"/>
        </w:rPr>
      </w:pPr>
    </w:p>
    <w:p w14:paraId="7F438342" w14:textId="77777777" w:rsidR="00795332" w:rsidRPr="006F4A67" w:rsidRDefault="00795332" w:rsidP="00725546">
      <w:pPr>
        <w:suppressAutoHyphens/>
        <w:rPr>
          <w:lang w:val="nb-NO"/>
        </w:rPr>
      </w:pPr>
      <w:r w:rsidRPr="006F4A67">
        <w:rPr>
          <w:b/>
          <w:lang w:val="nb-NO"/>
        </w:rPr>
        <w:t>5.</w:t>
      </w:r>
      <w:r w:rsidRPr="006F4A67">
        <w:rPr>
          <w:b/>
          <w:lang w:val="nb-NO"/>
        </w:rPr>
        <w:tab/>
        <w:t>FARMAKOLOGISKE EGENSKAPER</w:t>
      </w:r>
    </w:p>
    <w:p w14:paraId="5C0F746F" w14:textId="77777777" w:rsidR="00795332" w:rsidRPr="006F4A67" w:rsidRDefault="00795332" w:rsidP="00725546">
      <w:pPr>
        <w:suppressAutoHyphens/>
        <w:rPr>
          <w:lang w:val="nb-NO"/>
        </w:rPr>
      </w:pPr>
    </w:p>
    <w:p w14:paraId="57F2B119" w14:textId="77777777" w:rsidR="00795332" w:rsidRPr="006F4A67" w:rsidRDefault="00795332" w:rsidP="00725546">
      <w:pPr>
        <w:suppressAutoHyphens/>
        <w:rPr>
          <w:lang w:val="nb-NO"/>
        </w:rPr>
      </w:pPr>
      <w:r w:rsidRPr="006F4A67">
        <w:rPr>
          <w:b/>
          <w:lang w:val="nb-NO"/>
        </w:rPr>
        <w:t>5.1</w:t>
      </w:r>
      <w:r w:rsidRPr="006F4A67">
        <w:rPr>
          <w:b/>
          <w:lang w:val="nb-NO"/>
        </w:rPr>
        <w:tab/>
        <w:t>Farmakodynamiske egenskaper</w:t>
      </w:r>
    </w:p>
    <w:p w14:paraId="1480DFB4" w14:textId="77777777" w:rsidR="00795332" w:rsidRPr="006F4A67" w:rsidRDefault="00795332" w:rsidP="00725546">
      <w:pPr>
        <w:suppressAutoHyphens/>
        <w:rPr>
          <w:lang w:val="nb-NO"/>
        </w:rPr>
      </w:pPr>
    </w:p>
    <w:p w14:paraId="2F12CB24" w14:textId="77777777" w:rsidR="000569CB" w:rsidRDefault="00795332" w:rsidP="00725546">
      <w:pPr>
        <w:suppressAutoHyphens/>
        <w:rPr>
          <w:lang w:val="nb-NO"/>
        </w:rPr>
      </w:pPr>
      <w:r w:rsidRPr="006F4A67">
        <w:rPr>
          <w:lang w:val="nb-NO"/>
        </w:rPr>
        <w:t xml:space="preserve">Farmakoterapeutisk gruppe: </w:t>
      </w:r>
      <w:r w:rsidR="00BB1002" w:rsidRPr="006F4A67">
        <w:rPr>
          <w:bCs/>
          <w:lang w:val="nb-NO"/>
        </w:rPr>
        <w:t>Antitrombotiske midler,</w:t>
      </w:r>
      <w:r w:rsidR="00BB1002" w:rsidRPr="006F4A67">
        <w:rPr>
          <w:bCs/>
          <w:iCs/>
          <w:lang w:val="nb-NO"/>
        </w:rPr>
        <w:t xml:space="preserve"> d</w:t>
      </w:r>
      <w:r w:rsidR="002F524B" w:rsidRPr="006F4A67">
        <w:rPr>
          <w:bCs/>
          <w:iCs/>
          <w:lang w:val="nb-NO"/>
        </w:rPr>
        <w:t>irekte faktor</w:t>
      </w:r>
      <w:r w:rsidR="004F3A67" w:rsidRPr="006F4A67">
        <w:rPr>
          <w:bCs/>
          <w:iCs/>
          <w:lang w:val="nb-NO"/>
        </w:rPr>
        <w:t> </w:t>
      </w:r>
      <w:r w:rsidR="002F524B" w:rsidRPr="006F4A67">
        <w:rPr>
          <w:bCs/>
          <w:iCs/>
          <w:lang w:val="nb-NO"/>
        </w:rPr>
        <w:t>Xa-hemmere</w:t>
      </w:r>
      <w:r w:rsidR="002F524B" w:rsidRPr="006F4A67">
        <w:rPr>
          <w:lang w:val="nb-NO"/>
        </w:rPr>
        <w:t>, ATC-kode:</w:t>
      </w:r>
    </w:p>
    <w:p w14:paraId="7F07FA3E" w14:textId="77777777" w:rsidR="00795332" w:rsidRPr="006F4A67" w:rsidRDefault="002F524B" w:rsidP="00725546">
      <w:pPr>
        <w:suppressAutoHyphens/>
        <w:rPr>
          <w:lang w:val="nb-NO"/>
        </w:rPr>
      </w:pPr>
      <w:r w:rsidRPr="006F4A67">
        <w:rPr>
          <w:lang w:val="nb-NO"/>
        </w:rPr>
        <w:t>B01A</w:t>
      </w:r>
      <w:r w:rsidR="000569CB">
        <w:rPr>
          <w:lang w:val="nb-NO"/>
        </w:rPr>
        <w:t xml:space="preserve"> </w:t>
      </w:r>
      <w:r w:rsidRPr="006F4A67">
        <w:rPr>
          <w:lang w:val="nb-NO"/>
        </w:rPr>
        <w:t>F01</w:t>
      </w:r>
    </w:p>
    <w:p w14:paraId="70181861" w14:textId="77777777" w:rsidR="00795332" w:rsidRPr="006F4A67" w:rsidRDefault="00795332" w:rsidP="00725546">
      <w:pPr>
        <w:suppressAutoHyphens/>
        <w:rPr>
          <w:lang w:val="nb-NO"/>
        </w:rPr>
      </w:pPr>
    </w:p>
    <w:p w14:paraId="676C24D1" w14:textId="77777777" w:rsidR="00795332" w:rsidRDefault="00795332" w:rsidP="00725546">
      <w:pPr>
        <w:suppressAutoHyphens/>
        <w:rPr>
          <w:iCs/>
          <w:u w:val="single"/>
          <w:lang w:val="nb-NO"/>
        </w:rPr>
      </w:pPr>
      <w:r w:rsidRPr="006F4A67">
        <w:rPr>
          <w:iCs/>
          <w:u w:val="single"/>
          <w:lang w:val="nb-NO"/>
        </w:rPr>
        <w:t>Virkningsmekanisme</w:t>
      </w:r>
    </w:p>
    <w:p w14:paraId="3ACD4F33" w14:textId="77777777" w:rsidR="000569CB" w:rsidRPr="006F4A67" w:rsidRDefault="000569CB" w:rsidP="00725546">
      <w:pPr>
        <w:suppressAutoHyphens/>
        <w:rPr>
          <w:iCs/>
          <w:u w:val="single"/>
          <w:lang w:val="nb-NO"/>
        </w:rPr>
      </w:pPr>
    </w:p>
    <w:p w14:paraId="7164393B" w14:textId="77777777" w:rsidR="00795332" w:rsidRPr="006F4A67" w:rsidRDefault="00795332" w:rsidP="00725546">
      <w:pPr>
        <w:suppressAutoHyphens/>
        <w:rPr>
          <w:lang w:val="nb-NO"/>
        </w:rPr>
      </w:pPr>
      <w:r w:rsidRPr="006F4A67">
        <w:rPr>
          <w:lang w:val="nb-NO"/>
        </w:rPr>
        <w:t>Rivaroksaban er en svært selektiv direkte faktor</w:t>
      </w:r>
      <w:r w:rsidR="004F3A67" w:rsidRPr="006F4A67">
        <w:rPr>
          <w:lang w:val="nb-NO"/>
        </w:rPr>
        <w:t> </w:t>
      </w:r>
      <w:r w:rsidRPr="006F4A67">
        <w:rPr>
          <w:lang w:val="nb-NO"/>
        </w:rPr>
        <w:t>Xa-hemmer med oral biotilgjengelighet. Hemming av faktor</w:t>
      </w:r>
      <w:r w:rsidR="004F3A67" w:rsidRPr="006F4A67">
        <w:rPr>
          <w:lang w:val="nb-NO"/>
        </w:rPr>
        <w:t> </w:t>
      </w:r>
      <w:r w:rsidRPr="006F4A67">
        <w:rPr>
          <w:lang w:val="nb-NO"/>
        </w:rPr>
        <w:t>Xa blokkerer den indre og ytre reaksjonsvei i blodkoagulasjonskaskaden, og hemmer både dannelsen av trombin og utviklingen av tromber. Rivaroksaban hemmer ikke trombin (aktivert faktor</w:t>
      </w:r>
      <w:r w:rsidR="00BB1002" w:rsidRPr="006F4A67">
        <w:rPr>
          <w:lang w:val="nb-NO"/>
        </w:rPr>
        <w:t> </w:t>
      </w:r>
      <w:r w:rsidRPr="006F4A67">
        <w:rPr>
          <w:lang w:val="nb-NO"/>
        </w:rPr>
        <w:t xml:space="preserve">II), og ingen effekt på blodplater er påvist. </w:t>
      </w:r>
    </w:p>
    <w:p w14:paraId="2CF4873E" w14:textId="77777777" w:rsidR="00795332" w:rsidRPr="006F4A67" w:rsidRDefault="00795332" w:rsidP="00725546">
      <w:pPr>
        <w:suppressAutoHyphens/>
        <w:rPr>
          <w:lang w:val="nb-NO"/>
        </w:rPr>
      </w:pPr>
    </w:p>
    <w:p w14:paraId="3BF52446" w14:textId="77777777" w:rsidR="00795332" w:rsidRDefault="00795332" w:rsidP="00725546">
      <w:pPr>
        <w:suppressAutoHyphens/>
        <w:rPr>
          <w:iCs/>
          <w:u w:val="single"/>
          <w:lang w:val="nb-NO"/>
        </w:rPr>
      </w:pPr>
      <w:r w:rsidRPr="006F4A67">
        <w:rPr>
          <w:iCs/>
          <w:u w:val="single"/>
          <w:lang w:val="nb-NO"/>
        </w:rPr>
        <w:t>Farmakodynamiske effekter</w:t>
      </w:r>
    </w:p>
    <w:p w14:paraId="467D6799" w14:textId="77777777" w:rsidR="000569CB" w:rsidRPr="006F4A67" w:rsidRDefault="000569CB" w:rsidP="00725546">
      <w:pPr>
        <w:suppressAutoHyphens/>
        <w:rPr>
          <w:iCs/>
          <w:u w:val="single"/>
          <w:lang w:val="nb-NO"/>
        </w:rPr>
      </w:pPr>
    </w:p>
    <w:p w14:paraId="53FC2E13" w14:textId="77777777" w:rsidR="000569CB" w:rsidRDefault="00795332" w:rsidP="00725546">
      <w:pPr>
        <w:suppressAutoHyphens/>
        <w:rPr>
          <w:lang w:val="nb-NO"/>
        </w:rPr>
      </w:pPr>
      <w:r w:rsidRPr="006F4A67">
        <w:rPr>
          <w:lang w:val="nb-NO"/>
        </w:rPr>
        <w:t>Hos mennesker er det observert en doseavhengig hemming av faktor</w:t>
      </w:r>
      <w:r w:rsidR="004F3A67" w:rsidRPr="006F4A67">
        <w:rPr>
          <w:lang w:val="nb-NO"/>
        </w:rPr>
        <w:t> </w:t>
      </w:r>
      <w:r w:rsidRPr="006F4A67">
        <w:rPr>
          <w:lang w:val="nb-NO"/>
        </w:rPr>
        <w:t>Xa-aktiviteten. Protrombintid (PT) påvirkes doseavhengig av rivaroksaban nøye korrelert til plasmakonsentrasjoner (r-verdi</w:t>
      </w:r>
      <w:r w:rsidR="00BB1002" w:rsidRPr="006F4A67">
        <w:rPr>
          <w:lang w:val="nb-NO"/>
        </w:rPr>
        <w:t> </w:t>
      </w:r>
      <w:r w:rsidRPr="006F4A67">
        <w:rPr>
          <w:lang w:val="nb-NO"/>
        </w:rPr>
        <w:t>=</w:t>
      </w:r>
      <w:r w:rsidR="00BB1002" w:rsidRPr="006F4A67">
        <w:rPr>
          <w:lang w:val="nb-NO"/>
        </w:rPr>
        <w:t> </w:t>
      </w:r>
      <w:r w:rsidRPr="006F4A67">
        <w:rPr>
          <w:lang w:val="nb-NO"/>
        </w:rPr>
        <w:t xml:space="preserve">0,98) når Neoplastin brukes til analysen. Andre reagenser vil gi annet resultat. </w:t>
      </w:r>
    </w:p>
    <w:p w14:paraId="0C807269" w14:textId="77777777" w:rsidR="00795332" w:rsidRPr="006F4A67" w:rsidRDefault="00795332" w:rsidP="00725546">
      <w:pPr>
        <w:suppressAutoHyphens/>
        <w:rPr>
          <w:lang w:val="nb-NO"/>
        </w:rPr>
      </w:pPr>
      <w:r w:rsidRPr="006F4A67">
        <w:rPr>
          <w:lang w:val="nb-NO"/>
        </w:rPr>
        <w:t xml:space="preserve">PT skal avleses i løpet av sekunder, fordi INR kun er kalibrert og validert for kumariner, og ikke kan brukes til andre antikoagulantia. </w:t>
      </w:r>
    </w:p>
    <w:p w14:paraId="36B1E203" w14:textId="77777777" w:rsidR="00795332" w:rsidRPr="006F4A67" w:rsidRDefault="00795332" w:rsidP="00725546">
      <w:pPr>
        <w:suppressAutoHyphens/>
        <w:rPr>
          <w:lang w:val="nb-NO"/>
        </w:rPr>
      </w:pPr>
      <w:r w:rsidRPr="006F4A67">
        <w:rPr>
          <w:lang w:val="nb-NO"/>
        </w:rPr>
        <w:t xml:space="preserve">Hos pasienter som får rivaroksaban til behandling av DVT og </w:t>
      </w:r>
      <w:r w:rsidR="004C05EC" w:rsidRPr="006F4A67">
        <w:rPr>
          <w:lang w:val="nb-NO"/>
        </w:rPr>
        <w:t xml:space="preserve">LE samt </w:t>
      </w:r>
      <w:r w:rsidRPr="006F4A67">
        <w:rPr>
          <w:lang w:val="nb-NO"/>
        </w:rPr>
        <w:t>forebygging av tilbake</w:t>
      </w:r>
      <w:r w:rsidR="00AD1242" w:rsidRPr="006F4A67">
        <w:rPr>
          <w:lang w:val="nb-NO"/>
        </w:rPr>
        <w:t>fall</w:t>
      </w:r>
      <w:r w:rsidRPr="006F4A67">
        <w:rPr>
          <w:lang w:val="nb-NO"/>
        </w:rPr>
        <w:t xml:space="preserve"> er 5/95-persentilene for PT (Neoplastin) 2</w:t>
      </w:r>
      <w:r w:rsidR="00BB1002" w:rsidRPr="006F4A67">
        <w:rPr>
          <w:lang w:val="nb-NO"/>
        </w:rPr>
        <w:t>-</w:t>
      </w:r>
      <w:r w:rsidRPr="006F4A67">
        <w:rPr>
          <w:lang w:val="nb-NO"/>
        </w:rPr>
        <w:t>4 timer etter tablettinntak (dvs. på tidspunktet for maksimal effekt) for 15 mg rivaroksaban to ganger daglig i området 1</w:t>
      </w:r>
      <w:r w:rsidR="00C903B1" w:rsidRPr="006F4A67">
        <w:rPr>
          <w:lang w:val="nb-NO"/>
        </w:rPr>
        <w:t>7</w:t>
      </w:r>
      <w:r w:rsidR="00BB1002" w:rsidRPr="006F4A67">
        <w:rPr>
          <w:lang w:val="nb-NO"/>
        </w:rPr>
        <w:t>-</w:t>
      </w:r>
      <w:r w:rsidRPr="006F4A67">
        <w:rPr>
          <w:lang w:val="nb-NO"/>
        </w:rPr>
        <w:t>3</w:t>
      </w:r>
      <w:r w:rsidR="00C903B1" w:rsidRPr="006F4A67">
        <w:rPr>
          <w:lang w:val="nb-NO"/>
        </w:rPr>
        <w:t>2</w:t>
      </w:r>
      <w:r w:rsidRPr="006F4A67">
        <w:rPr>
          <w:lang w:val="nb-NO"/>
        </w:rPr>
        <w:t> sekunder og for 20 mg rivaroksaban én gang daglig 15</w:t>
      </w:r>
      <w:r w:rsidR="00BB1002" w:rsidRPr="006F4A67">
        <w:rPr>
          <w:lang w:val="nb-NO"/>
        </w:rPr>
        <w:t>-</w:t>
      </w:r>
      <w:r w:rsidRPr="006F4A67">
        <w:rPr>
          <w:lang w:val="nb-NO"/>
        </w:rPr>
        <w:t xml:space="preserve">30 sekunder. Ved </w:t>
      </w:r>
      <w:r w:rsidR="00110285" w:rsidRPr="006F4A67">
        <w:rPr>
          <w:lang w:val="nb-NO"/>
        </w:rPr>
        <w:t>bunnkonsentrasjon (C</w:t>
      </w:r>
      <w:r w:rsidR="00110285" w:rsidRPr="006F4A67">
        <w:rPr>
          <w:vertAlign w:val="subscript"/>
          <w:lang w:val="nb-NO"/>
        </w:rPr>
        <w:t>trough</w:t>
      </w:r>
      <w:r w:rsidR="00110285" w:rsidRPr="006F4A67">
        <w:rPr>
          <w:lang w:val="nb-NO"/>
        </w:rPr>
        <w:t>)</w:t>
      </w:r>
      <w:r w:rsidRPr="006F4A67">
        <w:rPr>
          <w:lang w:val="nb-NO"/>
        </w:rPr>
        <w:t xml:space="preserve"> (8</w:t>
      </w:r>
      <w:r w:rsidR="00BB1002" w:rsidRPr="006F4A67">
        <w:rPr>
          <w:lang w:val="nb-NO"/>
        </w:rPr>
        <w:t>-</w:t>
      </w:r>
      <w:r w:rsidRPr="006F4A67">
        <w:rPr>
          <w:lang w:val="nb-NO"/>
        </w:rPr>
        <w:t>16 timer etter tablettinntak) er 5/95-persentilene for 15 mg to ganger daglig i området 14</w:t>
      </w:r>
      <w:r w:rsidR="00BB1002" w:rsidRPr="006F4A67">
        <w:rPr>
          <w:lang w:val="nb-NO"/>
        </w:rPr>
        <w:t>-</w:t>
      </w:r>
      <w:r w:rsidRPr="006F4A67">
        <w:rPr>
          <w:lang w:val="nb-NO"/>
        </w:rPr>
        <w:t>2</w:t>
      </w:r>
      <w:r w:rsidR="00C903B1" w:rsidRPr="006F4A67">
        <w:rPr>
          <w:lang w:val="nb-NO"/>
        </w:rPr>
        <w:t>4</w:t>
      </w:r>
      <w:r w:rsidRPr="006F4A67">
        <w:rPr>
          <w:lang w:val="nb-NO"/>
        </w:rPr>
        <w:t> sekunder og for 20 mg én gang daglig (18</w:t>
      </w:r>
      <w:r w:rsidR="00BB1002" w:rsidRPr="006F4A67">
        <w:rPr>
          <w:lang w:val="nb-NO"/>
        </w:rPr>
        <w:t>-</w:t>
      </w:r>
      <w:r w:rsidRPr="006F4A67">
        <w:rPr>
          <w:lang w:val="nb-NO"/>
        </w:rPr>
        <w:t>30 timer etter tablettinntak) 13</w:t>
      </w:r>
      <w:r w:rsidR="00BB1002" w:rsidRPr="006F4A67">
        <w:rPr>
          <w:lang w:val="nb-NO"/>
        </w:rPr>
        <w:t>-</w:t>
      </w:r>
      <w:r w:rsidRPr="006F4A67">
        <w:rPr>
          <w:lang w:val="nb-NO"/>
        </w:rPr>
        <w:t>2</w:t>
      </w:r>
      <w:r w:rsidR="00C903B1" w:rsidRPr="006F4A67">
        <w:rPr>
          <w:lang w:val="nb-NO"/>
        </w:rPr>
        <w:t>0</w:t>
      </w:r>
      <w:r w:rsidRPr="006F4A67">
        <w:rPr>
          <w:lang w:val="nb-NO"/>
        </w:rPr>
        <w:t> sekunder.</w:t>
      </w:r>
    </w:p>
    <w:p w14:paraId="61386BF3" w14:textId="77777777" w:rsidR="00795332" w:rsidRPr="006F4A67" w:rsidRDefault="00795332" w:rsidP="00725546">
      <w:pPr>
        <w:suppressAutoHyphens/>
        <w:rPr>
          <w:lang w:val="nb-NO"/>
        </w:rPr>
      </w:pPr>
      <w:r w:rsidRPr="006F4A67">
        <w:rPr>
          <w:lang w:val="nb-NO"/>
        </w:rPr>
        <w:t>Hos pasienter med ikke-klaffeassosiert atrieflimmer som får rivaroksaban til forebygging av slag og systemisk emboli er 5/95-persentilene for PT (Neoplastin) 1</w:t>
      </w:r>
      <w:r w:rsidR="00BB1002" w:rsidRPr="006F4A67">
        <w:rPr>
          <w:lang w:val="nb-NO"/>
        </w:rPr>
        <w:t>-</w:t>
      </w:r>
      <w:r w:rsidRPr="006F4A67">
        <w:rPr>
          <w:lang w:val="nb-NO"/>
        </w:rPr>
        <w:t>4 timer etter tablettinntak (dvs. på tidspunktet for maksimal effekt) hos pasienter behandlet med 20 mg én gang daglig i området 14</w:t>
      </w:r>
      <w:r w:rsidR="00BB1002" w:rsidRPr="006F4A67">
        <w:rPr>
          <w:lang w:val="nb-NO"/>
        </w:rPr>
        <w:t>-</w:t>
      </w:r>
      <w:r w:rsidRPr="006F4A67">
        <w:rPr>
          <w:lang w:val="nb-NO"/>
        </w:rPr>
        <w:t>40 sekunder og hos pasienter med moderat nedsatt nyrefunksjon behandlet med 15 mg én gang daglig 10</w:t>
      </w:r>
      <w:r w:rsidR="00B60E9A" w:rsidRPr="006F4A67">
        <w:rPr>
          <w:lang w:val="nb-NO"/>
        </w:rPr>
        <w:t>-</w:t>
      </w:r>
      <w:r w:rsidRPr="006F4A67">
        <w:rPr>
          <w:lang w:val="nb-NO"/>
        </w:rPr>
        <w:t>50</w:t>
      </w:r>
      <w:r w:rsidR="00B60E9A" w:rsidRPr="006F4A67">
        <w:rPr>
          <w:lang w:val="nb-NO"/>
        </w:rPr>
        <w:t> </w:t>
      </w:r>
      <w:r w:rsidRPr="006F4A67">
        <w:rPr>
          <w:lang w:val="nb-NO"/>
        </w:rPr>
        <w:t xml:space="preserve">sekunder. Ved </w:t>
      </w:r>
      <w:r w:rsidR="001D534B" w:rsidRPr="006F4A67">
        <w:rPr>
          <w:lang w:val="nb-NO"/>
        </w:rPr>
        <w:t>"</w:t>
      </w:r>
      <w:r w:rsidRPr="006F4A67">
        <w:rPr>
          <w:lang w:val="nb-NO"/>
        </w:rPr>
        <w:t>trough</w:t>
      </w:r>
      <w:r w:rsidR="001D534B" w:rsidRPr="006F4A67">
        <w:rPr>
          <w:lang w:val="nb-NO"/>
        </w:rPr>
        <w:t>"</w:t>
      </w:r>
      <w:r w:rsidRPr="006F4A67">
        <w:rPr>
          <w:lang w:val="nb-NO"/>
        </w:rPr>
        <w:t xml:space="preserve"> (16</w:t>
      </w:r>
      <w:r w:rsidR="00BB1002" w:rsidRPr="006F4A67">
        <w:rPr>
          <w:lang w:val="nb-NO"/>
        </w:rPr>
        <w:t>-</w:t>
      </w:r>
      <w:r w:rsidRPr="006F4A67">
        <w:rPr>
          <w:lang w:val="nb-NO"/>
        </w:rPr>
        <w:t>36</w:t>
      </w:r>
      <w:r w:rsidR="00B60E9A" w:rsidRPr="006F4A67">
        <w:rPr>
          <w:lang w:val="nb-NO"/>
        </w:rPr>
        <w:t> </w:t>
      </w:r>
      <w:r w:rsidRPr="006F4A67">
        <w:rPr>
          <w:lang w:val="nb-NO"/>
        </w:rPr>
        <w:t>timer etter tablettinntak) er 5/95-persentilene hos pasienter behandlet med 20 mg én gang daglig i området 12</w:t>
      </w:r>
      <w:r w:rsidR="00BB1002" w:rsidRPr="006F4A67">
        <w:rPr>
          <w:lang w:val="nb-NO"/>
        </w:rPr>
        <w:t>-</w:t>
      </w:r>
      <w:r w:rsidRPr="006F4A67">
        <w:rPr>
          <w:lang w:val="nb-NO"/>
        </w:rPr>
        <w:t>26 sekunder og hos pasienter med moderat nedsatt nyrefunksjon behandlet med 15 mg én gang daglig 12</w:t>
      </w:r>
      <w:r w:rsidR="00BB1002" w:rsidRPr="006F4A67">
        <w:rPr>
          <w:lang w:val="nb-NO"/>
        </w:rPr>
        <w:t>-</w:t>
      </w:r>
      <w:r w:rsidRPr="006F4A67">
        <w:rPr>
          <w:lang w:val="nb-NO"/>
        </w:rPr>
        <w:t>26 sekunder.</w:t>
      </w:r>
    </w:p>
    <w:p w14:paraId="4C922178" w14:textId="77777777" w:rsidR="00086676" w:rsidRPr="006F4A67" w:rsidRDefault="00560E79" w:rsidP="00725546">
      <w:pPr>
        <w:tabs>
          <w:tab w:val="clear" w:pos="567"/>
        </w:tabs>
        <w:suppressAutoHyphens/>
        <w:spacing w:line="240" w:lineRule="auto"/>
        <w:rPr>
          <w:lang w:val="nb-NO"/>
        </w:rPr>
      </w:pPr>
      <w:r w:rsidRPr="006F4A67">
        <w:rPr>
          <w:snapToGrid/>
          <w:lang w:val="nb-NO" w:eastAsia="en-US"/>
        </w:rPr>
        <w:t>I en klinisk farmakologisk studie ble farmakodynamikken ved reversering av rivaroksaban undersøkt hos friske frivillige voksne (n</w:t>
      </w:r>
      <w:r w:rsidR="00BB1002" w:rsidRPr="006F4A67">
        <w:rPr>
          <w:snapToGrid/>
          <w:lang w:val="nb-NO" w:eastAsia="en-US"/>
        </w:rPr>
        <w:t> </w:t>
      </w:r>
      <w:r w:rsidRPr="006F4A67">
        <w:rPr>
          <w:snapToGrid/>
          <w:lang w:val="nb-NO" w:eastAsia="en-US"/>
        </w:rPr>
        <w:t>=</w:t>
      </w:r>
      <w:r w:rsidR="00BB1002" w:rsidRPr="006F4A67">
        <w:rPr>
          <w:snapToGrid/>
          <w:lang w:val="nb-NO" w:eastAsia="en-US"/>
        </w:rPr>
        <w:t> </w:t>
      </w:r>
      <w:r w:rsidRPr="006F4A67">
        <w:rPr>
          <w:snapToGrid/>
          <w:lang w:val="nb-NO" w:eastAsia="en-US"/>
        </w:rPr>
        <w:t>22) ved å vurdere effektene av enkeltdoser (50 IE/kg) av to ulike typer PCC, en PCC med 3 faktorer (faktorene</w:t>
      </w:r>
      <w:r w:rsidR="004F3A67" w:rsidRPr="006F4A67">
        <w:rPr>
          <w:snapToGrid/>
          <w:lang w:val="nb-NO" w:eastAsia="en-US"/>
        </w:rPr>
        <w:t> </w:t>
      </w:r>
      <w:r w:rsidRPr="006F4A67">
        <w:rPr>
          <w:snapToGrid/>
          <w:lang w:val="nb-NO" w:eastAsia="en-US"/>
        </w:rPr>
        <w:t>II, IX og X) og en PCC med 4 faktorer (faktorene</w:t>
      </w:r>
      <w:r w:rsidR="004F3A67" w:rsidRPr="006F4A67">
        <w:rPr>
          <w:snapToGrid/>
          <w:lang w:val="nb-NO" w:eastAsia="en-US"/>
        </w:rPr>
        <w:t> </w:t>
      </w:r>
      <w:r w:rsidRPr="006F4A67">
        <w:rPr>
          <w:snapToGrid/>
          <w:lang w:val="nb-NO" w:eastAsia="en-US"/>
        </w:rPr>
        <w:t>II, VII, IX og X). PCC med 3 faktorer reduserte gjennomsnittlig PT-verdier for neoplastin med ca. 1,0</w:t>
      </w:r>
      <w:r w:rsidR="00BB1002" w:rsidRPr="006F4A67">
        <w:rPr>
          <w:snapToGrid/>
          <w:lang w:val="nb-NO" w:eastAsia="en-US"/>
        </w:rPr>
        <w:t> </w:t>
      </w:r>
      <w:r w:rsidRPr="006F4A67">
        <w:rPr>
          <w:snapToGrid/>
          <w:lang w:val="nb-NO" w:eastAsia="en-US"/>
        </w:rPr>
        <w:t xml:space="preserve">sekund i løpet </w:t>
      </w:r>
      <w:r w:rsidRPr="006F4A67">
        <w:rPr>
          <w:snapToGrid/>
          <w:lang w:val="nb-NO" w:eastAsia="en-US"/>
        </w:rPr>
        <w:lastRenderedPageBreak/>
        <w:t>av 30 minutter, sammenlignet med en reduksjon på ca. 3,5</w:t>
      </w:r>
      <w:r w:rsidR="00BB1002" w:rsidRPr="006F4A67">
        <w:rPr>
          <w:snapToGrid/>
          <w:lang w:val="nb-NO" w:eastAsia="en-US"/>
        </w:rPr>
        <w:t> </w:t>
      </w:r>
      <w:r w:rsidRPr="006F4A67">
        <w:rPr>
          <w:snapToGrid/>
          <w:lang w:val="nb-NO" w:eastAsia="en-US"/>
        </w:rPr>
        <w:t>sekunder for PCC med 4 faktorer. I motsetning til dette hadde PCC med 3 faktorer en større og raskere total effekt på reversering av endringene i dannelsen av endogent trombin, sammenlignet med PCC med 4 faktorer (se pkt. 4.9).</w:t>
      </w:r>
    </w:p>
    <w:p w14:paraId="1D1ACA6B" w14:textId="77777777" w:rsidR="000569CB" w:rsidRDefault="00795332" w:rsidP="00725546">
      <w:pPr>
        <w:pStyle w:val="Default"/>
        <w:widowControl/>
        <w:rPr>
          <w:color w:val="auto"/>
          <w:sz w:val="22"/>
          <w:szCs w:val="22"/>
          <w:lang w:val="nb-NO"/>
        </w:rPr>
      </w:pPr>
      <w:r w:rsidRPr="006F4A67">
        <w:rPr>
          <w:color w:val="auto"/>
          <w:sz w:val="22"/>
          <w:szCs w:val="22"/>
          <w:lang w:val="nb-NO"/>
        </w:rPr>
        <w:t xml:space="preserve">Aktivert partiell tromboplastintid (aPTT) og HepTest er også doseavhengig forlenget, men anbefales imidlertid ikke til </w:t>
      </w:r>
      <w:r w:rsidR="009856A5" w:rsidRPr="006F4A67">
        <w:rPr>
          <w:color w:val="auto"/>
          <w:sz w:val="22"/>
          <w:szCs w:val="22"/>
          <w:lang w:val="nb-NO"/>
        </w:rPr>
        <w:t xml:space="preserve">vurdering </w:t>
      </w:r>
      <w:r w:rsidRPr="006F4A67">
        <w:rPr>
          <w:color w:val="auto"/>
          <w:sz w:val="22"/>
          <w:szCs w:val="22"/>
          <w:lang w:val="nb-NO"/>
        </w:rPr>
        <w:t>av den farmakodynamiske effekten av rivaroksaban. Koagulasjonsparamet</w:t>
      </w:r>
      <w:r w:rsidR="00F33688" w:rsidRPr="006F4A67">
        <w:rPr>
          <w:color w:val="auto"/>
          <w:sz w:val="22"/>
          <w:szCs w:val="22"/>
          <w:lang w:val="nb-NO"/>
        </w:rPr>
        <w:t>e</w:t>
      </w:r>
      <w:r w:rsidRPr="006F4A67">
        <w:rPr>
          <w:color w:val="auto"/>
          <w:sz w:val="22"/>
          <w:szCs w:val="22"/>
          <w:lang w:val="nb-NO"/>
        </w:rPr>
        <w:t>re trenger ikke overvåkes som klinisk rutine under behandling med rivaroksaban</w:t>
      </w:r>
      <w:r w:rsidR="00B92913" w:rsidRPr="006F4A67">
        <w:rPr>
          <w:color w:val="auto"/>
          <w:sz w:val="22"/>
          <w:szCs w:val="22"/>
          <w:lang w:val="nb-NO"/>
        </w:rPr>
        <w:t>.</w:t>
      </w:r>
      <w:r w:rsidRPr="006F4A67">
        <w:rPr>
          <w:color w:val="auto"/>
          <w:sz w:val="22"/>
          <w:szCs w:val="22"/>
          <w:lang w:val="nb-NO"/>
        </w:rPr>
        <w:t xml:space="preserve"> </w:t>
      </w:r>
    </w:p>
    <w:p w14:paraId="27D42BD6" w14:textId="77777777" w:rsidR="00B92913" w:rsidRDefault="00B92913" w:rsidP="00725546">
      <w:pPr>
        <w:pStyle w:val="Default"/>
        <w:widowControl/>
        <w:rPr>
          <w:color w:val="auto"/>
          <w:sz w:val="22"/>
          <w:szCs w:val="22"/>
          <w:lang w:val="nb-NO"/>
        </w:rPr>
      </w:pPr>
      <w:r w:rsidRPr="006F4A67">
        <w:rPr>
          <w:rFonts w:eastAsia="Times New Roman"/>
          <w:snapToGrid/>
          <w:color w:val="auto"/>
          <w:sz w:val="22"/>
          <w:szCs w:val="22"/>
          <w:lang w:val="nb-NO" w:eastAsia="en-US"/>
        </w:rPr>
        <w:t>D</w:t>
      </w:r>
      <w:r w:rsidRPr="006F4A67">
        <w:rPr>
          <w:color w:val="auto"/>
          <w:sz w:val="22"/>
          <w:szCs w:val="22"/>
          <w:lang w:val="nb-NO"/>
        </w:rPr>
        <w:t>ersom klinisk indisert kan imidlertid rivaroksabannivåer måles v</w:t>
      </w:r>
      <w:r w:rsidR="001D33B2" w:rsidRPr="006F4A67">
        <w:rPr>
          <w:color w:val="auto"/>
          <w:sz w:val="22"/>
          <w:szCs w:val="22"/>
          <w:lang w:val="nb-NO"/>
        </w:rPr>
        <w:t>ed hjelp av</w:t>
      </w:r>
      <w:r w:rsidRPr="006F4A67">
        <w:rPr>
          <w:color w:val="auto"/>
          <w:sz w:val="22"/>
          <w:szCs w:val="22"/>
          <w:lang w:val="nb-NO"/>
        </w:rPr>
        <w:t xml:space="preserve"> kalibrerte kvantitative anti-faktor</w:t>
      </w:r>
      <w:r w:rsidR="004F3A67" w:rsidRPr="006F4A67">
        <w:rPr>
          <w:color w:val="auto"/>
          <w:sz w:val="22"/>
          <w:szCs w:val="22"/>
          <w:lang w:val="nb-NO"/>
        </w:rPr>
        <w:t> </w:t>
      </w:r>
      <w:r w:rsidRPr="006F4A67">
        <w:rPr>
          <w:color w:val="auto"/>
          <w:sz w:val="22"/>
          <w:szCs w:val="22"/>
          <w:lang w:val="nb-NO"/>
        </w:rPr>
        <w:t>Xa-tester (se pkt.</w:t>
      </w:r>
      <w:r w:rsidR="00BB1002" w:rsidRPr="006F4A67">
        <w:rPr>
          <w:color w:val="auto"/>
          <w:sz w:val="22"/>
          <w:szCs w:val="22"/>
          <w:lang w:val="nb-NO"/>
        </w:rPr>
        <w:t> </w:t>
      </w:r>
      <w:r w:rsidRPr="006F4A67">
        <w:rPr>
          <w:color w:val="auto"/>
          <w:sz w:val="22"/>
          <w:szCs w:val="22"/>
          <w:lang w:val="nb-NO"/>
        </w:rPr>
        <w:t>5.2).</w:t>
      </w:r>
    </w:p>
    <w:p w14:paraId="11A276BA" w14:textId="77777777" w:rsidR="00F049A8" w:rsidRDefault="00F049A8" w:rsidP="00725546">
      <w:pPr>
        <w:pStyle w:val="Default"/>
        <w:widowControl/>
        <w:rPr>
          <w:color w:val="auto"/>
          <w:sz w:val="22"/>
          <w:szCs w:val="22"/>
          <w:lang w:val="nb-NO"/>
        </w:rPr>
      </w:pPr>
    </w:p>
    <w:p w14:paraId="20B18A13" w14:textId="77777777" w:rsidR="00F049A8" w:rsidRPr="00295879" w:rsidRDefault="00F049A8" w:rsidP="00F049A8">
      <w:pPr>
        <w:pStyle w:val="Default"/>
        <w:rPr>
          <w:color w:val="auto"/>
          <w:sz w:val="22"/>
          <w:szCs w:val="22"/>
          <w:u w:val="single"/>
          <w:lang w:val="nb-NO"/>
        </w:rPr>
      </w:pPr>
      <w:r w:rsidRPr="00295879">
        <w:rPr>
          <w:color w:val="auto"/>
          <w:sz w:val="22"/>
          <w:szCs w:val="22"/>
          <w:u w:val="single"/>
          <w:lang w:val="nb-NO"/>
        </w:rPr>
        <w:t>Pediatrisk populasjon</w:t>
      </w:r>
    </w:p>
    <w:p w14:paraId="560ABFD6" w14:textId="77777777" w:rsidR="00F049A8" w:rsidRPr="006F4A67" w:rsidRDefault="00F049A8" w:rsidP="00F049A8">
      <w:pPr>
        <w:pStyle w:val="Default"/>
        <w:widowControl/>
        <w:rPr>
          <w:color w:val="auto"/>
          <w:sz w:val="22"/>
          <w:szCs w:val="22"/>
          <w:lang w:val="nb-NO"/>
        </w:rPr>
      </w:pPr>
      <w:r w:rsidRPr="00F049A8">
        <w:rPr>
          <w:color w:val="auto"/>
          <w:sz w:val="22"/>
          <w:szCs w:val="22"/>
          <w:lang w:val="nb-NO"/>
        </w:rPr>
        <w:t>PT (Neoplastin reagens), aPTT og anti-Xa-analyse (med en kalibrert kvantitativ test) viser en nær korrelasjon til plasmakonsentrasjoner hos barn. Korrelasjonen mellom anti-Xa til plasmakonsentrasjoner er lineær med et stigningstall på nær 1. Individuelle avvik med høyere eller lavere anti-Xa-verdier sammenlignet med de korresponderende plasmakonsentrasjonene kan forekomme. Det er ikke nødvendig å overvåke koagulasjonsparameterne rutinemessig under klinisk behandling med rivaroksaban. Hvis det er klinisk indisert, kan imidlertid rivaroksabankonsentrasjoner måles ved hjelp av kalibrerte, kvantitative anti-Faktor Xa-tester i mikrogram/l (se tabell 13 i pkt. 5.2 for variasjonsbredder av observerte rivaroksabanplasmakonsentrasjoner hos barn). Nedre grense for kvantifisering må tas i betraktning når anti-Xa-testen brukes for å kvantifisere plasmakonsentrasjonene av rivaroksaban hos barn. En terskelverdi for effekt- eller sikkerhetshendelser har ikke blitt fastslått.</w:t>
      </w:r>
    </w:p>
    <w:p w14:paraId="756E52C6" w14:textId="77777777" w:rsidR="00795332" w:rsidRPr="006F4A67" w:rsidRDefault="00795332" w:rsidP="00725546">
      <w:pPr>
        <w:suppressAutoHyphens/>
        <w:rPr>
          <w:lang w:val="nb-NO"/>
        </w:rPr>
      </w:pPr>
    </w:p>
    <w:p w14:paraId="246A748F" w14:textId="77777777" w:rsidR="00795332" w:rsidRDefault="00795332" w:rsidP="00725546">
      <w:pPr>
        <w:suppressAutoHyphens/>
        <w:rPr>
          <w:iCs/>
          <w:u w:val="single"/>
          <w:lang w:val="nb-NO"/>
        </w:rPr>
      </w:pPr>
      <w:r w:rsidRPr="006F4A67">
        <w:rPr>
          <w:iCs/>
          <w:u w:val="single"/>
          <w:lang w:val="nb-NO"/>
        </w:rPr>
        <w:t>Klinisk effekt og sikkerhet</w:t>
      </w:r>
    </w:p>
    <w:p w14:paraId="23066AE4" w14:textId="77777777" w:rsidR="000569CB" w:rsidRPr="006F4A67" w:rsidRDefault="000569CB" w:rsidP="00725546">
      <w:pPr>
        <w:suppressAutoHyphens/>
        <w:rPr>
          <w:iCs/>
          <w:u w:val="single"/>
          <w:lang w:val="nb-NO"/>
        </w:rPr>
      </w:pPr>
    </w:p>
    <w:p w14:paraId="483F779B" w14:textId="77777777" w:rsidR="00795332" w:rsidRPr="006F4A67" w:rsidRDefault="00795332" w:rsidP="00725546">
      <w:pPr>
        <w:suppressAutoHyphens/>
        <w:rPr>
          <w:i/>
          <w:lang w:val="nb-NO"/>
        </w:rPr>
      </w:pPr>
      <w:r w:rsidRPr="006F4A67">
        <w:rPr>
          <w:i/>
          <w:lang w:val="nb-NO"/>
        </w:rPr>
        <w:t>Forebygging av slag og systemisk emboli hos pasienter med ikke-klaffeassosiert atrieflimmer</w:t>
      </w:r>
    </w:p>
    <w:p w14:paraId="45DC59CA" w14:textId="77777777" w:rsidR="00795332" w:rsidRPr="006F4A67" w:rsidRDefault="00795332" w:rsidP="00725546">
      <w:pPr>
        <w:suppressAutoHyphens/>
        <w:rPr>
          <w:lang w:val="nb-NO"/>
        </w:rPr>
      </w:pPr>
      <w:r w:rsidRPr="006F4A67">
        <w:rPr>
          <w:lang w:val="nb-NO"/>
        </w:rPr>
        <w:t xml:space="preserve">Det kliniske programmet for </w:t>
      </w:r>
      <w:r w:rsidR="00BF5BDB" w:rsidRPr="006F4A67">
        <w:rPr>
          <w:lang w:val="nb-NO"/>
        </w:rPr>
        <w:t>r</w:t>
      </w:r>
      <w:r w:rsidR="00D5213B" w:rsidRPr="006F4A67">
        <w:rPr>
          <w:lang w:val="nb-NO"/>
        </w:rPr>
        <w:t>ivaro</w:t>
      </w:r>
      <w:r w:rsidR="00BF5BDB" w:rsidRPr="006F4A67">
        <w:rPr>
          <w:lang w:val="nb-NO"/>
        </w:rPr>
        <w:t>ks</w:t>
      </w:r>
      <w:r w:rsidR="00D5213B" w:rsidRPr="006F4A67">
        <w:rPr>
          <w:lang w:val="nb-NO"/>
        </w:rPr>
        <w:t>aban</w:t>
      </w:r>
      <w:r w:rsidRPr="006F4A67">
        <w:rPr>
          <w:lang w:val="nb-NO"/>
        </w:rPr>
        <w:t xml:space="preserve"> ble utformet for å vise effekten av </w:t>
      </w:r>
      <w:r w:rsidR="00BF5BDB" w:rsidRPr="006F4A67">
        <w:rPr>
          <w:lang w:val="nb-NO"/>
        </w:rPr>
        <w:t>r</w:t>
      </w:r>
      <w:r w:rsidR="00D5213B" w:rsidRPr="006F4A67">
        <w:rPr>
          <w:lang w:val="nb-NO"/>
        </w:rPr>
        <w:t>ivaro</w:t>
      </w:r>
      <w:r w:rsidR="00BF5BDB" w:rsidRPr="006F4A67">
        <w:rPr>
          <w:lang w:val="nb-NO"/>
        </w:rPr>
        <w:t>ks</w:t>
      </w:r>
      <w:r w:rsidR="00D5213B" w:rsidRPr="006F4A67">
        <w:rPr>
          <w:lang w:val="nb-NO"/>
        </w:rPr>
        <w:t>aban</w:t>
      </w:r>
      <w:r w:rsidRPr="006F4A67">
        <w:rPr>
          <w:lang w:val="nb-NO"/>
        </w:rPr>
        <w:t xml:space="preserve"> ved forebygging av slag og systemisk emboli hos pasienter med ikke-klaffeassosiert atrieflimmer.</w:t>
      </w:r>
    </w:p>
    <w:p w14:paraId="316D641D" w14:textId="77777777" w:rsidR="00795332" w:rsidRPr="006F4A67" w:rsidRDefault="00795332" w:rsidP="00725546">
      <w:pPr>
        <w:suppressAutoHyphens/>
        <w:rPr>
          <w:lang w:val="nb-NO"/>
        </w:rPr>
      </w:pPr>
      <w:r w:rsidRPr="006F4A67">
        <w:rPr>
          <w:lang w:val="nb-NO"/>
        </w:rPr>
        <w:t xml:space="preserve">I den pivotale dobbeltblinde ROCKET AF-studien, fikk 14 264 pasienter enten </w:t>
      </w:r>
      <w:r w:rsidR="00BF5BDB" w:rsidRPr="006F4A67">
        <w:rPr>
          <w:lang w:val="nb-NO"/>
        </w:rPr>
        <w:t>r</w:t>
      </w:r>
      <w:r w:rsidR="00D5213B" w:rsidRPr="006F4A67">
        <w:rPr>
          <w:lang w:val="nb-NO"/>
        </w:rPr>
        <w:t>ivaro</w:t>
      </w:r>
      <w:r w:rsidR="00BF5BDB" w:rsidRPr="006F4A67">
        <w:rPr>
          <w:lang w:val="nb-NO"/>
        </w:rPr>
        <w:t>ks</w:t>
      </w:r>
      <w:r w:rsidR="00D5213B" w:rsidRPr="006F4A67">
        <w:rPr>
          <w:lang w:val="nb-NO"/>
        </w:rPr>
        <w:t>aban</w:t>
      </w:r>
      <w:r w:rsidRPr="006F4A67">
        <w:rPr>
          <w:lang w:val="nb-NO"/>
        </w:rPr>
        <w:t xml:space="preserve"> 20 mg én gang daglig (15 mg én gang daglig hos pasienter med kreatininclearance 30</w:t>
      </w:r>
      <w:r w:rsidR="00BB1002" w:rsidRPr="006F4A67">
        <w:rPr>
          <w:lang w:val="nb-NO"/>
        </w:rPr>
        <w:t>-</w:t>
      </w:r>
      <w:r w:rsidRPr="006F4A67">
        <w:rPr>
          <w:lang w:val="nb-NO"/>
        </w:rPr>
        <w:t>49 ml/minutt), eller warfarin titrert til INR-verdi på 2,5 (terapeutisk område 2,0</w:t>
      </w:r>
      <w:r w:rsidR="00BB1002" w:rsidRPr="006F4A67">
        <w:rPr>
          <w:lang w:val="nb-NO"/>
        </w:rPr>
        <w:t>-</w:t>
      </w:r>
      <w:r w:rsidRPr="006F4A67">
        <w:rPr>
          <w:lang w:val="nb-NO"/>
        </w:rPr>
        <w:t>3,0). Mediantiden for behandlingen var 19 måneder og samlet behandlingsvarighet var opptil 41 måneder.</w:t>
      </w:r>
    </w:p>
    <w:p w14:paraId="4CA67C2F" w14:textId="77777777" w:rsidR="00795332" w:rsidRPr="006F4A67" w:rsidRDefault="00795332" w:rsidP="00725546">
      <w:pPr>
        <w:suppressAutoHyphens/>
        <w:rPr>
          <w:lang w:val="nb-NO"/>
        </w:rPr>
      </w:pPr>
      <w:r w:rsidRPr="006F4A67">
        <w:rPr>
          <w:lang w:val="nb-NO"/>
        </w:rPr>
        <w:t>34,9 % av pasientene ble behandlet med acetylsalisylsyre og 11,4 % ble behandlet med klasse III-antiarytmika, inkludert amiodaron.</w:t>
      </w:r>
    </w:p>
    <w:p w14:paraId="29F6F423" w14:textId="77777777" w:rsidR="00795332" w:rsidRPr="006F4A67" w:rsidRDefault="00795332" w:rsidP="00725546">
      <w:pPr>
        <w:suppressAutoHyphens/>
        <w:rPr>
          <w:lang w:val="nb-NO"/>
        </w:rPr>
      </w:pPr>
    </w:p>
    <w:p w14:paraId="0200AD1F" w14:textId="77777777" w:rsidR="00795332" w:rsidRPr="006F4A67" w:rsidRDefault="00D5213B" w:rsidP="00725546">
      <w:pPr>
        <w:suppressAutoHyphens/>
        <w:rPr>
          <w:lang w:val="nb-NO"/>
        </w:rPr>
      </w:pPr>
      <w:r w:rsidRPr="006F4A67">
        <w:rPr>
          <w:lang w:val="nb-NO"/>
        </w:rPr>
        <w:t>Rivaro</w:t>
      </w:r>
      <w:r w:rsidR="00BF5BDB" w:rsidRPr="006F4A67">
        <w:rPr>
          <w:lang w:val="nb-NO"/>
        </w:rPr>
        <w:t>ks</w:t>
      </w:r>
      <w:r w:rsidRPr="006F4A67">
        <w:rPr>
          <w:lang w:val="nb-NO"/>
        </w:rPr>
        <w:t>aban</w:t>
      </w:r>
      <w:r w:rsidR="00795332" w:rsidRPr="006F4A67">
        <w:rPr>
          <w:lang w:val="nb-NO"/>
        </w:rPr>
        <w:t xml:space="preserve"> var </w:t>
      </w:r>
      <w:r w:rsidR="001D534B" w:rsidRPr="006F4A67">
        <w:rPr>
          <w:lang w:val="nb-NO"/>
        </w:rPr>
        <w:t>"</w:t>
      </w:r>
      <w:r w:rsidR="00795332" w:rsidRPr="006F4A67">
        <w:rPr>
          <w:lang w:val="nb-NO"/>
        </w:rPr>
        <w:t>non-inferior</w:t>
      </w:r>
      <w:r w:rsidR="001D534B" w:rsidRPr="006F4A67">
        <w:rPr>
          <w:lang w:val="nb-NO"/>
        </w:rPr>
        <w:t>"</w:t>
      </w:r>
      <w:r w:rsidR="00795332" w:rsidRPr="006F4A67">
        <w:rPr>
          <w:lang w:val="nb-NO"/>
        </w:rPr>
        <w:t xml:space="preserve"> i forhold til warfarin når det gjaldt det primære sammensatte endepunktet for slag og ikke-CNS systemisk emboli. Hos populasjonen som fikk behandling per-protokoll oppsto slag eller systemisk emboli hos 188 pasienter behandlet med rivaroksaban (1,71 % per år) og 241 med warfarin (2,16 % per år) (hasardratio </w:t>
      </w:r>
      <w:r w:rsidR="00F74020" w:rsidRPr="006F4A67">
        <w:rPr>
          <w:lang w:val="nb-NO"/>
        </w:rPr>
        <w:t xml:space="preserve">(HR) </w:t>
      </w:r>
      <w:r w:rsidR="00795332" w:rsidRPr="006F4A67">
        <w:rPr>
          <w:lang w:val="nb-NO"/>
        </w:rPr>
        <w:t>0,79, 95 % KI: 0,66</w:t>
      </w:r>
      <w:r w:rsidR="00BB1002" w:rsidRPr="006F4A67">
        <w:rPr>
          <w:lang w:val="nb-NO"/>
        </w:rPr>
        <w:t>-</w:t>
      </w:r>
      <w:r w:rsidR="00795332" w:rsidRPr="006F4A67">
        <w:rPr>
          <w:lang w:val="nb-NO"/>
        </w:rPr>
        <w:t xml:space="preserve">0,96, P&lt;0,001 for </w:t>
      </w:r>
      <w:r w:rsidR="001D534B" w:rsidRPr="006F4A67">
        <w:rPr>
          <w:lang w:val="nb-NO"/>
        </w:rPr>
        <w:t>"</w:t>
      </w:r>
      <w:r w:rsidR="00795332" w:rsidRPr="006F4A67">
        <w:rPr>
          <w:lang w:val="nb-NO"/>
        </w:rPr>
        <w:t>non-inferiority</w:t>
      </w:r>
      <w:r w:rsidR="001D534B" w:rsidRPr="006F4A67">
        <w:rPr>
          <w:lang w:val="nb-NO"/>
        </w:rPr>
        <w:t>"</w:t>
      </w:r>
      <w:r w:rsidR="00795332" w:rsidRPr="006F4A67">
        <w:rPr>
          <w:lang w:val="nb-NO"/>
        </w:rPr>
        <w:t xml:space="preserve">). Blant alle randomiserte pasienter som ble analysert i henhold til </w:t>
      </w:r>
      <w:r w:rsidR="001D534B" w:rsidRPr="006F4A67">
        <w:rPr>
          <w:lang w:val="nb-NO"/>
        </w:rPr>
        <w:t>"</w:t>
      </w:r>
      <w:r w:rsidR="00795332" w:rsidRPr="006F4A67">
        <w:rPr>
          <w:lang w:val="nb-NO"/>
        </w:rPr>
        <w:t>intention-to-treat</w:t>
      </w:r>
      <w:r w:rsidR="001D534B" w:rsidRPr="006F4A67">
        <w:rPr>
          <w:lang w:val="nb-NO"/>
        </w:rPr>
        <w:t>"</w:t>
      </w:r>
      <w:r w:rsidR="00795332" w:rsidRPr="006F4A67">
        <w:rPr>
          <w:lang w:val="nb-NO"/>
        </w:rPr>
        <w:t xml:space="preserve"> (ITT), oppsto primære hendelser hos 269 som fikk rivaroksaban (2,12 % per år) og hos 306 som fikk warfarin (2,42 % per år) (</w:t>
      </w:r>
      <w:r w:rsidR="00F74020" w:rsidRPr="006F4A67">
        <w:rPr>
          <w:snapToGrid/>
          <w:lang w:val="nb-NO" w:eastAsia="en-US"/>
        </w:rPr>
        <w:t>HR</w:t>
      </w:r>
      <w:r w:rsidR="00795332" w:rsidRPr="006F4A67">
        <w:rPr>
          <w:lang w:val="nb-NO"/>
        </w:rPr>
        <w:t>: 0,88, 95 % KI: 0,74</w:t>
      </w:r>
      <w:r w:rsidR="00BB1002" w:rsidRPr="006F4A67">
        <w:rPr>
          <w:lang w:val="nb-NO"/>
        </w:rPr>
        <w:t>-</w:t>
      </w:r>
      <w:r w:rsidR="00795332" w:rsidRPr="006F4A67">
        <w:rPr>
          <w:lang w:val="nb-NO"/>
        </w:rPr>
        <w:t xml:space="preserve">1,03, P&lt;0,001 for </w:t>
      </w:r>
      <w:r w:rsidR="001D534B" w:rsidRPr="006F4A67">
        <w:rPr>
          <w:lang w:val="nb-NO"/>
        </w:rPr>
        <w:t>"</w:t>
      </w:r>
      <w:r w:rsidR="00795332" w:rsidRPr="006F4A67">
        <w:rPr>
          <w:lang w:val="nb-NO"/>
        </w:rPr>
        <w:t>non-inferiority</w:t>
      </w:r>
      <w:r w:rsidR="001D534B" w:rsidRPr="006F4A67">
        <w:rPr>
          <w:lang w:val="nb-NO"/>
        </w:rPr>
        <w:t>"</w:t>
      </w:r>
      <w:r w:rsidR="00795332" w:rsidRPr="006F4A67">
        <w:rPr>
          <w:lang w:val="nb-NO"/>
        </w:rPr>
        <w:t>, P</w:t>
      </w:r>
      <w:r w:rsidR="00DC16DF" w:rsidRPr="006F4A67">
        <w:rPr>
          <w:lang w:val="nb-NO"/>
        </w:rPr>
        <w:t> </w:t>
      </w:r>
      <w:r w:rsidR="00795332" w:rsidRPr="006F4A67">
        <w:rPr>
          <w:lang w:val="nb-NO"/>
        </w:rPr>
        <w:t>=</w:t>
      </w:r>
      <w:r w:rsidR="00DC16DF" w:rsidRPr="006F4A67">
        <w:rPr>
          <w:lang w:val="nb-NO"/>
        </w:rPr>
        <w:t> </w:t>
      </w:r>
      <w:r w:rsidR="00795332" w:rsidRPr="006F4A67">
        <w:rPr>
          <w:lang w:val="nb-NO"/>
        </w:rPr>
        <w:t xml:space="preserve">0,117 for </w:t>
      </w:r>
      <w:r w:rsidR="001D534B" w:rsidRPr="006F4A67">
        <w:rPr>
          <w:lang w:val="nb-NO"/>
        </w:rPr>
        <w:t>"</w:t>
      </w:r>
      <w:r w:rsidR="00795332" w:rsidRPr="006F4A67">
        <w:rPr>
          <w:lang w:val="nb-NO"/>
        </w:rPr>
        <w:t>superiority</w:t>
      </w:r>
      <w:r w:rsidR="001D534B" w:rsidRPr="006F4A67">
        <w:rPr>
          <w:lang w:val="nb-NO"/>
        </w:rPr>
        <w:t>"</w:t>
      </w:r>
      <w:r w:rsidR="00795332" w:rsidRPr="006F4A67">
        <w:rPr>
          <w:lang w:val="nb-NO"/>
        </w:rPr>
        <w:t xml:space="preserve">). Resultater for sekundære endepunkter som ble testet i hierarkisk rekkefølge i ITT-analysen, er angitt i </w:t>
      </w:r>
      <w:r w:rsidR="00EB3EEC" w:rsidRPr="006F4A67">
        <w:rPr>
          <w:lang w:val="nb-NO"/>
        </w:rPr>
        <w:t>t</w:t>
      </w:r>
      <w:r w:rsidR="00795332" w:rsidRPr="006F4A67">
        <w:rPr>
          <w:lang w:val="nb-NO"/>
        </w:rPr>
        <w:t>abell </w:t>
      </w:r>
      <w:r w:rsidR="003335B5" w:rsidRPr="006F4A67">
        <w:rPr>
          <w:lang w:val="nb-NO"/>
        </w:rPr>
        <w:t>4</w:t>
      </w:r>
      <w:r w:rsidR="00795332" w:rsidRPr="006F4A67">
        <w:rPr>
          <w:lang w:val="nb-NO"/>
        </w:rPr>
        <w:t xml:space="preserve">. </w:t>
      </w:r>
    </w:p>
    <w:p w14:paraId="6EFE3FE5" w14:textId="77777777" w:rsidR="00795332" w:rsidRPr="006F4A67" w:rsidRDefault="00795332" w:rsidP="00725546">
      <w:pPr>
        <w:suppressAutoHyphens/>
        <w:rPr>
          <w:lang w:val="nb-NO"/>
        </w:rPr>
      </w:pPr>
      <w:r w:rsidRPr="006F4A67">
        <w:rPr>
          <w:lang w:val="nb-NO"/>
        </w:rPr>
        <w:t>Blant pasientene i warfaringruppen lå INR-verdiene innen det terapeutiske området (2,0</w:t>
      </w:r>
      <w:r w:rsidR="00BB1002" w:rsidRPr="006F4A67">
        <w:rPr>
          <w:lang w:val="nb-NO"/>
        </w:rPr>
        <w:t>-</w:t>
      </w:r>
      <w:r w:rsidRPr="006F4A67">
        <w:rPr>
          <w:lang w:val="nb-NO"/>
        </w:rPr>
        <w:t xml:space="preserve">3,0) i gjennomsnitt 55 % av tiden (median 58 %, </w:t>
      </w:r>
      <w:r w:rsidR="00BC33BA" w:rsidRPr="006F4A67">
        <w:rPr>
          <w:lang w:val="nb-NO"/>
        </w:rPr>
        <w:t>interkvartilbredde</w:t>
      </w:r>
      <w:r w:rsidRPr="006F4A67">
        <w:rPr>
          <w:lang w:val="nb-NO"/>
        </w:rPr>
        <w:t xml:space="preserve"> 43</w:t>
      </w:r>
      <w:r w:rsidR="00BB1002" w:rsidRPr="006F4A67">
        <w:rPr>
          <w:lang w:val="nb-NO"/>
        </w:rPr>
        <w:t>-</w:t>
      </w:r>
      <w:r w:rsidRPr="006F4A67">
        <w:rPr>
          <w:lang w:val="nb-NO"/>
        </w:rPr>
        <w:t>71). Effekten av rivaroksaban var ikke forskjelllig på tvers av studiesenternivå med hensyn til TTR (</w:t>
      </w:r>
      <w:r w:rsidR="001D534B" w:rsidRPr="006F4A67">
        <w:rPr>
          <w:lang w:val="nb-NO"/>
        </w:rPr>
        <w:t>"</w:t>
      </w:r>
      <w:r w:rsidRPr="006F4A67">
        <w:rPr>
          <w:lang w:val="nb-NO"/>
        </w:rPr>
        <w:t>Time in Target INR Range</w:t>
      </w:r>
      <w:r w:rsidR="001D534B" w:rsidRPr="006F4A67">
        <w:rPr>
          <w:lang w:val="nb-NO"/>
        </w:rPr>
        <w:t>"</w:t>
      </w:r>
      <w:r w:rsidRPr="006F4A67">
        <w:rPr>
          <w:lang w:val="nb-NO"/>
        </w:rPr>
        <w:t xml:space="preserve"> tid i terapeutisk område 2,0</w:t>
      </w:r>
      <w:r w:rsidR="00BB1002" w:rsidRPr="006F4A67">
        <w:rPr>
          <w:lang w:val="nb-NO"/>
        </w:rPr>
        <w:t>-</w:t>
      </w:r>
      <w:r w:rsidRPr="006F4A67">
        <w:rPr>
          <w:lang w:val="nb-NO"/>
        </w:rPr>
        <w:t>3,0) delt i kvartiler med samme størrelse (P</w:t>
      </w:r>
      <w:r w:rsidR="00BB1002" w:rsidRPr="006F4A67">
        <w:rPr>
          <w:lang w:val="nb-NO"/>
        </w:rPr>
        <w:t> </w:t>
      </w:r>
      <w:r w:rsidRPr="006F4A67">
        <w:rPr>
          <w:lang w:val="nb-NO"/>
        </w:rPr>
        <w:t>=</w:t>
      </w:r>
      <w:r w:rsidR="00BB1002" w:rsidRPr="006F4A67">
        <w:rPr>
          <w:lang w:val="nb-NO"/>
        </w:rPr>
        <w:t> </w:t>
      </w:r>
      <w:r w:rsidRPr="006F4A67">
        <w:rPr>
          <w:lang w:val="nb-NO"/>
        </w:rPr>
        <w:t xml:space="preserve">0,74 for interaksjon). I den høyeste kvartilen basert på studiesenter var </w:t>
      </w:r>
      <w:r w:rsidR="00F74020" w:rsidRPr="006F4A67">
        <w:rPr>
          <w:snapToGrid/>
          <w:lang w:val="nb-NO" w:eastAsia="en-US"/>
        </w:rPr>
        <w:t>HR</w:t>
      </w:r>
      <w:r w:rsidRPr="006F4A67">
        <w:rPr>
          <w:lang w:val="nb-NO"/>
        </w:rPr>
        <w:t xml:space="preserve"> for rivaroksaban versus warfarin 0,74 (95 % KI: 0,49</w:t>
      </w:r>
      <w:r w:rsidR="00BB1002" w:rsidRPr="006F4A67">
        <w:rPr>
          <w:lang w:val="nb-NO"/>
        </w:rPr>
        <w:t>-</w:t>
      </w:r>
      <w:r w:rsidRPr="006F4A67">
        <w:rPr>
          <w:lang w:val="nb-NO"/>
        </w:rPr>
        <w:t>1,12).</w:t>
      </w:r>
    </w:p>
    <w:p w14:paraId="2AE638E5" w14:textId="77777777" w:rsidR="00795332" w:rsidRPr="006F4A67" w:rsidRDefault="00795332" w:rsidP="00725546">
      <w:pPr>
        <w:suppressAutoHyphens/>
        <w:rPr>
          <w:lang w:val="nb-NO"/>
        </w:rPr>
      </w:pPr>
      <w:r w:rsidRPr="006F4A67">
        <w:rPr>
          <w:lang w:val="nb-NO"/>
        </w:rPr>
        <w:t xml:space="preserve">Insidensene </w:t>
      </w:r>
      <w:r w:rsidR="005D6C1C" w:rsidRPr="006F4A67">
        <w:rPr>
          <w:snapToGrid/>
          <w:lang w:val="nb-NO" w:eastAsia="en-US"/>
        </w:rPr>
        <w:t>for det primære endepunktet</w:t>
      </w:r>
      <w:r w:rsidR="005D6C1C" w:rsidRPr="006F4A67">
        <w:rPr>
          <w:lang w:val="nb-NO"/>
        </w:rPr>
        <w:t xml:space="preserve"> </w:t>
      </w:r>
      <w:r w:rsidRPr="006F4A67">
        <w:rPr>
          <w:lang w:val="nb-NO"/>
        </w:rPr>
        <w:t>for sikkerhet (hendelser med alvorlige og ikke alvorlige klinisk relevante blødningsepisoder) var tilsvarende for begge gruppene (se tabell </w:t>
      </w:r>
      <w:r w:rsidR="0090343A" w:rsidRPr="006F4A67">
        <w:rPr>
          <w:lang w:val="nb-NO"/>
        </w:rPr>
        <w:t>5</w:t>
      </w:r>
      <w:r w:rsidRPr="006F4A67">
        <w:rPr>
          <w:lang w:val="nb-NO"/>
        </w:rPr>
        <w:t>).</w:t>
      </w:r>
    </w:p>
    <w:p w14:paraId="5D21679B" w14:textId="77777777" w:rsidR="00795332" w:rsidRPr="006F4A67" w:rsidRDefault="00795332" w:rsidP="00725546">
      <w:pPr>
        <w:suppressAutoHyphens/>
        <w:rPr>
          <w:lang w:val="nb-NO"/>
        </w:rPr>
      </w:pPr>
    </w:p>
    <w:p w14:paraId="65908AE9" w14:textId="77777777" w:rsidR="00795332" w:rsidRPr="006F4A67" w:rsidRDefault="00795332" w:rsidP="00725546">
      <w:pPr>
        <w:keepNext/>
        <w:suppressAutoHyphens/>
        <w:rPr>
          <w:b/>
          <w:lang w:val="nb-NO"/>
        </w:rPr>
      </w:pPr>
      <w:r w:rsidRPr="006F4A67">
        <w:rPr>
          <w:b/>
          <w:lang w:val="nb-NO"/>
        </w:rPr>
        <w:lastRenderedPageBreak/>
        <w:t>Tabell </w:t>
      </w:r>
      <w:r w:rsidR="003335B5" w:rsidRPr="006F4A67">
        <w:rPr>
          <w:b/>
          <w:lang w:val="nb-NO"/>
        </w:rPr>
        <w:t>4</w:t>
      </w:r>
      <w:r w:rsidRPr="006F4A67">
        <w:rPr>
          <w:b/>
          <w:lang w:val="nb-NO"/>
        </w:rPr>
        <w:t>: Sikkerhetsresultater fra fase</w:t>
      </w:r>
      <w:r w:rsidR="00CD4F3A" w:rsidRPr="006F4A67">
        <w:rPr>
          <w:b/>
          <w:lang w:val="nb-NO"/>
        </w:rPr>
        <w:t> </w:t>
      </w:r>
      <w:r w:rsidRPr="006F4A67">
        <w:rPr>
          <w:b/>
          <w:lang w:val="nb-NO"/>
        </w:rPr>
        <w:t>III ROCKET AF</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2268"/>
        <w:gridCol w:w="2126"/>
      </w:tblGrid>
      <w:tr w:rsidR="00795332" w:rsidRPr="00BB6CB7" w14:paraId="4F749753" w14:textId="77777777" w:rsidTr="001854A4">
        <w:trPr>
          <w:cantSplit/>
          <w:tblHeader/>
        </w:trPr>
        <w:tc>
          <w:tcPr>
            <w:tcW w:w="2694" w:type="dxa"/>
            <w:vAlign w:val="center"/>
          </w:tcPr>
          <w:p w14:paraId="752DF22B" w14:textId="77777777" w:rsidR="00795332" w:rsidRPr="00C3045E" w:rsidRDefault="00C903B1" w:rsidP="00725546">
            <w:pPr>
              <w:keepNext/>
              <w:suppressAutoHyphens/>
              <w:rPr>
                <w:b/>
                <w:bCs/>
                <w:lang w:val="nb-NO"/>
              </w:rPr>
            </w:pPr>
            <w:r w:rsidRPr="00C3045E">
              <w:rPr>
                <w:b/>
                <w:bCs/>
                <w:lang w:val="nb-NO"/>
              </w:rPr>
              <w:t>Studiepopulasjon</w:t>
            </w:r>
          </w:p>
        </w:tc>
        <w:tc>
          <w:tcPr>
            <w:tcW w:w="6662" w:type="dxa"/>
            <w:gridSpan w:val="3"/>
          </w:tcPr>
          <w:p w14:paraId="7EB0608A" w14:textId="77777777" w:rsidR="00795332" w:rsidRPr="00C3045E" w:rsidRDefault="00795332" w:rsidP="00725546">
            <w:pPr>
              <w:keepNext/>
              <w:suppressAutoHyphens/>
              <w:rPr>
                <w:b/>
                <w:bCs/>
                <w:lang w:val="nb-NO"/>
              </w:rPr>
            </w:pPr>
            <w:r w:rsidRPr="00C3045E">
              <w:rPr>
                <w:b/>
                <w:bCs/>
                <w:lang w:val="nb-NO"/>
              </w:rPr>
              <w:t>ITT-analyser av effekt hos pasienter med ikke-klaffeassosiert atrieflimmer</w:t>
            </w:r>
            <w:r w:rsidRPr="00C3045E">
              <w:rPr>
                <w:b/>
                <w:bCs/>
                <w:vertAlign w:val="superscript"/>
                <w:lang w:val="nb-NO"/>
              </w:rPr>
              <w:t xml:space="preserve"> </w:t>
            </w:r>
          </w:p>
        </w:tc>
      </w:tr>
      <w:tr w:rsidR="00795332" w:rsidRPr="006F4A67" w14:paraId="71DA3362" w14:textId="77777777" w:rsidTr="001854A4">
        <w:trPr>
          <w:cantSplit/>
          <w:trHeight w:val="1878"/>
          <w:tblHeader/>
        </w:trPr>
        <w:tc>
          <w:tcPr>
            <w:tcW w:w="2694" w:type="dxa"/>
            <w:vAlign w:val="center"/>
          </w:tcPr>
          <w:p w14:paraId="46DE3B78" w14:textId="77777777" w:rsidR="00795332" w:rsidRPr="00C3045E" w:rsidRDefault="00795332" w:rsidP="00725546">
            <w:pPr>
              <w:keepNext/>
              <w:suppressAutoHyphens/>
              <w:rPr>
                <w:b/>
                <w:bCs/>
                <w:lang w:val="nb-NO"/>
              </w:rPr>
            </w:pPr>
            <w:r w:rsidRPr="00C3045E">
              <w:rPr>
                <w:b/>
                <w:bCs/>
                <w:lang w:val="nb-NO"/>
              </w:rPr>
              <w:t>Behandlingsdose</w:t>
            </w:r>
          </w:p>
        </w:tc>
        <w:tc>
          <w:tcPr>
            <w:tcW w:w="2268" w:type="dxa"/>
          </w:tcPr>
          <w:p w14:paraId="569C4F25" w14:textId="77777777" w:rsidR="00795332" w:rsidRPr="00C3045E" w:rsidRDefault="00D5213B" w:rsidP="00725546">
            <w:pPr>
              <w:keepNext/>
              <w:suppressAutoHyphens/>
              <w:rPr>
                <w:b/>
                <w:bCs/>
                <w:lang w:val="nb-NO"/>
              </w:rPr>
            </w:pPr>
            <w:r w:rsidRPr="00C3045E">
              <w:rPr>
                <w:b/>
                <w:bCs/>
                <w:lang w:val="nb-NO"/>
              </w:rPr>
              <w:t>Rivaro</w:t>
            </w:r>
            <w:r w:rsidR="00B1799F" w:rsidRPr="00C3045E">
              <w:rPr>
                <w:b/>
                <w:bCs/>
                <w:lang w:val="nb-NO"/>
              </w:rPr>
              <w:t>ks</w:t>
            </w:r>
            <w:r w:rsidRPr="00C3045E">
              <w:rPr>
                <w:b/>
                <w:bCs/>
                <w:lang w:val="nb-NO"/>
              </w:rPr>
              <w:t>aban</w:t>
            </w:r>
            <w:r w:rsidR="00795332" w:rsidRPr="00C3045E">
              <w:rPr>
                <w:b/>
                <w:bCs/>
                <w:lang w:val="nb-NO"/>
              </w:rPr>
              <w:br/>
              <w:t>20 mg én gang daglig (15 mg én gang daglig hos pasienter med moderat nedsatt nyrefunksjon)</w:t>
            </w:r>
          </w:p>
          <w:p w14:paraId="45953581" w14:textId="77777777" w:rsidR="00795332" w:rsidRPr="00C3045E" w:rsidRDefault="00795332" w:rsidP="00725546">
            <w:pPr>
              <w:keepNext/>
              <w:suppressAutoHyphens/>
              <w:rPr>
                <w:b/>
                <w:bCs/>
                <w:lang w:val="nb-NO"/>
              </w:rPr>
            </w:pPr>
            <w:r w:rsidRPr="00C3045E">
              <w:rPr>
                <w:b/>
                <w:bCs/>
                <w:lang w:val="nb-NO"/>
              </w:rPr>
              <w:t>Antall hendelser (100 pasientår)</w:t>
            </w:r>
          </w:p>
        </w:tc>
        <w:tc>
          <w:tcPr>
            <w:tcW w:w="2268" w:type="dxa"/>
          </w:tcPr>
          <w:p w14:paraId="08326165" w14:textId="77777777" w:rsidR="00795332" w:rsidRPr="00C3045E" w:rsidRDefault="00795332" w:rsidP="00725546">
            <w:pPr>
              <w:keepNext/>
              <w:suppressAutoHyphens/>
              <w:rPr>
                <w:b/>
                <w:bCs/>
                <w:lang w:val="nb-NO"/>
              </w:rPr>
            </w:pPr>
            <w:r w:rsidRPr="00C3045E">
              <w:rPr>
                <w:b/>
                <w:bCs/>
                <w:lang w:val="nb-NO"/>
              </w:rPr>
              <w:t>Warfarin</w:t>
            </w:r>
            <w:r w:rsidRPr="00C3045E">
              <w:rPr>
                <w:b/>
                <w:bCs/>
                <w:lang w:val="nb-NO"/>
              </w:rPr>
              <w:br/>
              <w:t>titrert til INR-verdi på 2,5 (terapeutisk intervall 2,0</w:t>
            </w:r>
            <w:r w:rsidR="00520A2F" w:rsidRPr="00C3045E">
              <w:rPr>
                <w:b/>
                <w:bCs/>
                <w:lang w:val="nb-NO"/>
              </w:rPr>
              <w:t>-</w:t>
            </w:r>
            <w:r w:rsidRPr="00C3045E">
              <w:rPr>
                <w:b/>
                <w:bCs/>
                <w:lang w:val="nb-NO"/>
              </w:rPr>
              <w:t>3,0)</w:t>
            </w:r>
          </w:p>
          <w:p w14:paraId="0FCF16C4" w14:textId="77777777" w:rsidR="00795332" w:rsidRPr="00C3045E" w:rsidRDefault="00795332" w:rsidP="00725546">
            <w:pPr>
              <w:keepNext/>
              <w:suppressAutoHyphens/>
              <w:rPr>
                <w:b/>
                <w:bCs/>
                <w:lang w:val="nb-NO"/>
              </w:rPr>
            </w:pPr>
            <w:r w:rsidRPr="00C3045E">
              <w:rPr>
                <w:b/>
                <w:bCs/>
                <w:lang w:val="nb-NO"/>
              </w:rPr>
              <w:t>Antall hendelser (100 pasientår)</w:t>
            </w:r>
          </w:p>
        </w:tc>
        <w:tc>
          <w:tcPr>
            <w:tcW w:w="2126" w:type="dxa"/>
            <w:vAlign w:val="center"/>
          </w:tcPr>
          <w:p w14:paraId="16A92417" w14:textId="77777777" w:rsidR="00795332" w:rsidRPr="00C3045E" w:rsidRDefault="0016785E" w:rsidP="00725546">
            <w:pPr>
              <w:keepNext/>
              <w:suppressAutoHyphens/>
              <w:rPr>
                <w:b/>
                <w:bCs/>
                <w:lang w:val="nb-NO"/>
              </w:rPr>
            </w:pPr>
            <w:r w:rsidRPr="00C3045E">
              <w:rPr>
                <w:b/>
                <w:bCs/>
                <w:lang w:val="nb-NO"/>
              </w:rPr>
              <w:t>HR</w:t>
            </w:r>
            <w:r w:rsidR="00795332" w:rsidRPr="00C3045E">
              <w:rPr>
                <w:b/>
                <w:bCs/>
                <w:lang w:val="nb-NO"/>
              </w:rPr>
              <w:t xml:space="preserve"> (95 % KI)</w:t>
            </w:r>
            <w:r w:rsidR="00795332" w:rsidRPr="00C3045E">
              <w:rPr>
                <w:b/>
                <w:bCs/>
                <w:lang w:val="nb-NO"/>
              </w:rPr>
              <w:br/>
              <w:t xml:space="preserve">p-verdi, test for </w:t>
            </w:r>
            <w:r w:rsidR="00582F50" w:rsidRPr="00C3045E">
              <w:rPr>
                <w:b/>
                <w:bCs/>
                <w:snapToGrid/>
                <w:lang w:val="nb-NO" w:eastAsia="en-US"/>
              </w:rPr>
              <w:t>"</w:t>
            </w:r>
            <w:r w:rsidR="00795332" w:rsidRPr="00C3045E">
              <w:rPr>
                <w:b/>
                <w:bCs/>
                <w:lang w:val="nb-NO"/>
              </w:rPr>
              <w:t>superiority</w:t>
            </w:r>
            <w:r w:rsidR="00582F50" w:rsidRPr="00C3045E">
              <w:rPr>
                <w:b/>
                <w:bCs/>
                <w:snapToGrid/>
                <w:lang w:val="nb-NO" w:eastAsia="en-US"/>
              </w:rPr>
              <w:t>"</w:t>
            </w:r>
          </w:p>
        </w:tc>
      </w:tr>
      <w:tr w:rsidR="00795332" w:rsidRPr="006F4A67" w14:paraId="1847713F" w14:textId="77777777" w:rsidTr="001854A4">
        <w:trPr>
          <w:cantSplit/>
        </w:trPr>
        <w:tc>
          <w:tcPr>
            <w:tcW w:w="2694" w:type="dxa"/>
            <w:vAlign w:val="center"/>
          </w:tcPr>
          <w:p w14:paraId="5AF23D2C" w14:textId="77777777" w:rsidR="00795332" w:rsidRPr="006F4A67" w:rsidRDefault="00795332" w:rsidP="00725546">
            <w:pPr>
              <w:keepNext/>
              <w:suppressAutoHyphens/>
              <w:rPr>
                <w:lang w:val="nb-NO"/>
              </w:rPr>
            </w:pPr>
            <w:r w:rsidRPr="006F4A67">
              <w:rPr>
                <w:lang w:val="nb-NO"/>
              </w:rPr>
              <w:t>Slag og ikke-CNS systemisk emboli</w:t>
            </w:r>
          </w:p>
        </w:tc>
        <w:tc>
          <w:tcPr>
            <w:tcW w:w="2268" w:type="dxa"/>
          </w:tcPr>
          <w:p w14:paraId="1A21A385" w14:textId="77777777" w:rsidR="00795332" w:rsidRPr="006F4A67" w:rsidRDefault="00795332" w:rsidP="00725546">
            <w:pPr>
              <w:keepNext/>
              <w:suppressAutoHyphens/>
              <w:rPr>
                <w:lang w:val="nb-NO"/>
              </w:rPr>
            </w:pPr>
            <w:r w:rsidRPr="006F4A67">
              <w:rPr>
                <w:lang w:val="nb-NO"/>
              </w:rPr>
              <w:t>269</w:t>
            </w:r>
            <w:r w:rsidRPr="006F4A67">
              <w:rPr>
                <w:lang w:val="nb-NO"/>
              </w:rPr>
              <w:br/>
              <w:t>(2,12)</w:t>
            </w:r>
          </w:p>
        </w:tc>
        <w:tc>
          <w:tcPr>
            <w:tcW w:w="2268" w:type="dxa"/>
          </w:tcPr>
          <w:p w14:paraId="178AD353" w14:textId="77777777" w:rsidR="00795332" w:rsidRPr="006F4A67" w:rsidRDefault="00795332" w:rsidP="00725546">
            <w:pPr>
              <w:keepNext/>
              <w:suppressAutoHyphens/>
              <w:rPr>
                <w:lang w:val="nb-NO"/>
              </w:rPr>
            </w:pPr>
            <w:r w:rsidRPr="006F4A67">
              <w:rPr>
                <w:lang w:val="nb-NO"/>
              </w:rPr>
              <w:t>306</w:t>
            </w:r>
            <w:r w:rsidRPr="006F4A67">
              <w:rPr>
                <w:lang w:val="nb-NO"/>
              </w:rPr>
              <w:br/>
              <w:t>(2,42)</w:t>
            </w:r>
          </w:p>
        </w:tc>
        <w:tc>
          <w:tcPr>
            <w:tcW w:w="2126" w:type="dxa"/>
          </w:tcPr>
          <w:p w14:paraId="43D9DEDC" w14:textId="77777777" w:rsidR="00795332" w:rsidRPr="006F4A67" w:rsidRDefault="00795332" w:rsidP="00725546">
            <w:pPr>
              <w:keepNext/>
              <w:suppressAutoHyphens/>
              <w:rPr>
                <w:lang w:val="nb-NO"/>
              </w:rPr>
            </w:pPr>
            <w:r w:rsidRPr="006F4A67">
              <w:rPr>
                <w:lang w:val="nb-NO"/>
              </w:rPr>
              <w:t xml:space="preserve">0,88 </w:t>
            </w:r>
            <w:r w:rsidRPr="006F4A67">
              <w:rPr>
                <w:lang w:val="nb-NO"/>
              </w:rPr>
              <w:br/>
              <w:t>(0,74</w:t>
            </w:r>
            <w:r w:rsidR="00520A2F" w:rsidRPr="006F4A67">
              <w:rPr>
                <w:lang w:val="nb-NO"/>
              </w:rPr>
              <w:t>-</w:t>
            </w:r>
            <w:r w:rsidRPr="006F4A67">
              <w:rPr>
                <w:lang w:val="nb-NO"/>
              </w:rPr>
              <w:t>1,03)</w:t>
            </w:r>
            <w:r w:rsidRPr="006F4A67">
              <w:rPr>
                <w:lang w:val="nb-NO"/>
              </w:rPr>
              <w:br/>
              <w:t>0,117</w:t>
            </w:r>
          </w:p>
        </w:tc>
      </w:tr>
      <w:tr w:rsidR="00795332" w:rsidRPr="006F4A67" w14:paraId="22424BAC" w14:textId="77777777" w:rsidTr="001854A4">
        <w:trPr>
          <w:cantSplit/>
        </w:trPr>
        <w:tc>
          <w:tcPr>
            <w:tcW w:w="2694" w:type="dxa"/>
            <w:vAlign w:val="center"/>
          </w:tcPr>
          <w:p w14:paraId="07D030C4" w14:textId="77777777" w:rsidR="00795332" w:rsidRPr="006F4A67" w:rsidRDefault="00795332" w:rsidP="00725546">
            <w:pPr>
              <w:keepNext/>
              <w:suppressAutoHyphens/>
              <w:rPr>
                <w:lang w:val="nb-NO"/>
              </w:rPr>
            </w:pPr>
            <w:r w:rsidRPr="006F4A67">
              <w:rPr>
                <w:lang w:val="nb-NO"/>
              </w:rPr>
              <w:t>Slag, ikke-CNS systemisk emboli og vaskulær død</w:t>
            </w:r>
          </w:p>
        </w:tc>
        <w:tc>
          <w:tcPr>
            <w:tcW w:w="2268" w:type="dxa"/>
          </w:tcPr>
          <w:p w14:paraId="58EB8F7E" w14:textId="77777777" w:rsidR="00795332" w:rsidRPr="006F4A67" w:rsidRDefault="00795332" w:rsidP="00725546">
            <w:pPr>
              <w:keepNext/>
              <w:suppressAutoHyphens/>
              <w:rPr>
                <w:lang w:val="nb-NO"/>
              </w:rPr>
            </w:pPr>
            <w:r w:rsidRPr="006F4A67">
              <w:rPr>
                <w:lang w:val="nb-NO"/>
              </w:rPr>
              <w:t>572</w:t>
            </w:r>
            <w:r w:rsidRPr="006F4A67">
              <w:rPr>
                <w:lang w:val="nb-NO"/>
              </w:rPr>
              <w:br/>
              <w:t>(4,51)</w:t>
            </w:r>
          </w:p>
        </w:tc>
        <w:tc>
          <w:tcPr>
            <w:tcW w:w="2268" w:type="dxa"/>
          </w:tcPr>
          <w:p w14:paraId="5FECA8C4" w14:textId="77777777" w:rsidR="00795332" w:rsidRPr="006F4A67" w:rsidRDefault="00795332" w:rsidP="00725546">
            <w:pPr>
              <w:keepNext/>
              <w:suppressAutoHyphens/>
              <w:rPr>
                <w:lang w:val="nb-NO"/>
              </w:rPr>
            </w:pPr>
            <w:r w:rsidRPr="006F4A67">
              <w:rPr>
                <w:lang w:val="nb-NO"/>
              </w:rPr>
              <w:t>609</w:t>
            </w:r>
            <w:r w:rsidRPr="006F4A67">
              <w:rPr>
                <w:lang w:val="nb-NO"/>
              </w:rPr>
              <w:br/>
              <w:t>(4,81)</w:t>
            </w:r>
          </w:p>
        </w:tc>
        <w:tc>
          <w:tcPr>
            <w:tcW w:w="2126" w:type="dxa"/>
          </w:tcPr>
          <w:p w14:paraId="151358CC" w14:textId="77777777" w:rsidR="00795332" w:rsidRPr="006F4A67" w:rsidRDefault="00795332" w:rsidP="00725546">
            <w:pPr>
              <w:keepNext/>
              <w:suppressAutoHyphens/>
              <w:rPr>
                <w:lang w:val="nb-NO"/>
              </w:rPr>
            </w:pPr>
            <w:r w:rsidRPr="006F4A67">
              <w:rPr>
                <w:lang w:val="nb-NO"/>
              </w:rPr>
              <w:t xml:space="preserve">0,94 </w:t>
            </w:r>
            <w:r w:rsidRPr="006F4A67">
              <w:rPr>
                <w:lang w:val="nb-NO"/>
              </w:rPr>
              <w:br/>
              <w:t>(0,84</w:t>
            </w:r>
            <w:r w:rsidR="00520A2F" w:rsidRPr="006F4A67">
              <w:rPr>
                <w:lang w:val="nb-NO"/>
              </w:rPr>
              <w:t>-</w:t>
            </w:r>
            <w:r w:rsidRPr="006F4A67">
              <w:rPr>
                <w:lang w:val="nb-NO"/>
              </w:rPr>
              <w:t>1,05)</w:t>
            </w:r>
            <w:r w:rsidRPr="006F4A67">
              <w:rPr>
                <w:lang w:val="nb-NO"/>
              </w:rPr>
              <w:br/>
              <w:t>0,265</w:t>
            </w:r>
          </w:p>
        </w:tc>
      </w:tr>
      <w:tr w:rsidR="00795332" w:rsidRPr="006F4A67" w14:paraId="56F6435B" w14:textId="77777777" w:rsidTr="001854A4">
        <w:trPr>
          <w:cantSplit/>
        </w:trPr>
        <w:tc>
          <w:tcPr>
            <w:tcW w:w="2694" w:type="dxa"/>
            <w:vAlign w:val="center"/>
          </w:tcPr>
          <w:p w14:paraId="645DDCD9" w14:textId="77777777" w:rsidR="00795332" w:rsidRPr="006F4A67" w:rsidRDefault="00795332" w:rsidP="00725546">
            <w:pPr>
              <w:keepNext/>
              <w:suppressAutoHyphens/>
              <w:rPr>
                <w:lang w:val="nb-NO"/>
              </w:rPr>
            </w:pPr>
            <w:r w:rsidRPr="006F4A67">
              <w:rPr>
                <w:lang w:val="nb-NO"/>
              </w:rPr>
              <w:t>Slag, ikke-CNS systemisk emboli, vaskulær død og myokardinfarkt</w:t>
            </w:r>
          </w:p>
        </w:tc>
        <w:tc>
          <w:tcPr>
            <w:tcW w:w="2268" w:type="dxa"/>
          </w:tcPr>
          <w:p w14:paraId="7FEE6917" w14:textId="77777777" w:rsidR="00795332" w:rsidRPr="006F4A67" w:rsidRDefault="00795332" w:rsidP="00725546">
            <w:pPr>
              <w:keepNext/>
              <w:suppressAutoHyphens/>
              <w:rPr>
                <w:lang w:val="nb-NO"/>
              </w:rPr>
            </w:pPr>
            <w:r w:rsidRPr="006F4A67">
              <w:rPr>
                <w:lang w:val="nb-NO"/>
              </w:rPr>
              <w:t>659</w:t>
            </w:r>
            <w:r w:rsidRPr="006F4A67">
              <w:rPr>
                <w:lang w:val="nb-NO"/>
              </w:rPr>
              <w:br/>
              <w:t>(5,24)</w:t>
            </w:r>
          </w:p>
        </w:tc>
        <w:tc>
          <w:tcPr>
            <w:tcW w:w="2268" w:type="dxa"/>
          </w:tcPr>
          <w:p w14:paraId="784285A6" w14:textId="77777777" w:rsidR="00795332" w:rsidRPr="006F4A67" w:rsidRDefault="00795332" w:rsidP="00725546">
            <w:pPr>
              <w:keepNext/>
              <w:suppressAutoHyphens/>
              <w:rPr>
                <w:lang w:val="nb-NO"/>
              </w:rPr>
            </w:pPr>
            <w:r w:rsidRPr="006F4A67">
              <w:rPr>
                <w:lang w:val="nb-NO"/>
              </w:rPr>
              <w:t>709</w:t>
            </w:r>
            <w:r w:rsidRPr="006F4A67">
              <w:rPr>
                <w:lang w:val="nb-NO"/>
              </w:rPr>
              <w:br/>
              <w:t>(5,65)</w:t>
            </w:r>
          </w:p>
        </w:tc>
        <w:tc>
          <w:tcPr>
            <w:tcW w:w="2126" w:type="dxa"/>
          </w:tcPr>
          <w:p w14:paraId="2B0E1988" w14:textId="77777777" w:rsidR="00795332" w:rsidRPr="006F4A67" w:rsidRDefault="00795332" w:rsidP="00725546">
            <w:pPr>
              <w:keepNext/>
              <w:suppressAutoHyphens/>
              <w:rPr>
                <w:lang w:val="nb-NO"/>
              </w:rPr>
            </w:pPr>
            <w:r w:rsidRPr="006F4A67">
              <w:rPr>
                <w:lang w:val="nb-NO"/>
              </w:rPr>
              <w:t xml:space="preserve">0,93 </w:t>
            </w:r>
            <w:r w:rsidRPr="006F4A67">
              <w:rPr>
                <w:lang w:val="nb-NO"/>
              </w:rPr>
              <w:br/>
              <w:t>(0,83</w:t>
            </w:r>
            <w:r w:rsidR="00520A2F" w:rsidRPr="006F4A67">
              <w:rPr>
                <w:lang w:val="nb-NO"/>
              </w:rPr>
              <w:t>-</w:t>
            </w:r>
            <w:r w:rsidRPr="006F4A67">
              <w:rPr>
                <w:lang w:val="nb-NO"/>
              </w:rPr>
              <w:t>1,03)</w:t>
            </w:r>
            <w:r w:rsidRPr="006F4A67">
              <w:rPr>
                <w:lang w:val="nb-NO"/>
              </w:rPr>
              <w:br/>
              <w:t>0,158</w:t>
            </w:r>
          </w:p>
        </w:tc>
      </w:tr>
      <w:tr w:rsidR="00795332" w:rsidRPr="006F4A67" w14:paraId="276F8F6C" w14:textId="77777777" w:rsidTr="001854A4">
        <w:trPr>
          <w:cantSplit/>
        </w:trPr>
        <w:tc>
          <w:tcPr>
            <w:tcW w:w="2694" w:type="dxa"/>
            <w:vAlign w:val="center"/>
          </w:tcPr>
          <w:p w14:paraId="4082E8CE" w14:textId="77777777" w:rsidR="00795332" w:rsidRPr="006F4A67" w:rsidRDefault="00795332" w:rsidP="00725546">
            <w:pPr>
              <w:keepNext/>
              <w:suppressAutoHyphens/>
              <w:rPr>
                <w:lang w:val="nb-NO"/>
              </w:rPr>
            </w:pPr>
            <w:r w:rsidRPr="006F4A67">
              <w:rPr>
                <w:lang w:val="nb-NO"/>
              </w:rPr>
              <w:t xml:space="preserve">    Slag</w:t>
            </w:r>
          </w:p>
        </w:tc>
        <w:tc>
          <w:tcPr>
            <w:tcW w:w="2268" w:type="dxa"/>
          </w:tcPr>
          <w:p w14:paraId="7929EC24" w14:textId="77777777" w:rsidR="00795332" w:rsidRPr="006F4A67" w:rsidRDefault="00795332" w:rsidP="00725546">
            <w:pPr>
              <w:keepNext/>
              <w:suppressAutoHyphens/>
              <w:rPr>
                <w:lang w:val="nb-NO"/>
              </w:rPr>
            </w:pPr>
            <w:r w:rsidRPr="006F4A67">
              <w:rPr>
                <w:lang w:val="nb-NO"/>
              </w:rPr>
              <w:t xml:space="preserve">253 </w:t>
            </w:r>
            <w:r w:rsidRPr="006F4A67">
              <w:rPr>
                <w:lang w:val="nb-NO"/>
              </w:rPr>
              <w:br/>
              <w:t>(1,99)</w:t>
            </w:r>
          </w:p>
        </w:tc>
        <w:tc>
          <w:tcPr>
            <w:tcW w:w="2268" w:type="dxa"/>
          </w:tcPr>
          <w:p w14:paraId="585521F4" w14:textId="77777777" w:rsidR="00795332" w:rsidRPr="006F4A67" w:rsidRDefault="00795332" w:rsidP="00725546">
            <w:pPr>
              <w:keepNext/>
              <w:suppressAutoHyphens/>
              <w:rPr>
                <w:lang w:val="nb-NO"/>
              </w:rPr>
            </w:pPr>
            <w:r w:rsidRPr="006F4A67">
              <w:rPr>
                <w:lang w:val="nb-NO"/>
              </w:rPr>
              <w:t>281</w:t>
            </w:r>
            <w:r w:rsidRPr="006F4A67">
              <w:rPr>
                <w:lang w:val="nb-NO"/>
              </w:rPr>
              <w:br/>
              <w:t>(2,22)</w:t>
            </w:r>
          </w:p>
        </w:tc>
        <w:tc>
          <w:tcPr>
            <w:tcW w:w="2126" w:type="dxa"/>
          </w:tcPr>
          <w:p w14:paraId="550477AA" w14:textId="77777777" w:rsidR="00795332" w:rsidRPr="006F4A67" w:rsidRDefault="00795332" w:rsidP="00725546">
            <w:pPr>
              <w:keepNext/>
              <w:suppressAutoHyphens/>
              <w:rPr>
                <w:lang w:val="nb-NO"/>
              </w:rPr>
            </w:pPr>
            <w:r w:rsidRPr="006F4A67">
              <w:rPr>
                <w:lang w:val="nb-NO"/>
              </w:rPr>
              <w:t xml:space="preserve">0,90 </w:t>
            </w:r>
            <w:r w:rsidRPr="006F4A67">
              <w:rPr>
                <w:lang w:val="nb-NO"/>
              </w:rPr>
              <w:br/>
              <w:t>(0,76</w:t>
            </w:r>
            <w:r w:rsidR="00520A2F" w:rsidRPr="006F4A67">
              <w:rPr>
                <w:lang w:val="nb-NO"/>
              </w:rPr>
              <w:t>-</w:t>
            </w:r>
            <w:r w:rsidRPr="006F4A67">
              <w:rPr>
                <w:lang w:val="nb-NO"/>
              </w:rPr>
              <w:t>107)</w:t>
            </w:r>
            <w:r w:rsidRPr="006F4A67">
              <w:rPr>
                <w:lang w:val="nb-NO"/>
              </w:rPr>
              <w:br/>
              <w:t>0,221</w:t>
            </w:r>
          </w:p>
        </w:tc>
      </w:tr>
      <w:tr w:rsidR="00795332" w:rsidRPr="006F4A67" w14:paraId="2DBE349F" w14:textId="77777777" w:rsidTr="001854A4">
        <w:trPr>
          <w:cantSplit/>
        </w:trPr>
        <w:tc>
          <w:tcPr>
            <w:tcW w:w="2694" w:type="dxa"/>
            <w:vAlign w:val="center"/>
          </w:tcPr>
          <w:p w14:paraId="7DDDF3D4" w14:textId="77777777" w:rsidR="00795332" w:rsidRPr="006F4A67" w:rsidRDefault="00795332" w:rsidP="00725546">
            <w:pPr>
              <w:keepNext/>
              <w:suppressAutoHyphens/>
              <w:rPr>
                <w:lang w:val="nb-NO"/>
              </w:rPr>
            </w:pPr>
            <w:r w:rsidRPr="006F4A67">
              <w:rPr>
                <w:lang w:val="nb-NO"/>
              </w:rPr>
              <w:t xml:space="preserve">    Ikke-CNS</w:t>
            </w:r>
            <w:r w:rsidRPr="006F4A67">
              <w:rPr>
                <w:lang w:val="nb-NO"/>
              </w:rPr>
              <w:br/>
              <w:t xml:space="preserve">    systemisk </w:t>
            </w:r>
            <w:r w:rsidRPr="006F4A67">
              <w:rPr>
                <w:lang w:val="nb-NO"/>
              </w:rPr>
              <w:br/>
              <w:t xml:space="preserve">    emboli</w:t>
            </w:r>
          </w:p>
        </w:tc>
        <w:tc>
          <w:tcPr>
            <w:tcW w:w="2268" w:type="dxa"/>
          </w:tcPr>
          <w:p w14:paraId="46E004CD" w14:textId="77777777" w:rsidR="00795332" w:rsidRPr="006F4A67" w:rsidRDefault="00795332" w:rsidP="00725546">
            <w:pPr>
              <w:keepNext/>
              <w:suppressAutoHyphens/>
              <w:rPr>
                <w:lang w:val="nb-NO"/>
              </w:rPr>
            </w:pPr>
            <w:r w:rsidRPr="006F4A67">
              <w:rPr>
                <w:lang w:val="nb-NO"/>
              </w:rPr>
              <w:t xml:space="preserve">20 </w:t>
            </w:r>
            <w:r w:rsidRPr="006F4A67">
              <w:rPr>
                <w:lang w:val="nb-NO"/>
              </w:rPr>
              <w:br/>
              <w:t>(0,16)</w:t>
            </w:r>
          </w:p>
        </w:tc>
        <w:tc>
          <w:tcPr>
            <w:tcW w:w="2268" w:type="dxa"/>
          </w:tcPr>
          <w:p w14:paraId="1B24FED2" w14:textId="77777777" w:rsidR="00795332" w:rsidRPr="006F4A67" w:rsidRDefault="00795332" w:rsidP="00725546">
            <w:pPr>
              <w:keepNext/>
              <w:suppressAutoHyphens/>
              <w:rPr>
                <w:lang w:val="nb-NO"/>
              </w:rPr>
            </w:pPr>
            <w:r w:rsidRPr="006F4A67">
              <w:rPr>
                <w:lang w:val="nb-NO"/>
              </w:rPr>
              <w:t>27</w:t>
            </w:r>
            <w:r w:rsidRPr="006F4A67">
              <w:rPr>
                <w:lang w:val="nb-NO"/>
              </w:rPr>
              <w:br/>
              <w:t>(0,21)</w:t>
            </w:r>
          </w:p>
        </w:tc>
        <w:tc>
          <w:tcPr>
            <w:tcW w:w="2126" w:type="dxa"/>
          </w:tcPr>
          <w:p w14:paraId="755089AA" w14:textId="77777777" w:rsidR="00795332" w:rsidRPr="006F4A67" w:rsidRDefault="00795332" w:rsidP="00725546">
            <w:pPr>
              <w:keepNext/>
              <w:suppressAutoHyphens/>
              <w:rPr>
                <w:lang w:val="nb-NO"/>
              </w:rPr>
            </w:pPr>
            <w:r w:rsidRPr="006F4A67">
              <w:rPr>
                <w:lang w:val="nb-NO"/>
              </w:rPr>
              <w:t>0</w:t>
            </w:r>
            <w:r w:rsidR="00467725" w:rsidRPr="006F4A67">
              <w:rPr>
                <w:lang w:val="nb-NO"/>
              </w:rPr>
              <w:t>,</w:t>
            </w:r>
            <w:r w:rsidRPr="006F4A67">
              <w:rPr>
                <w:lang w:val="nb-NO"/>
              </w:rPr>
              <w:t xml:space="preserve">74 </w:t>
            </w:r>
            <w:r w:rsidRPr="006F4A67">
              <w:rPr>
                <w:lang w:val="nb-NO"/>
              </w:rPr>
              <w:br/>
              <w:t>(0,42</w:t>
            </w:r>
            <w:r w:rsidR="00520A2F" w:rsidRPr="006F4A67">
              <w:rPr>
                <w:lang w:val="nb-NO"/>
              </w:rPr>
              <w:t>-</w:t>
            </w:r>
            <w:r w:rsidRPr="006F4A67">
              <w:rPr>
                <w:lang w:val="nb-NO"/>
              </w:rPr>
              <w:t>1,32)</w:t>
            </w:r>
            <w:r w:rsidRPr="006F4A67">
              <w:rPr>
                <w:lang w:val="nb-NO"/>
              </w:rPr>
              <w:br/>
              <w:t>0,308</w:t>
            </w:r>
          </w:p>
        </w:tc>
      </w:tr>
      <w:tr w:rsidR="00795332" w:rsidRPr="006F4A67" w14:paraId="2D6DAD2E" w14:textId="77777777" w:rsidTr="001854A4">
        <w:trPr>
          <w:cantSplit/>
        </w:trPr>
        <w:tc>
          <w:tcPr>
            <w:tcW w:w="2694" w:type="dxa"/>
            <w:vAlign w:val="center"/>
          </w:tcPr>
          <w:p w14:paraId="74F586F5" w14:textId="77777777" w:rsidR="00795332" w:rsidRPr="006F4A67" w:rsidRDefault="00795332" w:rsidP="00725546">
            <w:pPr>
              <w:keepNext/>
              <w:suppressAutoHyphens/>
              <w:rPr>
                <w:lang w:val="nb-NO"/>
              </w:rPr>
            </w:pPr>
            <w:r w:rsidRPr="006F4A67">
              <w:rPr>
                <w:lang w:val="nb-NO"/>
              </w:rPr>
              <w:t>Myokardinfarkt</w:t>
            </w:r>
          </w:p>
        </w:tc>
        <w:tc>
          <w:tcPr>
            <w:tcW w:w="2268" w:type="dxa"/>
          </w:tcPr>
          <w:p w14:paraId="0A4764FC" w14:textId="77777777" w:rsidR="00795332" w:rsidRPr="006F4A67" w:rsidRDefault="00795332" w:rsidP="00725546">
            <w:pPr>
              <w:keepNext/>
              <w:suppressAutoHyphens/>
              <w:rPr>
                <w:lang w:val="nb-NO"/>
              </w:rPr>
            </w:pPr>
            <w:r w:rsidRPr="006F4A67">
              <w:rPr>
                <w:lang w:val="nb-NO"/>
              </w:rPr>
              <w:t>130</w:t>
            </w:r>
            <w:r w:rsidRPr="006F4A67">
              <w:rPr>
                <w:lang w:val="nb-NO"/>
              </w:rPr>
              <w:br/>
              <w:t xml:space="preserve"> (1,02)</w:t>
            </w:r>
          </w:p>
        </w:tc>
        <w:tc>
          <w:tcPr>
            <w:tcW w:w="2268" w:type="dxa"/>
          </w:tcPr>
          <w:p w14:paraId="6FF9D450" w14:textId="77777777" w:rsidR="00795332" w:rsidRPr="006F4A67" w:rsidRDefault="00795332" w:rsidP="00725546">
            <w:pPr>
              <w:keepNext/>
              <w:suppressAutoHyphens/>
              <w:rPr>
                <w:lang w:val="nb-NO"/>
              </w:rPr>
            </w:pPr>
            <w:r w:rsidRPr="006F4A67">
              <w:rPr>
                <w:lang w:val="nb-NO"/>
              </w:rPr>
              <w:t>142</w:t>
            </w:r>
            <w:r w:rsidRPr="006F4A67">
              <w:rPr>
                <w:lang w:val="nb-NO"/>
              </w:rPr>
              <w:br/>
              <w:t>(1,11)</w:t>
            </w:r>
          </w:p>
        </w:tc>
        <w:tc>
          <w:tcPr>
            <w:tcW w:w="2126" w:type="dxa"/>
          </w:tcPr>
          <w:p w14:paraId="5E52E6D0" w14:textId="77777777" w:rsidR="00795332" w:rsidRPr="006F4A67" w:rsidRDefault="00795332" w:rsidP="00725546">
            <w:pPr>
              <w:keepNext/>
              <w:suppressAutoHyphens/>
              <w:rPr>
                <w:lang w:val="nb-NO"/>
              </w:rPr>
            </w:pPr>
            <w:r w:rsidRPr="006F4A67">
              <w:rPr>
                <w:lang w:val="nb-NO"/>
              </w:rPr>
              <w:t xml:space="preserve">0,91 </w:t>
            </w:r>
            <w:r w:rsidRPr="006F4A67">
              <w:rPr>
                <w:lang w:val="nb-NO"/>
              </w:rPr>
              <w:br/>
              <w:t>(0,72</w:t>
            </w:r>
            <w:r w:rsidR="00520A2F" w:rsidRPr="006F4A67">
              <w:rPr>
                <w:lang w:val="nb-NO"/>
              </w:rPr>
              <w:t>-</w:t>
            </w:r>
            <w:r w:rsidRPr="006F4A67">
              <w:rPr>
                <w:lang w:val="nb-NO"/>
              </w:rPr>
              <w:t xml:space="preserve">1,16) </w:t>
            </w:r>
            <w:r w:rsidRPr="006F4A67">
              <w:rPr>
                <w:lang w:val="nb-NO"/>
              </w:rPr>
              <w:br/>
              <w:t>0,464</w:t>
            </w:r>
          </w:p>
        </w:tc>
      </w:tr>
    </w:tbl>
    <w:p w14:paraId="63997B9A" w14:textId="77777777" w:rsidR="00795332" w:rsidRPr="006F4A67" w:rsidRDefault="00795332" w:rsidP="00725546">
      <w:pPr>
        <w:suppressAutoHyphens/>
        <w:rPr>
          <w:lang w:val="nb-NO"/>
        </w:rPr>
      </w:pPr>
    </w:p>
    <w:p w14:paraId="12279E23" w14:textId="77777777" w:rsidR="00795332" w:rsidRPr="006F4A67" w:rsidRDefault="00795332" w:rsidP="00725546">
      <w:pPr>
        <w:keepNext/>
        <w:suppressAutoHyphens/>
        <w:rPr>
          <w:b/>
          <w:lang w:val="nb-NO"/>
        </w:rPr>
      </w:pPr>
      <w:r w:rsidRPr="006F4A67">
        <w:rPr>
          <w:b/>
          <w:lang w:val="nb-NO"/>
        </w:rPr>
        <w:lastRenderedPageBreak/>
        <w:t>Tabell </w:t>
      </w:r>
      <w:r w:rsidR="003335B5" w:rsidRPr="006F4A67">
        <w:rPr>
          <w:b/>
          <w:lang w:val="nb-NO"/>
        </w:rPr>
        <w:t>5</w:t>
      </w:r>
      <w:r w:rsidRPr="006F4A67">
        <w:rPr>
          <w:b/>
          <w:lang w:val="nb-NO"/>
        </w:rPr>
        <w:t>: Sikkerhetsresultater fra fase</w:t>
      </w:r>
      <w:r w:rsidR="00431FAE" w:rsidRPr="006F4A67">
        <w:rPr>
          <w:b/>
          <w:lang w:val="nb-NO"/>
        </w:rPr>
        <w:t> </w:t>
      </w:r>
      <w:r w:rsidRPr="006F4A67">
        <w:rPr>
          <w:b/>
          <w:lang w:val="nb-NO"/>
        </w:rPr>
        <w:t>III ROCKET AF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9"/>
        <w:gridCol w:w="2413"/>
        <w:gridCol w:w="2413"/>
        <w:gridCol w:w="1767"/>
        <w:gridCol w:w="178"/>
      </w:tblGrid>
      <w:tr w:rsidR="00795332" w:rsidRPr="00BB6CB7" w14:paraId="0478F72E" w14:textId="77777777" w:rsidTr="001854A4">
        <w:trPr>
          <w:cantSplit/>
          <w:tblHeader/>
        </w:trPr>
        <w:tc>
          <w:tcPr>
            <w:tcW w:w="2589" w:type="dxa"/>
            <w:vAlign w:val="center"/>
          </w:tcPr>
          <w:p w14:paraId="14EA5A5E" w14:textId="77777777" w:rsidR="00795332" w:rsidRPr="00C3045E" w:rsidRDefault="00795332" w:rsidP="00725546">
            <w:pPr>
              <w:keepNext/>
              <w:suppressAutoHyphens/>
              <w:rPr>
                <w:b/>
                <w:bCs/>
                <w:lang w:val="nb-NO"/>
              </w:rPr>
            </w:pPr>
            <w:r w:rsidRPr="00C3045E">
              <w:rPr>
                <w:b/>
                <w:bCs/>
                <w:lang w:val="nb-NO"/>
              </w:rPr>
              <w:t>Studiepopulasjon</w:t>
            </w:r>
          </w:p>
        </w:tc>
        <w:tc>
          <w:tcPr>
            <w:tcW w:w="6771" w:type="dxa"/>
            <w:gridSpan w:val="4"/>
            <w:vAlign w:val="center"/>
          </w:tcPr>
          <w:p w14:paraId="7D997DB8" w14:textId="77777777" w:rsidR="00795332" w:rsidRPr="00C3045E" w:rsidRDefault="00795332" w:rsidP="00725546">
            <w:pPr>
              <w:keepNext/>
              <w:suppressAutoHyphens/>
              <w:rPr>
                <w:b/>
                <w:bCs/>
                <w:vertAlign w:val="superscript"/>
                <w:lang w:val="nb-NO"/>
              </w:rPr>
            </w:pPr>
            <w:r w:rsidRPr="00C3045E">
              <w:rPr>
                <w:b/>
                <w:bCs/>
                <w:lang w:val="nb-NO"/>
              </w:rPr>
              <w:t>Pasienter med ikke-klaffeassosiert atrieflimmer</w:t>
            </w:r>
            <w:r w:rsidRPr="000569CB">
              <w:rPr>
                <w:b/>
                <w:bCs/>
                <w:vertAlign w:val="superscript"/>
                <w:lang w:val="nb-NO"/>
              </w:rPr>
              <w:t xml:space="preserve"> </w:t>
            </w:r>
            <w:r w:rsidRPr="00C3045E">
              <w:rPr>
                <w:b/>
                <w:bCs/>
                <w:vertAlign w:val="superscript"/>
                <w:lang w:val="nb-NO"/>
              </w:rPr>
              <w:t>a</w:t>
            </w:r>
            <w:r w:rsidR="00800E90" w:rsidRPr="00C3045E">
              <w:rPr>
                <w:b/>
                <w:bCs/>
                <w:vertAlign w:val="superscript"/>
                <w:lang w:val="nb-NO"/>
              </w:rPr>
              <w:t>)</w:t>
            </w:r>
          </w:p>
        </w:tc>
      </w:tr>
      <w:tr w:rsidR="00795332" w:rsidRPr="006F4A67" w14:paraId="6A1F76E6" w14:textId="77777777" w:rsidTr="001854A4">
        <w:trPr>
          <w:cantSplit/>
          <w:tblHeader/>
        </w:trPr>
        <w:tc>
          <w:tcPr>
            <w:tcW w:w="2589" w:type="dxa"/>
            <w:vAlign w:val="center"/>
          </w:tcPr>
          <w:p w14:paraId="2FAF5297" w14:textId="77777777" w:rsidR="00795332" w:rsidRPr="00C3045E" w:rsidRDefault="00795332" w:rsidP="00725546">
            <w:pPr>
              <w:keepNext/>
              <w:suppressAutoHyphens/>
              <w:rPr>
                <w:b/>
                <w:bCs/>
                <w:lang w:val="nb-NO"/>
              </w:rPr>
            </w:pPr>
            <w:r w:rsidRPr="00C3045E">
              <w:rPr>
                <w:b/>
                <w:bCs/>
                <w:lang w:val="nb-NO"/>
              </w:rPr>
              <w:t>Behandlingsdose</w:t>
            </w:r>
          </w:p>
        </w:tc>
        <w:tc>
          <w:tcPr>
            <w:tcW w:w="2413" w:type="dxa"/>
            <w:vAlign w:val="center"/>
          </w:tcPr>
          <w:p w14:paraId="74002B24" w14:textId="77777777" w:rsidR="00795332" w:rsidRPr="00C3045E" w:rsidRDefault="00D5213B" w:rsidP="00725546">
            <w:pPr>
              <w:keepNext/>
              <w:suppressAutoHyphens/>
              <w:rPr>
                <w:b/>
                <w:bCs/>
                <w:lang w:val="nb-NO"/>
              </w:rPr>
            </w:pPr>
            <w:r w:rsidRPr="00C3045E">
              <w:rPr>
                <w:b/>
                <w:bCs/>
                <w:lang w:val="nb-NO"/>
              </w:rPr>
              <w:t>Rivaro</w:t>
            </w:r>
            <w:r w:rsidR="00B1799F" w:rsidRPr="00C3045E">
              <w:rPr>
                <w:b/>
                <w:bCs/>
                <w:lang w:val="nb-NO"/>
              </w:rPr>
              <w:t>ks</w:t>
            </w:r>
            <w:r w:rsidRPr="00C3045E">
              <w:rPr>
                <w:b/>
                <w:bCs/>
                <w:lang w:val="nb-NO"/>
              </w:rPr>
              <w:t>aban</w:t>
            </w:r>
            <w:r w:rsidR="00795332" w:rsidRPr="00C3045E">
              <w:rPr>
                <w:b/>
                <w:bCs/>
                <w:lang w:val="nb-NO"/>
              </w:rPr>
              <w:br/>
              <w:t>20 mg én gang daglig (15 mg én gang daglig hos pasienter med moderat nedsatt nyrefunksjon)</w:t>
            </w:r>
          </w:p>
          <w:p w14:paraId="4583FE70" w14:textId="77777777" w:rsidR="00795332" w:rsidRPr="00C3045E" w:rsidRDefault="00795332" w:rsidP="00725546">
            <w:pPr>
              <w:keepNext/>
              <w:suppressAutoHyphens/>
              <w:rPr>
                <w:b/>
                <w:bCs/>
                <w:lang w:val="nb-NO"/>
              </w:rPr>
            </w:pPr>
            <w:r w:rsidRPr="00C3045E">
              <w:rPr>
                <w:b/>
                <w:bCs/>
                <w:lang w:val="nb-NO"/>
              </w:rPr>
              <w:t>Antall hendelser (100 pasientår)</w:t>
            </w:r>
          </w:p>
        </w:tc>
        <w:tc>
          <w:tcPr>
            <w:tcW w:w="2413" w:type="dxa"/>
            <w:vAlign w:val="center"/>
          </w:tcPr>
          <w:p w14:paraId="73C4D9FD" w14:textId="77777777" w:rsidR="00795332" w:rsidRPr="00C3045E" w:rsidRDefault="00795332" w:rsidP="00725546">
            <w:pPr>
              <w:keepNext/>
              <w:suppressAutoHyphens/>
              <w:rPr>
                <w:b/>
                <w:bCs/>
                <w:lang w:val="nb-NO"/>
              </w:rPr>
            </w:pPr>
            <w:r w:rsidRPr="00C3045E">
              <w:rPr>
                <w:b/>
                <w:bCs/>
                <w:lang w:val="nb-NO"/>
              </w:rPr>
              <w:t>Warfarin</w:t>
            </w:r>
            <w:r w:rsidRPr="00C3045E">
              <w:rPr>
                <w:b/>
                <w:bCs/>
                <w:lang w:val="nb-NO"/>
              </w:rPr>
              <w:br/>
              <w:t>titrert til INR-verdi på 2,5 (terapeutisk intervall 2,0</w:t>
            </w:r>
            <w:r w:rsidR="00520A2F" w:rsidRPr="00C3045E">
              <w:rPr>
                <w:b/>
                <w:bCs/>
                <w:lang w:val="nb-NO"/>
              </w:rPr>
              <w:t>-</w:t>
            </w:r>
            <w:r w:rsidRPr="00C3045E">
              <w:rPr>
                <w:b/>
                <w:bCs/>
                <w:lang w:val="nb-NO"/>
              </w:rPr>
              <w:t>3,0)</w:t>
            </w:r>
            <w:r w:rsidRPr="00C3045E">
              <w:rPr>
                <w:b/>
                <w:bCs/>
                <w:lang w:val="nb-NO"/>
              </w:rPr>
              <w:br/>
            </w:r>
          </w:p>
          <w:p w14:paraId="61EBADCD" w14:textId="77777777" w:rsidR="00795332" w:rsidRPr="00C3045E" w:rsidRDefault="00795332" w:rsidP="00725546">
            <w:pPr>
              <w:keepNext/>
              <w:suppressAutoHyphens/>
              <w:rPr>
                <w:b/>
                <w:bCs/>
                <w:lang w:val="nb-NO"/>
              </w:rPr>
            </w:pPr>
            <w:r w:rsidRPr="00C3045E">
              <w:rPr>
                <w:b/>
                <w:bCs/>
                <w:lang w:val="nb-NO"/>
              </w:rPr>
              <w:t>Antall hendelser (100 pasientår)</w:t>
            </w:r>
          </w:p>
        </w:tc>
        <w:tc>
          <w:tcPr>
            <w:tcW w:w="1945" w:type="dxa"/>
            <w:gridSpan w:val="2"/>
            <w:vAlign w:val="center"/>
          </w:tcPr>
          <w:p w14:paraId="29778B15" w14:textId="77777777" w:rsidR="00795332" w:rsidRPr="00C3045E" w:rsidRDefault="0016785E" w:rsidP="00725546">
            <w:pPr>
              <w:keepNext/>
              <w:suppressAutoHyphens/>
              <w:rPr>
                <w:b/>
                <w:bCs/>
                <w:lang w:val="nb-NO"/>
              </w:rPr>
            </w:pPr>
            <w:r w:rsidRPr="00C3045E">
              <w:rPr>
                <w:b/>
                <w:bCs/>
                <w:lang w:val="nb-NO"/>
              </w:rPr>
              <w:t>HR</w:t>
            </w:r>
            <w:r w:rsidR="00795332" w:rsidRPr="00C3045E">
              <w:rPr>
                <w:b/>
                <w:bCs/>
                <w:lang w:val="nb-NO"/>
              </w:rPr>
              <w:t xml:space="preserve"> (95 % KI)</w:t>
            </w:r>
            <w:r w:rsidR="00795332" w:rsidRPr="00C3045E">
              <w:rPr>
                <w:b/>
                <w:bCs/>
                <w:lang w:val="nb-NO"/>
              </w:rPr>
              <w:br/>
              <w:t>p-verdi</w:t>
            </w:r>
          </w:p>
        </w:tc>
      </w:tr>
      <w:tr w:rsidR="00795332" w:rsidRPr="006F4A67" w14:paraId="1A9BC48D" w14:textId="77777777" w:rsidTr="001854A4">
        <w:trPr>
          <w:cantSplit/>
        </w:trPr>
        <w:tc>
          <w:tcPr>
            <w:tcW w:w="2589" w:type="dxa"/>
            <w:vAlign w:val="center"/>
          </w:tcPr>
          <w:p w14:paraId="54214054" w14:textId="77777777" w:rsidR="00795332" w:rsidRPr="006F4A67" w:rsidRDefault="00795332" w:rsidP="00725546">
            <w:pPr>
              <w:keepNext/>
              <w:suppressAutoHyphens/>
              <w:rPr>
                <w:lang w:val="nb-NO"/>
              </w:rPr>
            </w:pPr>
            <w:r w:rsidRPr="006F4A67">
              <w:rPr>
                <w:lang w:val="nb-NO"/>
              </w:rPr>
              <w:t>Alvorlig og ikke alvorlig klinisk relevant blødning</w:t>
            </w:r>
          </w:p>
        </w:tc>
        <w:tc>
          <w:tcPr>
            <w:tcW w:w="2413" w:type="dxa"/>
            <w:vAlign w:val="center"/>
          </w:tcPr>
          <w:p w14:paraId="1AADAA23" w14:textId="77777777" w:rsidR="00795332" w:rsidRPr="006F4A67" w:rsidRDefault="00795332" w:rsidP="00725546">
            <w:pPr>
              <w:keepNext/>
              <w:suppressAutoHyphens/>
              <w:rPr>
                <w:lang w:val="nb-NO"/>
              </w:rPr>
            </w:pPr>
            <w:r w:rsidRPr="006F4A67">
              <w:rPr>
                <w:lang w:val="nb-NO"/>
              </w:rPr>
              <w:t>1,475</w:t>
            </w:r>
            <w:r w:rsidRPr="006F4A67">
              <w:rPr>
                <w:lang w:val="nb-NO"/>
              </w:rPr>
              <w:br/>
              <w:t>(14,91)</w:t>
            </w:r>
          </w:p>
        </w:tc>
        <w:tc>
          <w:tcPr>
            <w:tcW w:w="2413" w:type="dxa"/>
            <w:vAlign w:val="center"/>
          </w:tcPr>
          <w:p w14:paraId="1364CF78" w14:textId="77777777" w:rsidR="00795332" w:rsidRPr="006F4A67" w:rsidRDefault="00795332" w:rsidP="00725546">
            <w:pPr>
              <w:keepNext/>
              <w:suppressAutoHyphens/>
              <w:rPr>
                <w:lang w:val="nb-NO"/>
              </w:rPr>
            </w:pPr>
            <w:r w:rsidRPr="006F4A67">
              <w:rPr>
                <w:lang w:val="nb-NO"/>
              </w:rPr>
              <w:t>1,449</w:t>
            </w:r>
            <w:r w:rsidRPr="006F4A67">
              <w:rPr>
                <w:lang w:val="nb-NO"/>
              </w:rPr>
              <w:br/>
              <w:t>(14,52)</w:t>
            </w:r>
          </w:p>
        </w:tc>
        <w:tc>
          <w:tcPr>
            <w:tcW w:w="1945" w:type="dxa"/>
            <w:gridSpan w:val="2"/>
            <w:vAlign w:val="center"/>
          </w:tcPr>
          <w:p w14:paraId="1D77DE67" w14:textId="77777777" w:rsidR="00795332" w:rsidRPr="006F4A67" w:rsidRDefault="00795332" w:rsidP="00725546">
            <w:pPr>
              <w:keepNext/>
              <w:suppressAutoHyphens/>
              <w:rPr>
                <w:lang w:val="nb-NO"/>
              </w:rPr>
            </w:pPr>
            <w:r w:rsidRPr="006F4A67">
              <w:rPr>
                <w:lang w:val="nb-NO"/>
              </w:rPr>
              <w:t>1,03 (0,96</w:t>
            </w:r>
            <w:r w:rsidR="00520A2F" w:rsidRPr="006F4A67">
              <w:rPr>
                <w:lang w:val="nb-NO"/>
              </w:rPr>
              <w:t>-</w:t>
            </w:r>
            <w:r w:rsidRPr="006F4A67">
              <w:rPr>
                <w:lang w:val="nb-NO"/>
              </w:rPr>
              <w:t>1,11)</w:t>
            </w:r>
            <w:r w:rsidRPr="006F4A67">
              <w:rPr>
                <w:lang w:val="nb-NO"/>
              </w:rPr>
              <w:br/>
              <w:t>0,442</w:t>
            </w:r>
          </w:p>
        </w:tc>
      </w:tr>
      <w:tr w:rsidR="00795332" w:rsidRPr="006F4A67" w14:paraId="3097F470" w14:textId="77777777" w:rsidTr="001854A4">
        <w:trPr>
          <w:cantSplit/>
        </w:trPr>
        <w:tc>
          <w:tcPr>
            <w:tcW w:w="2589" w:type="dxa"/>
            <w:vAlign w:val="center"/>
          </w:tcPr>
          <w:p w14:paraId="64D0125D" w14:textId="77777777" w:rsidR="00795332" w:rsidRPr="006F4A67" w:rsidRDefault="00795332" w:rsidP="00725546">
            <w:pPr>
              <w:keepNext/>
              <w:suppressAutoHyphens/>
              <w:rPr>
                <w:lang w:val="nb-NO"/>
              </w:rPr>
            </w:pPr>
            <w:r w:rsidRPr="006F4A67">
              <w:rPr>
                <w:lang w:val="nb-NO"/>
              </w:rPr>
              <w:t>Alvorlig blødning</w:t>
            </w:r>
          </w:p>
        </w:tc>
        <w:tc>
          <w:tcPr>
            <w:tcW w:w="2413" w:type="dxa"/>
            <w:vAlign w:val="center"/>
          </w:tcPr>
          <w:p w14:paraId="1D5D5C05" w14:textId="77777777" w:rsidR="00795332" w:rsidRPr="006F4A67" w:rsidRDefault="00795332" w:rsidP="00725546">
            <w:pPr>
              <w:keepNext/>
              <w:suppressAutoHyphens/>
              <w:rPr>
                <w:lang w:val="nb-NO"/>
              </w:rPr>
            </w:pPr>
            <w:r w:rsidRPr="006F4A67">
              <w:rPr>
                <w:lang w:val="nb-NO"/>
              </w:rPr>
              <w:t>395</w:t>
            </w:r>
            <w:r w:rsidRPr="006F4A67">
              <w:rPr>
                <w:lang w:val="nb-NO"/>
              </w:rPr>
              <w:br/>
              <w:t>(3,60)</w:t>
            </w:r>
          </w:p>
        </w:tc>
        <w:tc>
          <w:tcPr>
            <w:tcW w:w="2413" w:type="dxa"/>
            <w:vAlign w:val="center"/>
          </w:tcPr>
          <w:p w14:paraId="219FE451" w14:textId="77777777" w:rsidR="00795332" w:rsidRPr="006F4A67" w:rsidRDefault="00795332" w:rsidP="00725546">
            <w:pPr>
              <w:keepNext/>
              <w:suppressAutoHyphens/>
              <w:rPr>
                <w:lang w:val="nb-NO"/>
              </w:rPr>
            </w:pPr>
            <w:r w:rsidRPr="006F4A67">
              <w:rPr>
                <w:lang w:val="nb-NO"/>
              </w:rPr>
              <w:t>386</w:t>
            </w:r>
            <w:r w:rsidRPr="006F4A67">
              <w:rPr>
                <w:lang w:val="nb-NO"/>
              </w:rPr>
              <w:br/>
              <w:t>(3,45)</w:t>
            </w:r>
          </w:p>
        </w:tc>
        <w:tc>
          <w:tcPr>
            <w:tcW w:w="1945" w:type="dxa"/>
            <w:gridSpan w:val="2"/>
            <w:vAlign w:val="center"/>
          </w:tcPr>
          <w:p w14:paraId="0E06A942" w14:textId="77777777" w:rsidR="00795332" w:rsidRPr="006F4A67" w:rsidRDefault="00795332" w:rsidP="00725546">
            <w:pPr>
              <w:keepNext/>
              <w:suppressAutoHyphens/>
              <w:rPr>
                <w:lang w:val="nb-NO"/>
              </w:rPr>
            </w:pPr>
            <w:r w:rsidRPr="006F4A67">
              <w:rPr>
                <w:lang w:val="nb-NO"/>
              </w:rPr>
              <w:t>1,04 (0,90</w:t>
            </w:r>
            <w:r w:rsidR="00520A2F" w:rsidRPr="006F4A67">
              <w:rPr>
                <w:lang w:val="nb-NO"/>
              </w:rPr>
              <w:t>-</w:t>
            </w:r>
            <w:r w:rsidRPr="006F4A67">
              <w:rPr>
                <w:lang w:val="nb-NO"/>
              </w:rPr>
              <w:t>1,20)</w:t>
            </w:r>
            <w:r w:rsidRPr="006F4A67">
              <w:rPr>
                <w:lang w:val="nb-NO"/>
              </w:rPr>
              <w:br/>
              <w:t>0,576</w:t>
            </w:r>
          </w:p>
        </w:tc>
      </w:tr>
      <w:tr w:rsidR="00795332" w:rsidRPr="006F4A67" w14:paraId="3F8FE568" w14:textId="77777777" w:rsidTr="001854A4">
        <w:trPr>
          <w:cantSplit/>
        </w:trPr>
        <w:tc>
          <w:tcPr>
            <w:tcW w:w="2589" w:type="dxa"/>
            <w:vAlign w:val="center"/>
          </w:tcPr>
          <w:p w14:paraId="50892DA6" w14:textId="77777777" w:rsidR="00795332" w:rsidRPr="006F4A67" w:rsidRDefault="00795332" w:rsidP="00725546">
            <w:pPr>
              <w:keepNext/>
              <w:suppressAutoHyphens/>
              <w:rPr>
                <w:lang w:val="nb-NO"/>
              </w:rPr>
            </w:pPr>
            <w:r w:rsidRPr="006F4A67">
              <w:rPr>
                <w:lang w:val="nb-NO"/>
              </w:rPr>
              <w:t>Død pga. blødning*</w:t>
            </w:r>
          </w:p>
        </w:tc>
        <w:tc>
          <w:tcPr>
            <w:tcW w:w="2413" w:type="dxa"/>
          </w:tcPr>
          <w:p w14:paraId="39A925A7" w14:textId="77777777" w:rsidR="00795332" w:rsidRPr="006F4A67" w:rsidRDefault="00795332" w:rsidP="00725546">
            <w:pPr>
              <w:keepNext/>
              <w:suppressAutoHyphens/>
              <w:rPr>
                <w:lang w:val="nb-NO"/>
              </w:rPr>
            </w:pPr>
            <w:r w:rsidRPr="006F4A67">
              <w:rPr>
                <w:lang w:val="nb-NO"/>
              </w:rPr>
              <w:t>27</w:t>
            </w:r>
            <w:r w:rsidRPr="006F4A67">
              <w:rPr>
                <w:lang w:val="nb-NO"/>
              </w:rPr>
              <w:br/>
              <w:t>(0,24)</w:t>
            </w:r>
          </w:p>
        </w:tc>
        <w:tc>
          <w:tcPr>
            <w:tcW w:w="2413" w:type="dxa"/>
          </w:tcPr>
          <w:p w14:paraId="2916442C" w14:textId="77777777" w:rsidR="00795332" w:rsidRPr="006F4A67" w:rsidRDefault="00795332" w:rsidP="00725546">
            <w:pPr>
              <w:keepNext/>
              <w:suppressAutoHyphens/>
              <w:rPr>
                <w:lang w:val="nb-NO"/>
              </w:rPr>
            </w:pPr>
            <w:r w:rsidRPr="006F4A67">
              <w:rPr>
                <w:lang w:val="nb-NO"/>
              </w:rPr>
              <w:t>55</w:t>
            </w:r>
            <w:r w:rsidRPr="006F4A67">
              <w:rPr>
                <w:lang w:val="nb-NO"/>
              </w:rPr>
              <w:br/>
              <w:t>(0,48)</w:t>
            </w:r>
          </w:p>
        </w:tc>
        <w:tc>
          <w:tcPr>
            <w:tcW w:w="1945" w:type="dxa"/>
            <w:gridSpan w:val="2"/>
          </w:tcPr>
          <w:p w14:paraId="564210EB" w14:textId="77777777" w:rsidR="00795332" w:rsidRPr="006F4A67" w:rsidRDefault="00795332" w:rsidP="00725546">
            <w:pPr>
              <w:keepNext/>
              <w:suppressAutoHyphens/>
              <w:rPr>
                <w:lang w:val="nb-NO"/>
              </w:rPr>
            </w:pPr>
            <w:r w:rsidRPr="006F4A67">
              <w:rPr>
                <w:lang w:val="nb-NO"/>
              </w:rPr>
              <w:t>0,50 (0,31</w:t>
            </w:r>
            <w:r w:rsidR="00520A2F" w:rsidRPr="006F4A67">
              <w:rPr>
                <w:lang w:val="nb-NO"/>
              </w:rPr>
              <w:t>-</w:t>
            </w:r>
            <w:r w:rsidRPr="006F4A67">
              <w:rPr>
                <w:lang w:val="nb-NO"/>
              </w:rPr>
              <w:t>0,79)</w:t>
            </w:r>
            <w:r w:rsidRPr="006F4A67">
              <w:rPr>
                <w:lang w:val="nb-NO"/>
              </w:rPr>
              <w:br/>
              <w:t>0,003</w:t>
            </w:r>
          </w:p>
        </w:tc>
      </w:tr>
      <w:tr w:rsidR="00795332" w:rsidRPr="006F4A67" w14:paraId="7E05BEC1" w14:textId="77777777" w:rsidTr="001854A4">
        <w:trPr>
          <w:cantSplit/>
        </w:trPr>
        <w:tc>
          <w:tcPr>
            <w:tcW w:w="2589" w:type="dxa"/>
            <w:vAlign w:val="center"/>
          </w:tcPr>
          <w:p w14:paraId="0E609F0D" w14:textId="77777777" w:rsidR="00795332" w:rsidRPr="006F4A67" w:rsidRDefault="00795332" w:rsidP="00725546">
            <w:pPr>
              <w:keepNext/>
              <w:suppressAutoHyphens/>
              <w:rPr>
                <w:lang w:val="nb-NO"/>
              </w:rPr>
            </w:pPr>
            <w:r w:rsidRPr="006F4A67">
              <w:rPr>
                <w:lang w:val="nb-NO"/>
              </w:rPr>
              <w:t>Blødning i kritiske organer*</w:t>
            </w:r>
          </w:p>
        </w:tc>
        <w:tc>
          <w:tcPr>
            <w:tcW w:w="2413" w:type="dxa"/>
          </w:tcPr>
          <w:p w14:paraId="2BC26827" w14:textId="77777777" w:rsidR="00795332" w:rsidRPr="006F4A67" w:rsidRDefault="00795332" w:rsidP="00725546">
            <w:pPr>
              <w:keepNext/>
              <w:suppressAutoHyphens/>
              <w:rPr>
                <w:lang w:val="nb-NO"/>
              </w:rPr>
            </w:pPr>
            <w:r w:rsidRPr="006F4A67">
              <w:rPr>
                <w:lang w:val="nb-NO"/>
              </w:rPr>
              <w:t>91</w:t>
            </w:r>
            <w:r w:rsidRPr="006F4A67">
              <w:rPr>
                <w:lang w:val="nb-NO"/>
              </w:rPr>
              <w:br/>
              <w:t>(0,82)</w:t>
            </w:r>
          </w:p>
        </w:tc>
        <w:tc>
          <w:tcPr>
            <w:tcW w:w="2413" w:type="dxa"/>
          </w:tcPr>
          <w:p w14:paraId="5C225D02" w14:textId="77777777" w:rsidR="00795332" w:rsidRPr="006F4A67" w:rsidRDefault="00795332" w:rsidP="00725546">
            <w:pPr>
              <w:keepNext/>
              <w:suppressAutoHyphens/>
              <w:rPr>
                <w:lang w:val="nb-NO"/>
              </w:rPr>
            </w:pPr>
            <w:r w:rsidRPr="006F4A67">
              <w:rPr>
                <w:lang w:val="nb-NO"/>
              </w:rPr>
              <w:t>133</w:t>
            </w:r>
            <w:r w:rsidRPr="006F4A67">
              <w:rPr>
                <w:lang w:val="nb-NO"/>
              </w:rPr>
              <w:br/>
              <w:t>(1,18)</w:t>
            </w:r>
          </w:p>
        </w:tc>
        <w:tc>
          <w:tcPr>
            <w:tcW w:w="1945" w:type="dxa"/>
            <w:gridSpan w:val="2"/>
          </w:tcPr>
          <w:p w14:paraId="2D570273" w14:textId="77777777" w:rsidR="00795332" w:rsidRPr="006F4A67" w:rsidRDefault="00795332" w:rsidP="00725546">
            <w:pPr>
              <w:keepNext/>
              <w:suppressAutoHyphens/>
              <w:rPr>
                <w:lang w:val="nb-NO"/>
              </w:rPr>
            </w:pPr>
            <w:r w:rsidRPr="006F4A67">
              <w:rPr>
                <w:lang w:val="nb-NO"/>
              </w:rPr>
              <w:t>0,69 (0,53</w:t>
            </w:r>
            <w:r w:rsidR="00520A2F" w:rsidRPr="006F4A67">
              <w:rPr>
                <w:lang w:val="nb-NO"/>
              </w:rPr>
              <w:t>-</w:t>
            </w:r>
            <w:r w:rsidRPr="006F4A67">
              <w:rPr>
                <w:lang w:val="nb-NO"/>
              </w:rPr>
              <w:t>0,91)</w:t>
            </w:r>
            <w:r w:rsidRPr="006F4A67">
              <w:rPr>
                <w:lang w:val="nb-NO"/>
              </w:rPr>
              <w:br/>
              <w:t>0,007</w:t>
            </w:r>
          </w:p>
        </w:tc>
      </w:tr>
      <w:tr w:rsidR="00795332" w:rsidRPr="006F4A67" w14:paraId="6A04B49B" w14:textId="77777777" w:rsidTr="001854A4">
        <w:trPr>
          <w:cantSplit/>
        </w:trPr>
        <w:tc>
          <w:tcPr>
            <w:tcW w:w="2589" w:type="dxa"/>
            <w:vAlign w:val="center"/>
          </w:tcPr>
          <w:p w14:paraId="3D73EF2B" w14:textId="77777777" w:rsidR="00795332" w:rsidRPr="006F4A67" w:rsidRDefault="00795332" w:rsidP="00725546">
            <w:pPr>
              <w:keepNext/>
              <w:suppressAutoHyphens/>
              <w:rPr>
                <w:lang w:val="nb-NO"/>
              </w:rPr>
            </w:pPr>
            <w:r w:rsidRPr="006F4A67">
              <w:rPr>
                <w:lang w:val="nb-NO"/>
              </w:rPr>
              <w:t>Intrakraniell blødni</w:t>
            </w:r>
            <w:r w:rsidR="007F011E" w:rsidRPr="006F4A67">
              <w:rPr>
                <w:lang w:val="nb-NO"/>
              </w:rPr>
              <w:t>ng</w:t>
            </w:r>
            <w:r w:rsidRPr="006F4A67">
              <w:rPr>
                <w:lang w:val="nb-NO"/>
              </w:rPr>
              <w:t>*</w:t>
            </w:r>
          </w:p>
        </w:tc>
        <w:tc>
          <w:tcPr>
            <w:tcW w:w="2413" w:type="dxa"/>
          </w:tcPr>
          <w:p w14:paraId="23AB249B" w14:textId="77777777" w:rsidR="00795332" w:rsidRPr="006F4A67" w:rsidRDefault="00795332" w:rsidP="00725546">
            <w:pPr>
              <w:keepNext/>
              <w:suppressAutoHyphens/>
              <w:rPr>
                <w:lang w:val="nb-NO"/>
              </w:rPr>
            </w:pPr>
            <w:r w:rsidRPr="006F4A67">
              <w:rPr>
                <w:lang w:val="nb-NO"/>
              </w:rPr>
              <w:t xml:space="preserve">55 </w:t>
            </w:r>
            <w:r w:rsidRPr="006F4A67">
              <w:rPr>
                <w:lang w:val="nb-NO"/>
              </w:rPr>
              <w:br/>
              <w:t>(0,49)</w:t>
            </w:r>
          </w:p>
        </w:tc>
        <w:tc>
          <w:tcPr>
            <w:tcW w:w="2413" w:type="dxa"/>
          </w:tcPr>
          <w:p w14:paraId="77A81BEE" w14:textId="77777777" w:rsidR="00795332" w:rsidRPr="006F4A67" w:rsidRDefault="00795332" w:rsidP="00725546">
            <w:pPr>
              <w:keepNext/>
              <w:suppressAutoHyphens/>
              <w:rPr>
                <w:lang w:val="nb-NO"/>
              </w:rPr>
            </w:pPr>
            <w:r w:rsidRPr="006F4A67">
              <w:rPr>
                <w:lang w:val="nb-NO"/>
              </w:rPr>
              <w:t>84</w:t>
            </w:r>
            <w:r w:rsidRPr="006F4A67">
              <w:rPr>
                <w:lang w:val="nb-NO"/>
              </w:rPr>
              <w:br/>
              <w:t>(0,74)</w:t>
            </w:r>
          </w:p>
        </w:tc>
        <w:tc>
          <w:tcPr>
            <w:tcW w:w="1945" w:type="dxa"/>
            <w:gridSpan w:val="2"/>
          </w:tcPr>
          <w:p w14:paraId="0744808F" w14:textId="77777777" w:rsidR="00795332" w:rsidRPr="006F4A67" w:rsidRDefault="00795332" w:rsidP="00725546">
            <w:pPr>
              <w:keepNext/>
              <w:suppressAutoHyphens/>
              <w:rPr>
                <w:lang w:val="nb-NO"/>
              </w:rPr>
            </w:pPr>
            <w:r w:rsidRPr="006F4A67">
              <w:rPr>
                <w:lang w:val="nb-NO"/>
              </w:rPr>
              <w:t>0,67 (0,47</w:t>
            </w:r>
            <w:r w:rsidR="00520A2F" w:rsidRPr="006F4A67">
              <w:rPr>
                <w:lang w:val="nb-NO"/>
              </w:rPr>
              <w:t>-</w:t>
            </w:r>
            <w:r w:rsidRPr="006F4A67">
              <w:rPr>
                <w:lang w:val="nb-NO"/>
              </w:rPr>
              <w:t>0,93)</w:t>
            </w:r>
            <w:r w:rsidRPr="006F4A67">
              <w:rPr>
                <w:lang w:val="nb-NO"/>
              </w:rPr>
              <w:br/>
              <w:t>0,019</w:t>
            </w:r>
          </w:p>
        </w:tc>
      </w:tr>
      <w:tr w:rsidR="00795332" w:rsidRPr="006F4A67" w14:paraId="358A5B0A" w14:textId="77777777" w:rsidTr="001854A4">
        <w:trPr>
          <w:cantSplit/>
        </w:trPr>
        <w:tc>
          <w:tcPr>
            <w:tcW w:w="2589" w:type="dxa"/>
            <w:vAlign w:val="center"/>
          </w:tcPr>
          <w:p w14:paraId="51918329" w14:textId="77777777" w:rsidR="00795332" w:rsidRPr="006F4A67" w:rsidRDefault="00795332" w:rsidP="00725546">
            <w:pPr>
              <w:keepNext/>
              <w:suppressAutoHyphens/>
              <w:rPr>
                <w:lang w:val="nb-NO"/>
              </w:rPr>
            </w:pPr>
            <w:r w:rsidRPr="006F4A67">
              <w:rPr>
                <w:lang w:val="nb-NO"/>
              </w:rPr>
              <w:t>Fall i hemoglobinverdier*</w:t>
            </w:r>
          </w:p>
        </w:tc>
        <w:tc>
          <w:tcPr>
            <w:tcW w:w="2413" w:type="dxa"/>
          </w:tcPr>
          <w:p w14:paraId="5661A877" w14:textId="77777777" w:rsidR="00795332" w:rsidRPr="006F4A67" w:rsidRDefault="00795332" w:rsidP="00725546">
            <w:pPr>
              <w:keepNext/>
              <w:suppressAutoHyphens/>
              <w:rPr>
                <w:lang w:val="nb-NO"/>
              </w:rPr>
            </w:pPr>
            <w:r w:rsidRPr="006F4A67">
              <w:rPr>
                <w:lang w:val="nb-NO"/>
              </w:rPr>
              <w:t>305</w:t>
            </w:r>
            <w:r w:rsidRPr="006F4A67">
              <w:rPr>
                <w:lang w:val="nb-NO"/>
              </w:rPr>
              <w:br/>
              <w:t>(2,77)</w:t>
            </w:r>
          </w:p>
        </w:tc>
        <w:tc>
          <w:tcPr>
            <w:tcW w:w="2413" w:type="dxa"/>
          </w:tcPr>
          <w:p w14:paraId="7B88BEA2" w14:textId="77777777" w:rsidR="00795332" w:rsidRPr="006F4A67" w:rsidRDefault="00795332" w:rsidP="00725546">
            <w:pPr>
              <w:keepNext/>
              <w:suppressAutoHyphens/>
              <w:rPr>
                <w:lang w:val="nb-NO"/>
              </w:rPr>
            </w:pPr>
            <w:r w:rsidRPr="006F4A67">
              <w:rPr>
                <w:lang w:val="nb-NO"/>
              </w:rPr>
              <w:t>254</w:t>
            </w:r>
            <w:r w:rsidRPr="006F4A67">
              <w:rPr>
                <w:lang w:val="nb-NO"/>
              </w:rPr>
              <w:br/>
              <w:t>(2,26)</w:t>
            </w:r>
          </w:p>
        </w:tc>
        <w:tc>
          <w:tcPr>
            <w:tcW w:w="1945" w:type="dxa"/>
            <w:gridSpan w:val="2"/>
          </w:tcPr>
          <w:p w14:paraId="48065226" w14:textId="77777777" w:rsidR="00795332" w:rsidRPr="006F4A67" w:rsidRDefault="00795332" w:rsidP="00725546">
            <w:pPr>
              <w:keepNext/>
              <w:suppressAutoHyphens/>
              <w:rPr>
                <w:lang w:val="nb-NO"/>
              </w:rPr>
            </w:pPr>
            <w:r w:rsidRPr="006F4A67">
              <w:rPr>
                <w:lang w:val="nb-NO"/>
              </w:rPr>
              <w:t>1,22 (1,03</w:t>
            </w:r>
            <w:r w:rsidR="00520A2F" w:rsidRPr="006F4A67">
              <w:rPr>
                <w:lang w:val="nb-NO"/>
              </w:rPr>
              <w:t>-</w:t>
            </w:r>
            <w:r w:rsidRPr="006F4A67">
              <w:rPr>
                <w:lang w:val="nb-NO"/>
              </w:rPr>
              <w:t>1,44)</w:t>
            </w:r>
            <w:r w:rsidRPr="006F4A67">
              <w:rPr>
                <w:lang w:val="nb-NO"/>
              </w:rPr>
              <w:br/>
              <w:t>0,019</w:t>
            </w:r>
          </w:p>
        </w:tc>
      </w:tr>
      <w:tr w:rsidR="00795332" w:rsidRPr="006F4A67" w14:paraId="647A807A" w14:textId="77777777" w:rsidTr="001854A4">
        <w:trPr>
          <w:cantSplit/>
        </w:trPr>
        <w:tc>
          <w:tcPr>
            <w:tcW w:w="2589" w:type="dxa"/>
            <w:vAlign w:val="center"/>
          </w:tcPr>
          <w:p w14:paraId="17D3634E" w14:textId="77777777" w:rsidR="00795332" w:rsidRPr="006F4A67" w:rsidRDefault="00795332" w:rsidP="00725546">
            <w:pPr>
              <w:keepNext/>
              <w:suppressAutoHyphens/>
              <w:rPr>
                <w:lang w:val="nb-NO"/>
              </w:rPr>
            </w:pPr>
            <w:r w:rsidRPr="006F4A67">
              <w:rPr>
                <w:lang w:val="nb-NO"/>
              </w:rPr>
              <w:t>Overføring av 2 eller flere enheter, pakkede røde</w:t>
            </w:r>
          </w:p>
          <w:p w14:paraId="2395648E" w14:textId="77777777" w:rsidR="00795332" w:rsidRPr="006F4A67" w:rsidRDefault="00795332" w:rsidP="00725546">
            <w:pPr>
              <w:keepNext/>
              <w:suppressAutoHyphens/>
              <w:rPr>
                <w:lang w:val="nb-NO"/>
              </w:rPr>
            </w:pPr>
            <w:r w:rsidRPr="006F4A67">
              <w:rPr>
                <w:lang w:val="nb-NO"/>
              </w:rPr>
              <w:t>blodceller eller fullblod*</w:t>
            </w:r>
          </w:p>
        </w:tc>
        <w:tc>
          <w:tcPr>
            <w:tcW w:w="2413" w:type="dxa"/>
          </w:tcPr>
          <w:p w14:paraId="353F5E6C" w14:textId="77777777" w:rsidR="00795332" w:rsidRPr="006F4A67" w:rsidRDefault="00795332" w:rsidP="00725546">
            <w:pPr>
              <w:keepNext/>
              <w:suppressAutoHyphens/>
              <w:rPr>
                <w:lang w:val="nb-NO"/>
              </w:rPr>
            </w:pPr>
            <w:r w:rsidRPr="006F4A67">
              <w:rPr>
                <w:lang w:val="nb-NO"/>
              </w:rPr>
              <w:t>183</w:t>
            </w:r>
            <w:r w:rsidRPr="006F4A67">
              <w:rPr>
                <w:lang w:val="nb-NO"/>
              </w:rPr>
              <w:br/>
              <w:t>(1,65)</w:t>
            </w:r>
          </w:p>
        </w:tc>
        <w:tc>
          <w:tcPr>
            <w:tcW w:w="2413" w:type="dxa"/>
          </w:tcPr>
          <w:p w14:paraId="5B162FF9" w14:textId="77777777" w:rsidR="00795332" w:rsidRPr="006F4A67" w:rsidRDefault="00795332" w:rsidP="00725546">
            <w:pPr>
              <w:keepNext/>
              <w:suppressAutoHyphens/>
              <w:rPr>
                <w:lang w:val="nb-NO"/>
              </w:rPr>
            </w:pPr>
            <w:r w:rsidRPr="006F4A67">
              <w:rPr>
                <w:lang w:val="nb-NO"/>
              </w:rPr>
              <w:t>149</w:t>
            </w:r>
            <w:r w:rsidRPr="006F4A67">
              <w:rPr>
                <w:lang w:val="nb-NO"/>
              </w:rPr>
              <w:br/>
              <w:t>(1,32)</w:t>
            </w:r>
          </w:p>
        </w:tc>
        <w:tc>
          <w:tcPr>
            <w:tcW w:w="1945" w:type="dxa"/>
            <w:gridSpan w:val="2"/>
          </w:tcPr>
          <w:p w14:paraId="7D3B3C05" w14:textId="77777777" w:rsidR="00795332" w:rsidRPr="006F4A67" w:rsidRDefault="00795332" w:rsidP="00725546">
            <w:pPr>
              <w:keepNext/>
              <w:suppressAutoHyphens/>
              <w:rPr>
                <w:lang w:val="nb-NO"/>
              </w:rPr>
            </w:pPr>
            <w:r w:rsidRPr="006F4A67">
              <w:rPr>
                <w:lang w:val="nb-NO"/>
              </w:rPr>
              <w:t>1,25 (1,01</w:t>
            </w:r>
            <w:r w:rsidR="00520A2F" w:rsidRPr="006F4A67">
              <w:rPr>
                <w:lang w:val="nb-NO"/>
              </w:rPr>
              <w:t>-</w:t>
            </w:r>
            <w:r w:rsidRPr="006F4A67">
              <w:rPr>
                <w:lang w:val="nb-NO"/>
              </w:rPr>
              <w:t>1,55)</w:t>
            </w:r>
            <w:r w:rsidRPr="006F4A67">
              <w:rPr>
                <w:lang w:val="nb-NO"/>
              </w:rPr>
              <w:br/>
              <w:t>0,044</w:t>
            </w:r>
          </w:p>
        </w:tc>
      </w:tr>
      <w:tr w:rsidR="00795332" w:rsidRPr="006F4A67" w14:paraId="4B28B948" w14:textId="77777777" w:rsidTr="001854A4">
        <w:trPr>
          <w:cantSplit/>
        </w:trPr>
        <w:tc>
          <w:tcPr>
            <w:tcW w:w="2589" w:type="dxa"/>
            <w:vAlign w:val="center"/>
          </w:tcPr>
          <w:p w14:paraId="4A9FC17B" w14:textId="77777777" w:rsidR="00795332" w:rsidRPr="006F4A67" w:rsidRDefault="00795332" w:rsidP="00725546">
            <w:pPr>
              <w:keepNext/>
              <w:suppressAutoHyphens/>
              <w:rPr>
                <w:lang w:val="nb-NO"/>
              </w:rPr>
            </w:pPr>
            <w:r w:rsidRPr="006F4A67">
              <w:rPr>
                <w:lang w:val="nb-NO"/>
              </w:rPr>
              <w:t>Ikke alvorlig klinisk relevant blødning</w:t>
            </w:r>
          </w:p>
        </w:tc>
        <w:tc>
          <w:tcPr>
            <w:tcW w:w="2413" w:type="dxa"/>
            <w:vAlign w:val="center"/>
          </w:tcPr>
          <w:p w14:paraId="6DCE5A81" w14:textId="77777777" w:rsidR="00795332" w:rsidRPr="006F4A67" w:rsidRDefault="00795332" w:rsidP="00725546">
            <w:pPr>
              <w:keepNext/>
              <w:suppressAutoHyphens/>
              <w:rPr>
                <w:lang w:val="nb-NO"/>
              </w:rPr>
            </w:pPr>
            <w:r w:rsidRPr="006F4A67">
              <w:rPr>
                <w:lang w:val="nb-NO"/>
              </w:rPr>
              <w:t>1,185</w:t>
            </w:r>
            <w:r w:rsidRPr="006F4A67">
              <w:rPr>
                <w:lang w:val="nb-NO"/>
              </w:rPr>
              <w:br/>
              <w:t>(11,80)</w:t>
            </w:r>
          </w:p>
        </w:tc>
        <w:tc>
          <w:tcPr>
            <w:tcW w:w="2413" w:type="dxa"/>
            <w:vAlign w:val="center"/>
          </w:tcPr>
          <w:p w14:paraId="20730A5D" w14:textId="77777777" w:rsidR="00795332" w:rsidRPr="006F4A67" w:rsidRDefault="00795332" w:rsidP="00725546">
            <w:pPr>
              <w:keepNext/>
              <w:suppressAutoHyphens/>
              <w:rPr>
                <w:lang w:val="nb-NO"/>
              </w:rPr>
            </w:pPr>
            <w:r w:rsidRPr="006F4A67">
              <w:rPr>
                <w:lang w:val="nb-NO"/>
              </w:rPr>
              <w:t>1,151</w:t>
            </w:r>
            <w:r w:rsidRPr="006F4A67">
              <w:rPr>
                <w:lang w:val="nb-NO"/>
              </w:rPr>
              <w:br/>
              <w:t>(11,37)</w:t>
            </w:r>
          </w:p>
        </w:tc>
        <w:tc>
          <w:tcPr>
            <w:tcW w:w="1945" w:type="dxa"/>
            <w:gridSpan w:val="2"/>
            <w:vAlign w:val="center"/>
          </w:tcPr>
          <w:p w14:paraId="7861633B" w14:textId="77777777" w:rsidR="00795332" w:rsidRPr="006F4A67" w:rsidRDefault="00795332" w:rsidP="00725546">
            <w:pPr>
              <w:keepNext/>
              <w:suppressAutoHyphens/>
              <w:rPr>
                <w:lang w:val="nb-NO"/>
              </w:rPr>
            </w:pPr>
            <w:r w:rsidRPr="006F4A67">
              <w:rPr>
                <w:lang w:val="nb-NO"/>
              </w:rPr>
              <w:t>1,04 (0,96</w:t>
            </w:r>
            <w:r w:rsidR="00520A2F" w:rsidRPr="006F4A67">
              <w:rPr>
                <w:lang w:val="nb-NO"/>
              </w:rPr>
              <w:t>-</w:t>
            </w:r>
            <w:r w:rsidRPr="006F4A67">
              <w:rPr>
                <w:lang w:val="nb-NO"/>
              </w:rPr>
              <w:t>1,13)</w:t>
            </w:r>
            <w:r w:rsidRPr="006F4A67">
              <w:rPr>
                <w:lang w:val="nb-NO"/>
              </w:rPr>
              <w:br/>
              <w:t>0,345</w:t>
            </w:r>
          </w:p>
        </w:tc>
      </w:tr>
      <w:tr w:rsidR="00795332" w:rsidRPr="006F4A67" w14:paraId="0FA2FC18" w14:textId="77777777" w:rsidTr="001854A4">
        <w:trPr>
          <w:cantSplit/>
        </w:trPr>
        <w:tc>
          <w:tcPr>
            <w:tcW w:w="2589" w:type="dxa"/>
            <w:vAlign w:val="center"/>
          </w:tcPr>
          <w:p w14:paraId="7458D9E4" w14:textId="77777777" w:rsidR="00795332" w:rsidRPr="006F4A67" w:rsidRDefault="00795332" w:rsidP="00725546">
            <w:pPr>
              <w:keepNext/>
              <w:suppressAutoHyphens/>
              <w:rPr>
                <w:lang w:val="nb-NO"/>
              </w:rPr>
            </w:pPr>
            <w:r w:rsidRPr="006F4A67">
              <w:rPr>
                <w:lang w:val="nb-NO"/>
              </w:rPr>
              <w:t>Dødelighet av alle årsaker</w:t>
            </w:r>
          </w:p>
        </w:tc>
        <w:tc>
          <w:tcPr>
            <w:tcW w:w="2413" w:type="dxa"/>
            <w:vAlign w:val="center"/>
          </w:tcPr>
          <w:p w14:paraId="0FABFEC3" w14:textId="77777777" w:rsidR="00795332" w:rsidRPr="006F4A67" w:rsidRDefault="00795332" w:rsidP="00725546">
            <w:pPr>
              <w:keepNext/>
              <w:suppressAutoHyphens/>
              <w:rPr>
                <w:lang w:val="nb-NO"/>
              </w:rPr>
            </w:pPr>
            <w:r w:rsidRPr="006F4A67">
              <w:rPr>
                <w:lang w:val="nb-NO"/>
              </w:rPr>
              <w:t>208</w:t>
            </w:r>
            <w:r w:rsidRPr="006F4A67">
              <w:rPr>
                <w:lang w:val="nb-NO"/>
              </w:rPr>
              <w:br/>
              <w:t>(1,87)</w:t>
            </w:r>
          </w:p>
        </w:tc>
        <w:tc>
          <w:tcPr>
            <w:tcW w:w="2413" w:type="dxa"/>
            <w:vAlign w:val="center"/>
          </w:tcPr>
          <w:p w14:paraId="545926ED" w14:textId="77777777" w:rsidR="00795332" w:rsidRPr="006F4A67" w:rsidRDefault="00795332" w:rsidP="00725546">
            <w:pPr>
              <w:keepNext/>
              <w:suppressAutoHyphens/>
              <w:rPr>
                <w:lang w:val="nb-NO"/>
              </w:rPr>
            </w:pPr>
            <w:r w:rsidRPr="006F4A67">
              <w:rPr>
                <w:lang w:val="nb-NO"/>
              </w:rPr>
              <w:t>250</w:t>
            </w:r>
            <w:r w:rsidRPr="006F4A67">
              <w:rPr>
                <w:lang w:val="nb-NO"/>
              </w:rPr>
              <w:br/>
              <w:t>(2,21)</w:t>
            </w:r>
          </w:p>
        </w:tc>
        <w:tc>
          <w:tcPr>
            <w:tcW w:w="1945" w:type="dxa"/>
            <w:gridSpan w:val="2"/>
            <w:vAlign w:val="center"/>
          </w:tcPr>
          <w:p w14:paraId="7B3732C0" w14:textId="77777777" w:rsidR="00795332" w:rsidRPr="006F4A67" w:rsidRDefault="00795332" w:rsidP="00725546">
            <w:pPr>
              <w:keepNext/>
              <w:suppressAutoHyphens/>
              <w:rPr>
                <w:lang w:val="nb-NO"/>
              </w:rPr>
            </w:pPr>
            <w:r w:rsidRPr="006F4A67">
              <w:rPr>
                <w:lang w:val="nb-NO"/>
              </w:rPr>
              <w:t>0,85 (0,70</w:t>
            </w:r>
            <w:r w:rsidR="00520A2F" w:rsidRPr="006F4A67">
              <w:rPr>
                <w:lang w:val="nb-NO"/>
              </w:rPr>
              <w:t>-</w:t>
            </w:r>
            <w:r w:rsidRPr="006F4A67">
              <w:rPr>
                <w:lang w:val="nb-NO"/>
              </w:rPr>
              <w:t>1,02)</w:t>
            </w:r>
            <w:r w:rsidRPr="006F4A67">
              <w:rPr>
                <w:lang w:val="nb-NO"/>
              </w:rPr>
              <w:br/>
              <w:t>0,073</w:t>
            </w:r>
          </w:p>
        </w:tc>
      </w:tr>
      <w:tr w:rsidR="00795332" w:rsidRPr="00BB6CB7" w14:paraId="2A7FB61B" w14:textId="77777777" w:rsidTr="0018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8" w:type="dxa"/>
        </w:trPr>
        <w:tc>
          <w:tcPr>
            <w:tcW w:w="9182" w:type="dxa"/>
            <w:gridSpan w:val="4"/>
          </w:tcPr>
          <w:p w14:paraId="7AADE06F" w14:textId="77777777" w:rsidR="00795332" w:rsidRPr="006F4A67" w:rsidRDefault="00795332" w:rsidP="00725546">
            <w:pPr>
              <w:keepNext/>
              <w:suppressAutoHyphens/>
              <w:rPr>
                <w:lang w:val="nb-NO"/>
              </w:rPr>
            </w:pPr>
            <w:r w:rsidRPr="006F4A67">
              <w:rPr>
                <w:lang w:val="nb-NO"/>
              </w:rPr>
              <w:t>a)</w:t>
            </w:r>
            <w:r w:rsidRPr="006F4A67">
              <w:rPr>
                <w:lang w:val="nb-NO"/>
              </w:rPr>
              <w:tab/>
              <w:t>Sikkerhetspopulasjon, under behandling</w:t>
            </w:r>
          </w:p>
          <w:p w14:paraId="7B87F99B" w14:textId="77777777" w:rsidR="00795332" w:rsidRPr="006F4A67" w:rsidRDefault="00795332" w:rsidP="00725546">
            <w:pPr>
              <w:keepNext/>
              <w:suppressAutoHyphens/>
              <w:rPr>
                <w:lang w:val="nb-NO"/>
              </w:rPr>
            </w:pPr>
            <w:r w:rsidRPr="006F4A67">
              <w:rPr>
                <w:lang w:val="nb-NO"/>
              </w:rPr>
              <w:t>*</w:t>
            </w:r>
            <w:r w:rsidRPr="006F4A67">
              <w:rPr>
                <w:lang w:val="nb-NO"/>
              </w:rPr>
              <w:tab/>
              <w:t>Nominelt signifikant</w:t>
            </w:r>
          </w:p>
        </w:tc>
      </w:tr>
    </w:tbl>
    <w:p w14:paraId="0079FAF6" w14:textId="77777777" w:rsidR="00F75B05" w:rsidRPr="006F4A67" w:rsidRDefault="00F75B05" w:rsidP="00725546">
      <w:pPr>
        <w:suppressAutoHyphens/>
        <w:rPr>
          <w:u w:val="single"/>
          <w:lang w:val="nb-NO"/>
        </w:rPr>
      </w:pPr>
    </w:p>
    <w:p w14:paraId="629D57FA" w14:textId="43E6A24B" w:rsidR="002E1014" w:rsidRPr="006F4A67" w:rsidRDefault="002E1014" w:rsidP="00725546">
      <w:pPr>
        <w:rPr>
          <w:lang w:val="nb-NO"/>
        </w:rPr>
      </w:pPr>
      <w:r w:rsidRPr="006F4A67">
        <w:rPr>
          <w:lang w:val="nb-NO"/>
        </w:rPr>
        <w:t>I tillegg til fase III-studien ROCKET AF er det utført en prospektiv, enarmet, ikke-intervensjons-, åpen kohortstudie (XANTUS) etter markedsføring, med sentral bedømmelse av utfall, som omfattet tromboemboliske hendelser og alvorlige blødninger. 67</w:t>
      </w:r>
      <w:r w:rsidR="00D367D0">
        <w:rPr>
          <w:lang w:val="nb-NO"/>
        </w:rPr>
        <w:t>04</w:t>
      </w:r>
      <w:r w:rsidRPr="006F4A67">
        <w:rPr>
          <w:lang w:val="nb-NO"/>
        </w:rPr>
        <w:t> pasienter med ikke-klaffeassosiert atrieflimmer ble inkludert for å forebygge slag og ikke-CNS systemisk emboli i klinisk praksis. Gjennomsnittlig CHADS</w:t>
      </w:r>
      <w:r w:rsidRPr="006F4A67">
        <w:rPr>
          <w:vertAlign w:val="subscript"/>
          <w:lang w:val="nb-NO"/>
        </w:rPr>
        <w:t>2</w:t>
      </w:r>
      <w:r w:rsidRPr="006F4A67">
        <w:rPr>
          <w:lang w:val="nb-NO"/>
        </w:rPr>
        <w:t>-</w:t>
      </w:r>
      <w:r w:rsidR="008A7542" w:rsidRPr="0017269F">
        <w:rPr>
          <w:lang w:val="nb-NO"/>
        </w:rPr>
        <w:t>score var 1,9</w:t>
      </w:r>
      <w:r w:rsidRPr="006F4A67">
        <w:rPr>
          <w:lang w:val="nb-NO"/>
        </w:rPr>
        <w:t xml:space="preserve"> og HAS-BLED-score i XANTUS var 2,0, sammenlignet med gjennomsnittlig CHADS</w:t>
      </w:r>
      <w:r w:rsidRPr="006F4A67">
        <w:rPr>
          <w:vertAlign w:val="subscript"/>
          <w:lang w:val="nb-NO"/>
        </w:rPr>
        <w:t>2</w:t>
      </w:r>
      <w:r w:rsidRPr="006F4A67">
        <w:rPr>
          <w:lang w:val="nb-NO"/>
        </w:rPr>
        <w:t>- og HAS-BLED-score på henholdsvis 3,5 og 2,8 i ROCKET AF. Alvorlige blødninger oppsto med en hyppighet på 2,1 per 100 pasientår. Fatale blødninger ble rapportert med en hyppighet på 0,2 per 100 pasientår og intrakranielle blødninger med en hyppighet på 0,4 per 100 pasientår. Slag eller ikke-CNS systemisk emboli ble rapportert med en hyppighet på 0,8 per 100 pasientår.</w:t>
      </w:r>
    </w:p>
    <w:p w14:paraId="4944FCE5" w14:textId="77777777" w:rsidR="002E1014" w:rsidRDefault="002E1014" w:rsidP="00725546">
      <w:pPr>
        <w:rPr>
          <w:lang w:val="nb-NO"/>
        </w:rPr>
      </w:pPr>
      <w:r w:rsidRPr="006F4A67">
        <w:rPr>
          <w:lang w:val="nb-NO"/>
        </w:rPr>
        <w:t>Disse observasjonene i klinisk praksis er i overensstemmelse med den etablerte sikkerhetsprofilen for denne indikasjonen.</w:t>
      </w:r>
    </w:p>
    <w:p w14:paraId="0C85DEEA" w14:textId="77777777" w:rsidR="006B2911" w:rsidRPr="006F4A67" w:rsidRDefault="006B2911" w:rsidP="00725546">
      <w:pPr>
        <w:rPr>
          <w:lang w:val="nb-NO"/>
        </w:rPr>
      </w:pPr>
    </w:p>
    <w:p w14:paraId="76A6B1C8" w14:textId="0C2BB2DB" w:rsidR="002E1014" w:rsidRPr="0017269F" w:rsidRDefault="006B2911" w:rsidP="00725546">
      <w:pPr>
        <w:suppressAutoHyphens/>
        <w:rPr>
          <w:lang w:val="nb-NO"/>
        </w:rPr>
      </w:pPr>
      <w:r w:rsidRPr="0017269F">
        <w:rPr>
          <w:lang w:val="nb-NO"/>
        </w:rPr>
        <w:t>I en ikke-intervensjonsstudie etter markedsføring hos mer enn 162 000 pasienter fra fire land, ble rivaroksaban forskrevet til forebygging av slag og systemisk emboli hos pasienter med ikke-valvulær atrieflimmer. Hendelsesratene for iskemisk slag var 0,70 (95 % KI 0,44-1,13) per 100 pasientår. Blødning som resulterte i sykehusinnleggelse forekom ved hendelsesrater per 100 pasientår på 0,43 (95 % KI 0,31-0,59) for intrakraniell blødning, 1,04 (95 % KI 0,65-1,66) for gastrointestinal blødning, 0,41 (95 % KI 0,31-0,53) for urogenital blødning og 0,40 (95 % KI 0,25-0,65) for annen blødning.</w:t>
      </w:r>
    </w:p>
    <w:p w14:paraId="576F0981" w14:textId="77777777" w:rsidR="006B2911" w:rsidRPr="0017269F" w:rsidRDefault="006B2911" w:rsidP="00725546">
      <w:pPr>
        <w:suppressAutoHyphens/>
        <w:rPr>
          <w:u w:val="single"/>
          <w:lang w:val="nb-NO"/>
        </w:rPr>
      </w:pPr>
    </w:p>
    <w:p w14:paraId="73FF48A1" w14:textId="77777777" w:rsidR="00F75B05" w:rsidRDefault="009F1581" w:rsidP="00725546">
      <w:pPr>
        <w:suppressAutoHyphens/>
        <w:rPr>
          <w:u w:val="single"/>
          <w:lang w:val="nb-NO"/>
        </w:rPr>
      </w:pPr>
      <w:r w:rsidRPr="006F4A67">
        <w:rPr>
          <w:u w:val="single"/>
          <w:lang w:val="nb-NO"/>
        </w:rPr>
        <w:t>Pasienter som gjennomgår</w:t>
      </w:r>
      <w:r w:rsidR="00F75B05" w:rsidRPr="006F4A67">
        <w:rPr>
          <w:u w:val="single"/>
          <w:lang w:val="nb-NO"/>
        </w:rPr>
        <w:t xml:space="preserve"> </w:t>
      </w:r>
      <w:r w:rsidR="00826801" w:rsidRPr="006F4A67">
        <w:rPr>
          <w:u w:val="single"/>
          <w:lang w:val="nb-NO"/>
        </w:rPr>
        <w:t>konvertering</w:t>
      </w:r>
    </w:p>
    <w:p w14:paraId="239235D0" w14:textId="77777777" w:rsidR="000569CB" w:rsidRPr="006F4A67" w:rsidRDefault="000569CB" w:rsidP="00725546">
      <w:pPr>
        <w:suppressAutoHyphens/>
        <w:rPr>
          <w:u w:val="single"/>
          <w:lang w:val="nb-NO"/>
        </w:rPr>
      </w:pPr>
    </w:p>
    <w:p w14:paraId="3B2720A3" w14:textId="77777777" w:rsidR="00F75B05" w:rsidRPr="006F4A67" w:rsidRDefault="00F75B05" w:rsidP="00725546">
      <w:pPr>
        <w:suppressAutoHyphens/>
        <w:rPr>
          <w:lang w:val="nb-NO"/>
        </w:rPr>
      </w:pPr>
      <w:r w:rsidRPr="006F4A67">
        <w:rPr>
          <w:lang w:val="nb-NO"/>
        </w:rPr>
        <w:lastRenderedPageBreak/>
        <w:t>En prospektiv, randomisert , åpen</w:t>
      </w:r>
      <w:r w:rsidR="009072CF" w:rsidRPr="006F4A67">
        <w:rPr>
          <w:lang w:val="nb-NO"/>
        </w:rPr>
        <w:t>,</w:t>
      </w:r>
      <w:r w:rsidRPr="006F4A67">
        <w:rPr>
          <w:lang w:val="nb-NO"/>
        </w:rPr>
        <w:t xml:space="preserve"> multisenter</w:t>
      </w:r>
      <w:r w:rsidR="009072CF" w:rsidRPr="006F4A67">
        <w:rPr>
          <w:lang w:val="nb-NO"/>
        </w:rPr>
        <w:t>,</w:t>
      </w:r>
      <w:r w:rsidRPr="006F4A67">
        <w:rPr>
          <w:lang w:val="nb-NO"/>
        </w:rPr>
        <w:t xml:space="preserve"> eksplorativ studie med blindet endepunkt</w:t>
      </w:r>
      <w:r w:rsidR="00E91D0D" w:rsidRPr="006F4A67">
        <w:rPr>
          <w:lang w:val="nb-NO"/>
        </w:rPr>
        <w:t>svurdering</w:t>
      </w:r>
      <w:r w:rsidRPr="006F4A67">
        <w:rPr>
          <w:lang w:val="nb-NO"/>
        </w:rPr>
        <w:t xml:space="preserve"> (X-VERT) </w:t>
      </w:r>
      <w:r w:rsidR="00E91D0D" w:rsidRPr="006F4A67">
        <w:rPr>
          <w:lang w:val="nb-NO"/>
        </w:rPr>
        <w:t>ble utført med</w:t>
      </w:r>
      <w:r w:rsidRPr="006F4A67">
        <w:rPr>
          <w:lang w:val="nb-NO"/>
        </w:rPr>
        <w:t xml:space="preserve"> 1504 pasienter (ikke tidligere behandle</w:t>
      </w:r>
      <w:r w:rsidR="00E91D0D" w:rsidRPr="006F4A67">
        <w:rPr>
          <w:lang w:val="nb-NO"/>
        </w:rPr>
        <w:t>t</w:t>
      </w:r>
      <w:r w:rsidR="00D67173" w:rsidRPr="006F4A67">
        <w:rPr>
          <w:lang w:val="nb-NO"/>
        </w:rPr>
        <w:t xml:space="preserve"> </w:t>
      </w:r>
      <w:r w:rsidRPr="006F4A67">
        <w:rPr>
          <w:lang w:val="nb-NO"/>
        </w:rPr>
        <w:t>med oral</w:t>
      </w:r>
      <w:r w:rsidR="00E91D0D" w:rsidRPr="006F4A67">
        <w:rPr>
          <w:lang w:val="nb-NO"/>
        </w:rPr>
        <w:t>e</w:t>
      </w:r>
      <w:r w:rsidRPr="006F4A67">
        <w:rPr>
          <w:lang w:val="nb-NO"/>
        </w:rPr>
        <w:t xml:space="preserve"> antikoagulant</w:t>
      </w:r>
      <w:r w:rsidR="00E91D0D" w:rsidRPr="006F4A67">
        <w:rPr>
          <w:lang w:val="nb-NO"/>
        </w:rPr>
        <w:t>er</w:t>
      </w:r>
      <w:r w:rsidR="008E1B07" w:rsidRPr="006F4A67">
        <w:rPr>
          <w:lang w:val="nb-NO"/>
        </w:rPr>
        <w:t xml:space="preserve">, </w:t>
      </w:r>
      <w:r w:rsidR="00421958" w:rsidRPr="006F4A67">
        <w:rPr>
          <w:lang w:val="nb-NO"/>
        </w:rPr>
        <w:t>og forhåndsbehandlet</w:t>
      </w:r>
      <w:r w:rsidRPr="006F4A67">
        <w:rPr>
          <w:lang w:val="nb-NO"/>
        </w:rPr>
        <w:t xml:space="preserve">) med </w:t>
      </w:r>
      <w:r w:rsidR="00E416F9" w:rsidRPr="006F4A67">
        <w:rPr>
          <w:lang w:val="nb-NO"/>
        </w:rPr>
        <w:t>ikke-klaffeassosiert atrieflimmer</w:t>
      </w:r>
      <w:r w:rsidRPr="006F4A67">
        <w:rPr>
          <w:lang w:val="nb-NO"/>
        </w:rPr>
        <w:t xml:space="preserve"> henvist til konvertering</w:t>
      </w:r>
      <w:r w:rsidR="00641BC5" w:rsidRPr="006F4A67">
        <w:rPr>
          <w:lang w:val="nb-NO"/>
        </w:rPr>
        <w:t>,</w:t>
      </w:r>
      <w:r w:rsidR="009072CF" w:rsidRPr="006F4A67">
        <w:rPr>
          <w:lang w:val="nb-NO"/>
        </w:rPr>
        <w:t xml:space="preserve"> </w:t>
      </w:r>
      <w:r w:rsidR="006C3944" w:rsidRPr="006F4A67">
        <w:rPr>
          <w:lang w:val="nb-NO"/>
        </w:rPr>
        <w:t xml:space="preserve">for å </w:t>
      </w:r>
      <w:r w:rsidR="00E91D0D" w:rsidRPr="006F4A67">
        <w:rPr>
          <w:lang w:val="nb-NO"/>
        </w:rPr>
        <w:t>sammenligne</w:t>
      </w:r>
      <w:r w:rsidR="005A6B1A" w:rsidRPr="006F4A67">
        <w:rPr>
          <w:lang w:val="nb-NO"/>
        </w:rPr>
        <w:t xml:space="preserve"> </w:t>
      </w:r>
      <w:r w:rsidR="00712480" w:rsidRPr="006F4A67">
        <w:rPr>
          <w:lang w:val="nb-NO"/>
        </w:rPr>
        <w:t>rivaroksaban med dosejustert</w:t>
      </w:r>
      <w:r w:rsidR="009072CF" w:rsidRPr="006F4A67">
        <w:rPr>
          <w:lang w:val="nb-NO"/>
        </w:rPr>
        <w:t xml:space="preserve"> VKA (randomisert 2:1) </w:t>
      </w:r>
      <w:r w:rsidR="006C3944" w:rsidRPr="006F4A67">
        <w:rPr>
          <w:lang w:val="nb-NO"/>
        </w:rPr>
        <w:t>for</w:t>
      </w:r>
      <w:r w:rsidR="009072CF" w:rsidRPr="006F4A67">
        <w:rPr>
          <w:lang w:val="nb-NO"/>
        </w:rPr>
        <w:t xml:space="preserve"> forebygg</w:t>
      </w:r>
      <w:r w:rsidR="00641BC5" w:rsidRPr="006F4A67">
        <w:rPr>
          <w:lang w:val="nb-NO"/>
        </w:rPr>
        <w:t>ing av</w:t>
      </w:r>
      <w:r w:rsidR="009072CF" w:rsidRPr="006F4A67">
        <w:rPr>
          <w:lang w:val="nb-NO"/>
        </w:rPr>
        <w:t xml:space="preserve"> kardiovaskulære hendelser.</w:t>
      </w:r>
      <w:r w:rsidR="005A6B1A" w:rsidRPr="006F4A67">
        <w:rPr>
          <w:lang w:val="nb-NO"/>
        </w:rPr>
        <w:t xml:space="preserve"> </w:t>
      </w:r>
      <w:r w:rsidR="00253961" w:rsidRPr="006F4A67">
        <w:rPr>
          <w:lang w:val="nb-NO"/>
        </w:rPr>
        <w:t>T</w:t>
      </w:r>
      <w:r w:rsidR="005A6B1A" w:rsidRPr="006F4A67">
        <w:rPr>
          <w:bCs/>
          <w:lang w:val="nb-NO"/>
        </w:rPr>
        <w:t>ransøsofageal</w:t>
      </w:r>
      <w:r w:rsidR="005A6B1A" w:rsidRPr="006F4A67">
        <w:rPr>
          <w:lang w:val="nb-NO"/>
        </w:rPr>
        <w:t xml:space="preserve"> ekkokardiografi-veiledet </w:t>
      </w:r>
      <w:r w:rsidR="00826801" w:rsidRPr="006F4A67">
        <w:rPr>
          <w:lang w:val="nb-NO"/>
        </w:rPr>
        <w:t xml:space="preserve">konvertering </w:t>
      </w:r>
      <w:r w:rsidR="005A6B1A" w:rsidRPr="006F4A67">
        <w:rPr>
          <w:lang w:val="nb-NO"/>
        </w:rPr>
        <w:t xml:space="preserve">(1-5 dager med </w:t>
      </w:r>
      <w:r w:rsidR="00B20C7E" w:rsidRPr="006F4A67">
        <w:rPr>
          <w:lang w:val="nb-NO"/>
        </w:rPr>
        <w:t>forhåndsbehandling</w:t>
      </w:r>
      <w:r w:rsidR="005A6B1A" w:rsidRPr="006F4A67">
        <w:rPr>
          <w:lang w:val="nb-NO"/>
        </w:rPr>
        <w:t xml:space="preserve">) eller konvensjonell konvertering (minst 3 uker med </w:t>
      </w:r>
      <w:r w:rsidR="00B20C7E" w:rsidRPr="006F4A67">
        <w:rPr>
          <w:lang w:val="nb-NO"/>
        </w:rPr>
        <w:t>forhånds</w:t>
      </w:r>
      <w:r w:rsidR="005A6B1A" w:rsidRPr="006F4A67">
        <w:rPr>
          <w:lang w:val="nb-NO"/>
        </w:rPr>
        <w:t xml:space="preserve">behandling) ble </w:t>
      </w:r>
      <w:r w:rsidR="00B20C7E" w:rsidRPr="006F4A67">
        <w:rPr>
          <w:lang w:val="nb-NO"/>
        </w:rPr>
        <w:t>anvendt</w:t>
      </w:r>
      <w:r w:rsidR="005A6B1A" w:rsidRPr="006F4A67">
        <w:rPr>
          <w:lang w:val="nb-NO"/>
        </w:rPr>
        <w:t>.</w:t>
      </w:r>
      <w:r w:rsidR="00826801" w:rsidRPr="006F4A67">
        <w:rPr>
          <w:lang w:val="nb-NO"/>
        </w:rPr>
        <w:t xml:space="preserve"> Det primære endepunktet for effekt (alle </w:t>
      </w:r>
      <w:r w:rsidR="00253961" w:rsidRPr="006F4A67">
        <w:rPr>
          <w:lang w:val="nb-NO"/>
        </w:rPr>
        <w:t xml:space="preserve">typer </w:t>
      </w:r>
      <w:r w:rsidR="00826801" w:rsidRPr="006F4A67">
        <w:rPr>
          <w:lang w:val="nb-NO"/>
        </w:rPr>
        <w:t xml:space="preserve">slag, forbigående iskemisk </w:t>
      </w:r>
      <w:r w:rsidR="0011602F" w:rsidRPr="006F4A67">
        <w:rPr>
          <w:lang w:val="nb-NO"/>
        </w:rPr>
        <w:t>anfall, ikke-CNS systemisk emboli</w:t>
      </w:r>
      <w:r w:rsidR="00EE5B9C" w:rsidRPr="006F4A67">
        <w:rPr>
          <w:lang w:val="nb-NO"/>
        </w:rPr>
        <w:t xml:space="preserve">, </w:t>
      </w:r>
      <w:r w:rsidR="0072033C" w:rsidRPr="006F4A67">
        <w:rPr>
          <w:snapToGrid/>
          <w:lang w:val="nb-NO" w:eastAsia="en-US"/>
        </w:rPr>
        <w:t>myokard</w:t>
      </w:r>
      <w:r w:rsidR="00EE5B9C" w:rsidRPr="006F4A67">
        <w:rPr>
          <w:lang w:val="nb-NO"/>
        </w:rPr>
        <w:t>infarkt og kardiovaskulær død</w:t>
      </w:r>
      <w:r w:rsidR="00826801" w:rsidRPr="006F4A67">
        <w:rPr>
          <w:lang w:val="nb-NO"/>
        </w:rPr>
        <w:t>)</w:t>
      </w:r>
      <w:r w:rsidR="00EE5B9C" w:rsidRPr="006F4A67">
        <w:rPr>
          <w:lang w:val="nb-NO"/>
        </w:rPr>
        <w:t xml:space="preserve"> </w:t>
      </w:r>
      <w:r w:rsidR="00826801" w:rsidRPr="006F4A67">
        <w:rPr>
          <w:lang w:val="nb-NO"/>
        </w:rPr>
        <w:t xml:space="preserve">oppsto hos 5 </w:t>
      </w:r>
      <w:r w:rsidR="00FC3F44" w:rsidRPr="006F4A67">
        <w:rPr>
          <w:lang w:val="nb-NO"/>
        </w:rPr>
        <w:t xml:space="preserve">pasienter </w:t>
      </w:r>
      <w:r w:rsidR="00826801" w:rsidRPr="006F4A67">
        <w:rPr>
          <w:lang w:val="nb-NO"/>
        </w:rPr>
        <w:t>(0,5 %) i rivaroksabangruppen</w:t>
      </w:r>
      <w:r w:rsidR="00EE5B9C" w:rsidRPr="006F4A67">
        <w:rPr>
          <w:lang w:val="nb-NO"/>
        </w:rPr>
        <w:t xml:space="preserve"> (n</w:t>
      </w:r>
      <w:r w:rsidR="0016785E" w:rsidRPr="006F4A67">
        <w:rPr>
          <w:lang w:val="nb-NO"/>
        </w:rPr>
        <w:t> </w:t>
      </w:r>
      <w:r w:rsidR="00EE5B9C" w:rsidRPr="006F4A67">
        <w:rPr>
          <w:lang w:val="nb-NO"/>
        </w:rPr>
        <w:t>=</w:t>
      </w:r>
      <w:r w:rsidR="0016785E" w:rsidRPr="006F4A67">
        <w:rPr>
          <w:lang w:val="nb-NO"/>
        </w:rPr>
        <w:t> </w:t>
      </w:r>
      <w:r w:rsidR="00EE5B9C" w:rsidRPr="006F4A67">
        <w:rPr>
          <w:lang w:val="nb-NO"/>
        </w:rPr>
        <w:t>978) og</w:t>
      </w:r>
      <w:r w:rsidR="00FC3F44" w:rsidRPr="006F4A67">
        <w:rPr>
          <w:lang w:val="nb-NO"/>
        </w:rPr>
        <w:t xml:space="preserve"> hos 5 pasienter </w:t>
      </w:r>
      <w:r w:rsidR="00EE5B9C" w:rsidRPr="006F4A67">
        <w:rPr>
          <w:lang w:val="nb-NO"/>
        </w:rPr>
        <w:t>(1,0 %) i VKA-gruppen (n</w:t>
      </w:r>
      <w:r w:rsidR="0016785E" w:rsidRPr="006F4A67">
        <w:rPr>
          <w:lang w:val="nb-NO"/>
        </w:rPr>
        <w:t> </w:t>
      </w:r>
      <w:r w:rsidR="00EE5B9C" w:rsidRPr="006F4A67">
        <w:rPr>
          <w:lang w:val="nb-NO"/>
        </w:rPr>
        <w:t>=</w:t>
      </w:r>
      <w:r w:rsidR="0016785E" w:rsidRPr="006F4A67">
        <w:rPr>
          <w:lang w:val="nb-NO"/>
        </w:rPr>
        <w:t> </w:t>
      </w:r>
      <w:r w:rsidR="00EE5B9C" w:rsidRPr="006F4A67">
        <w:rPr>
          <w:lang w:val="nb-NO"/>
        </w:rPr>
        <w:t>492,</w:t>
      </w:r>
      <w:r w:rsidR="0081116A" w:rsidRPr="006F4A67">
        <w:rPr>
          <w:lang w:val="nb-NO"/>
        </w:rPr>
        <w:t xml:space="preserve"> relativ risiko</w:t>
      </w:r>
      <w:r w:rsidR="00EE5B9C" w:rsidRPr="006F4A67">
        <w:rPr>
          <w:lang w:val="nb-NO"/>
        </w:rPr>
        <w:t xml:space="preserve"> 0,50; 95 % KI 0,15-1,73</w:t>
      </w:r>
      <w:r w:rsidR="0081116A" w:rsidRPr="006F4A67">
        <w:rPr>
          <w:lang w:val="nb-NO"/>
        </w:rPr>
        <w:t>, modifisert ITT-</w:t>
      </w:r>
      <w:r w:rsidR="00663F38" w:rsidRPr="006F4A67">
        <w:rPr>
          <w:lang w:val="nb-NO"/>
        </w:rPr>
        <w:t>populasjon</w:t>
      </w:r>
      <w:r w:rsidR="00EE5B9C" w:rsidRPr="006F4A67">
        <w:rPr>
          <w:lang w:val="nb-NO"/>
        </w:rPr>
        <w:t>).</w:t>
      </w:r>
      <w:r w:rsidR="000A5063" w:rsidRPr="006F4A67">
        <w:rPr>
          <w:lang w:val="nb-NO"/>
        </w:rPr>
        <w:t xml:space="preserve"> </w:t>
      </w:r>
      <w:r w:rsidR="00FA7357" w:rsidRPr="006F4A67">
        <w:rPr>
          <w:lang w:val="nb-NO"/>
        </w:rPr>
        <w:t>Det primære e</w:t>
      </w:r>
      <w:r w:rsidR="000A5063" w:rsidRPr="006F4A67">
        <w:rPr>
          <w:lang w:val="nb-NO"/>
        </w:rPr>
        <w:t>ndepunktet for sikkerhet (kraftig blødning)</w:t>
      </w:r>
      <w:r w:rsidR="00FC3F44" w:rsidRPr="006F4A67">
        <w:rPr>
          <w:lang w:val="nb-NO"/>
        </w:rPr>
        <w:t xml:space="preserve"> oppsto hos 6 pasienter (0,6 %) og 4 pasienter </w:t>
      </w:r>
      <w:r w:rsidR="000A5063" w:rsidRPr="006F4A67">
        <w:rPr>
          <w:lang w:val="nb-NO"/>
        </w:rPr>
        <w:t xml:space="preserve">(0,8 %) i </w:t>
      </w:r>
      <w:r w:rsidR="00FA7357" w:rsidRPr="006F4A67">
        <w:rPr>
          <w:lang w:val="nb-NO"/>
        </w:rPr>
        <w:t xml:space="preserve">henholdsvis </w:t>
      </w:r>
      <w:r w:rsidR="000A5063" w:rsidRPr="006F4A67">
        <w:rPr>
          <w:lang w:val="nb-NO"/>
        </w:rPr>
        <w:t>rivaroksabangruppene</w:t>
      </w:r>
      <w:r w:rsidR="00663F38" w:rsidRPr="006F4A67">
        <w:rPr>
          <w:lang w:val="nb-NO"/>
        </w:rPr>
        <w:t xml:space="preserve"> (n</w:t>
      </w:r>
      <w:r w:rsidR="00CD4F3A" w:rsidRPr="006F4A67">
        <w:rPr>
          <w:lang w:val="nb-NO"/>
        </w:rPr>
        <w:t> </w:t>
      </w:r>
      <w:r w:rsidR="00663F38" w:rsidRPr="006F4A67">
        <w:rPr>
          <w:lang w:val="nb-NO"/>
        </w:rPr>
        <w:t>=</w:t>
      </w:r>
      <w:r w:rsidR="0016785E" w:rsidRPr="006F4A67">
        <w:rPr>
          <w:lang w:val="nb-NO"/>
        </w:rPr>
        <w:t> </w:t>
      </w:r>
      <w:r w:rsidR="00663F38" w:rsidRPr="006F4A67">
        <w:rPr>
          <w:lang w:val="nb-NO"/>
        </w:rPr>
        <w:t>988) og VKA-gruppene (n</w:t>
      </w:r>
      <w:r w:rsidR="0016785E" w:rsidRPr="006F4A67">
        <w:rPr>
          <w:lang w:val="nb-NO"/>
        </w:rPr>
        <w:t> </w:t>
      </w:r>
      <w:r w:rsidR="00663F38" w:rsidRPr="006F4A67">
        <w:rPr>
          <w:lang w:val="nb-NO"/>
        </w:rPr>
        <w:t>=</w:t>
      </w:r>
      <w:r w:rsidR="0016785E" w:rsidRPr="006F4A67">
        <w:rPr>
          <w:lang w:val="nb-NO"/>
        </w:rPr>
        <w:t> </w:t>
      </w:r>
      <w:r w:rsidR="00663F38" w:rsidRPr="006F4A67">
        <w:rPr>
          <w:lang w:val="nb-NO"/>
        </w:rPr>
        <w:t>499)</w:t>
      </w:r>
      <w:r w:rsidR="000A5063" w:rsidRPr="006F4A67">
        <w:rPr>
          <w:lang w:val="nb-NO"/>
        </w:rPr>
        <w:t>, (relativ risiko 0,76; 95 % KI 0,21-2,67, s</w:t>
      </w:r>
      <w:r w:rsidR="00663F38" w:rsidRPr="006F4A67">
        <w:rPr>
          <w:lang w:val="nb-NO"/>
        </w:rPr>
        <w:t>ikkerhetspopulasjon</w:t>
      </w:r>
      <w:r w:rsidR="000A5063" w:rsidRPr="006F4A67">
        <w:rPr>
          <w:lang w:val="nb-NO"/>
        </w:rPr>
        <w:t xml:space="preserve">). Denne eksplorative studien viste </w:t>
      </w:r>
      <w:r w:rsidR="00B80F77" w:rsidRPr="006F4A67">
        <w:rPr>
          <w:lang w:val="nb-NO"/>
        </w:rPr>
        <w:t xml:space="preserve">tilsvarende </w:t>
      </w:r>
      <w:r w:rsidR="000A5063" w:rsidRPr="006F4A67">
        <w:rPr>
          <w:lang w:val="nb-NO"/>
        </w:rPr>
        <w:t xml:space="preserve">effekt og sikkerhet </w:t>
      </w:r>
      <w:r w:rsidR="00B80F77" w:rsidRPr="006F4A67">
        <w:rPr>
          <w:lang w:val="nb-NO"/>
        </w:rPr>
        <w:t xml:space="preserve">for </w:t>
      </w:r>
      <w:r w:rsidR="000A5063" w:rsidRPr="006F4A67">
        <w:rPr>
          <w:lang w:val="nb-NO"/>
        </w:rPr>
        <w:t>behandlingsg</w:t>
      </w:r>
      <w:r w:rsidR="00663F38" w:rsidRPr="006F4A67">
        <w:rPr>
          <w:lang w:val="nb-NO"/>
        </w:rPr>
        <w:t>r</w:t>
      </w:r>
      <w:r w:rsidR="000A5063" w:rsidRPr="006F4A67">
        <w:rPr>
          <w:lang w:val="nb-NO"/>
        </w:rPr>
        <w:t>uppene</w:t>
      </w:r>
      <w:r w:rsidR="00B80F77" w:rsidRPr="006F4A67">
        <w:rPr>
          <w:lang w:val="nb-NO"/>
        </w:rPr>
        <w:t xml:space="preserve"> </w:t>
      </w:r>
      <w:r w:rsidR="002F2E5F" w:rsidRPr="006F4A67">
        <w:rPr>
          <w:lang w:val="nb-NO"/>
        </w:rPr>
        <w:t xml:space="preserve">med </w:t>
      </w:r>
      <w:r w:rsidR="000A5063" w:rsidRPr="006F4A67">
        <w:rPr>
          <w:lang w:val="nb-NO"/>
        </w:rPr>
        <w:t>riva</w:t>
      </w:r>
      <w:r w:rsidR="00B80F77" w:rsidRPr="006F4A67">
        <w:rPr>
          <w:lang w:val="nb-NO"/>
        </w:rPr>
        <w:t>r</w:t>
      </w:r>
      <w:r w:rsidR="000A5063" w:rsidRPr="006F4A67">
        <w:rPr>
          <w:lang w:val="nb-NO"/>
        </w:rPr>
        <w:t xml:space="preserve">oksaban og VKA </w:t>
      </w:r>
      <w:r w:rsidR="00FA7357" w:rsidRPr="006F4A67">
        <w:rPr>
          <w:lang w:val="nb-NO"/>
        </w:rPr>
        <w:t>med hensyn til</w:t>
      </w:r>
      <w:r w:rsidR="00AF59D3" w:rsidRPr="006F4A67">
        <w:rPr>
          <w:lang w:val="nb-NO"/>
        </w:rPr>
        <w:t xml:space="preserve"> </w:t>
      </w:r>
      <w:r w:rsidR="000A5063" w:rsidRPr="006F4A67">
        <w:rPr>
          <w:lang w:val="nb-NO"/>
        </w:rPr>
        <w:t>konvertering.</w:t>
      </w:r>
    </w:p>
    <w:p w14:paraId="671BF045" w14:textId="77777777" w:rsidR="00793E0F" w:rsidRPr="006F4A67" w:rsidRDefault="00793E0F" w:rsidP="00725546">
      <w:pPr>
        <w:suppressAutoHyphens/>
        <w:rPr>
          <w:lang w:val="nb-NO"/>
        </w:rPr>
      </w:pPr>
    </w:p>
    <w:p w14:paraId="35DD65DA" w14:textId="77777777" w:rsidR="00793E0F" w:rsidRDefault="00793E0F" w:rsidP="00725546">
      <w:pPr>
        <w:keepNext/>
        <w:keepLines/>
        <w:tabs>
          <w:tab w:val="clear" w:pos="567"/>
        </w:tabs>
        <w:autoSpaceDE w:val="0"/>
        <w:autoSpaceDN w:val="0"/>
        <w:adjustRightInd w:val="0"/>
        <w:rPr>
          <w:color w:val="212121"/>
          <w:u w:val="single"/>
          <w:shd w:val="clear" w:color="auto" w:fill="FFFFFF"/>
          <w:lang w:val="nb-NO"/>
        </w:rPr>
      </w:pPr>
      <w:r w:rsidRPr="006F4A67">
        <w:rPr>
          <w:color w:val="212121"/>
          <w:u w:val="single"/>
          <w:shd w:val="clear" w:color="auto" w:fill="FFFFFF"/>
          <w:lang w:val="nb-NO"/>
        </w:rPr>
        <w:t>Pasienter med ikke-valvulær atrieflimmer som gjennomgår PCI med innsetting av stent</w:t>
      </w:r>
    </w:p>
    <w:p w14:paraId="09992D6C" w14:textId="77777777" w:rsidR="000569CB" w:rsidRPr="006F4A67" w:rsidRDefault="000569CB" w:rsidP="00725546">
      <w:pPr>
        <w:keepNext/>
        <w:keepLines/>
        <w:tabs>
          <w:tab w:val="clear" w:pos="567"/>
        </w:tabs>
        <w:autoSpaceDE w:val="0"/>
        <w:autoSpaceDN w:val="0"/>
        <w:adjustRightInd w:val="0"/>
        <w:rPr>
          <w:color w:val="212121"/>
          <w:u w:val="single"/>
          <w:shd w:val="clear" w:color="auto" w:fill="FFFFFF"/>
          <w:lang w:val="nb-NO"/>
        </w:rPr>
      </w:pPr>
    </w:p>
    <w:p w14:paraId="547037D0" w14:textId="77777777" w:rsidR="00793E0F" w:rsidRPr="006F4A67" w:rsidRDefault="00793E0F" w:rsidP="00725546">
      <w:pPr>
        <w:widowControl w:val="0"/>
        <w:tabs>
          <w:tab w:val="clear" w:pos="567"/>
        </w:tabs>
        <w:autoSpaceDE w:val="0"/>
        <w:autoSpaceDN w:val="0"/>
        <w:adjustRightInd w:val="0"/>
        <w:rPr>
          <w:color w:val="212121"/>
          <w:shd w:val="clear" w:color="auto" w:fill="FFFFFF"/>
          <w:lang w:val="nb-NO"/>
        </w:rPr>
      </w:pPr>
      <w:r w:rsidRPr="006F4A67">
        <w:rPr>
          <w:color w:val="212121"/>
          <w:shd w:val="clear" w:color="auto" w:fill="FFFFFF"/>
          <w:lang w:val="nb-NO"/>
        </w:rPr>
        <w:t>En randomisert, åpen, multisenterstudie (PIONEER AF-PCI) ble gjennomført med 2124</w:t>
      </w:r>
      <w:r w:rsidR="00312382" w:rsidRPr="006F4A67">
        <w:rPr>
          <w:color w:val="212121"/>
          <w:shd w:val="clear" w:color="auto" w:fill="FFFFFF"/>
          <w:lang w:val="nb-NO"/>
        </w:rPr>
        <w:t> </w:t>
      </w:r>
      <w:r w:rsidRPr="006F4A67">
        <w:rPr>
          <w:color w:val="212121"/>
          <w:shd w:val="clear" w:color="auto" w:fill="FFFFFF"/>
          <w:lang w:val="nb-NO"/>
        </w:rPr>
        <w:t>pasienter med ikke-valvulær atrieflimmer som gjennomgikk PCI med innsetting av stent for primær aterosklerotisk sykdom for å sammenligne sikkerheten ved to rivaroksaban-regimer og ett VKA-regime.</w:t>
      </w:r>
      <w:r w:rsidR="00B65521" w:rsidRPr="006F4A67">
        <w:rPr>
          <w:color w:val="212121"/>
          <w:shd w:val="clear" w:color="auto" w:fill="FFFFFF"/>
          <w:lang w:val="nb-NO"/>
        </w:rPr>
        <w:t xml:space="preserve"> </w:t>
      </w:r>
      <w:r w:rsidRPr="006F4A67">
        <w:rPr>
          <w:color w:val="212121"/>
          <w:shd w:val="clear" w:color="auto" w:fill="FFFFFF"/>
          <w:lang w:val="nb-NO"/>
        </w:rPr>
        <w:t>Pasientene ble randomiser</w:t>
      </w:r>
      <w:r w:rsidR="00B65521" w:rsidRPr="006F4A67">
        <w:rPr>
          <w:color w:val="212121"/>
          <w:shd w:val="clear" w:color="auto" w:fill="FFFFFF"/>
          <w:lang w:val="nb-NO"/>
        </w:rPr>
        <w:t>t</w:t>
      </w:r>
      <w:r w:rsidRPr="006F4A67">
        <w:rPr>
          <w:color w:val="212121"/>
          <w:shd w:val="clear" w:color="auto" w:fill="FFFFFF"/>
          <w:lang w:val="nb-NO"/>
        </w:rPr>
        <w:t xml:space="preserve"> 1:1:1 til totalt 12</w:t>
      </w:r>
      <w:r w:rsidR="00CD4F3A" w:rsidRPr="006F4A67">
        <w:rPr>
          <w:color w:val="212121"/>
          <w:shd w:val="clear" w:color="auto" w:fill="FFFFFF"/>
          <w:lang w:val="nb-NO"/>
        </w:rPr>
        <w:t> </w:t>
      </w:r>
      <w:r w:rsidRPr="006F4A67">
        <w:rPr>
          <w:color w:val="212121"/>
          <w:shd w:val="clear" w:color="auto" w:fill="FFFFFF"/>
          <w:lang w:val="nb-NO"/>
        </w:rPr>
        <w:t>måneders behandling. Pasienter med slag eller TIA i anamnesen ble ekskludert.</w:t>
      </w:r>
    </w:p>
    <w:p w14:paraId="701A0D83" w14:textId="77777777" w:rsidR="00793E0F" w:rsidRPr="006F4A67" w:rsidRDefault="00793E0F" w:rsidP="00725546">
      <w:pPr>
        <w:widowControl w:val="0"/>
        <w:tabs>
          <w:tab w:val="clear" w:pos="567"/>
        </w:tabs>
        <w:autoSpaceDE w:val="0"/>
        <w:autoSpaceDN w:val="0"/>
        <w:adjustRightInd w:val="0"/>
        <w:rPr>
          <w:color w:val="212121"/>
          <w:shd w:val="clear" w:color="auto" w:fill="FFFFFF"/>
          <w:lang w:val="nb-NO"/>
        </w:rPr>
      </w:pPr>
      <w:r w:rsidRPr="006F4A67">
        <w:rPr>
          <w:color w:val="212121"/>
          <w:shd w:val="clear" w:color="auto" w:fill="FFFFFF"/>
          <w:lang w:val="nb-NO"/>
        </w:rPr>
        <w:t>Gruppe</w:t>
      </w:r>
      <w:r w:rsidR="0016785E" w:rsidRPr="006F4A67">
        <w:rPr>
          <w:color w:val="212121"/>
          <w:shd w:val="clear" w:color="auto" w:fill="FFFFFF"/>
          <w:lang w:val="nb-NO"/>
        </w:rPr>
        <w:t> </w:t>
      </w:r>
      <w:r w:rsidRPr="006F4A67">
        <w:rPr>
          <w:color w:val="212121"/>
          <w:shd w:val="clear" w:color="auto" w:fill="FFFFFF"/>
          <w:lang w:val="nb-NO"/>
        </w:rPr>
        <w:t>1 fikk rivaroksaban 15 mg én gang daglig (10 mg én gang daglig for pasienter med kreatininclearance 30</w:t>
      </w:r>
      <w:r w:rsidR="0016785E" w:rsidRPr="006F4A67">
        <w:rPr>
          <w:color w:val="212121"/>
          <w:shd w:val="clear" w:color="auto" w:fill="FFFFFF"/>
          <w:lang w:val="nb-NO"/>
        </w:rPr>
        <w:t>-</w:t>
      </w:r>
      <w:r w:rsidRPr="006F4A67">
        <w:rPr>
          <w:color w:val="212121"/>
          <w:shd w:val="clear" w:color="auto" w:fill="FFFFFF"/>
          <w:lang w:val="nb-NO"/>
        </w:rPr>
        <w:t>49</w:t>
      </w:r>
      <w:r w:rsidR="007017D4" w:rsidRPr="006F4A67">
        <w:rPr>
          <w:color w:val="212121"/>
          <w:shd w:val="clear" w:color="auto" w:fill="FFFFFF"/>
          <w:lang w:val="nb-NO"/>
        </w:rPr>
        <w:t> </w:t>
      </w:r>
      <w:r w:rsidRPr="006F4A67">
        <w:rPr>
          <w:color w:val="212121"/>
          <w:shd w:val="clear" w:color="auto" w:fill="FFFFFF"/>
          <w:lang w:val="nb-NO"/>
        </w:rPr>
        <w:t>ml/minutt) pluss en P2Y12-hemmer.</w:t>
      </w:r>
    </w:p>
    <w:p w14:paraId="32854A75" w14:textId="77777777" w:rsidR="00793E0F" w:rsidRPr="006F4A67" w:rsidRDefault="00793E0F" w:rsidP="00725546">
      <w:pPr>
        <w:widowControl w:val="0"/>
        <w:tabs>
          <w:tab w:val="clear" w:pos="567"/>
        </w:tabs>
        <w:autoSpaceDE w:val="0"/>
        <w:autoSpaceDN w:val="0"/>
        <w:adjustRightInd w:val="0"/>
        <w:rPr>
          <w:color w:val="212121"/>
          <w:shd w:val="clear" w:color="auto" w:fill="FFFFFF"/>
          <w:lang w:val="nb-NO"/>
        </w:rPr>
      </w:pPr>
      <w:r w:rsidRPr="006F4A67">
        <w:rPr>
          <w:color w:val="212121"/>
          <w:shd w:val="clear" w:color="auto" w:fill="FFFFFF"/>
          <w:lang w:val="nb-NO"/>
        </w:rPr>
        <w:t>Gruppe 2 fikk rivaroksaban 2,5 mg to ganger daglig pluss dobbel platehemmende behandling (DAPT), dvs. klopidogrel 75 mg (eller alternativ P2Y12-hemmer) pluss lavdose acetylsalisylsyre (ASA)) i 1,</w:t>
      </w:r>
      <w:r w:rsidR="005A0B15" w:rsidRPr="006F4A67">
        <w:rPr>
          <w:color w:val="212121"/>
          <w:shd w:val="clear" w:color="auto" w:fill="FFFFFF"/>
          <w:lang w:val="nb-NO"/>
        </w:rPr>
        <w:t xml:space="preserve"> </w:t>
      </w:r>
      <w:r w:rsidRPr="006F4A67">
        <w:rPr>
          <w:color w:val="212121"/>
          <w:shd w:val="clear" w:color="auto" w:fill="FFFFFF"/>
          <w:lang w:val="nb-NO"/>
        </w:rPr>
        <w:t>6 eller 12</w:t>
      </w:r>
      <w:r w:rsidR="005A0B15" w:rsidRPr="006F4A67">
        <w:rPr>
          <w:color w:val="212121"/>
          <w:shd w:val="clear" w:color="auto" w:fill="FFFFFF"/>
          <w:lang w:val="nb-NO"/>
        </w:rPr>
        <w:t> </w:t>
      </w:r>
      <w:r w:rsidRPr="006F4A67">
        <w:rPr>
          <w:color w:val="212121"/>
          <w:shd w:val="clear" w:color="auto" w:fill="FFFFFF"/>
          <w:lang w:val="nb-NO"/>
        </w:rPr>
        <w:t>måneder, etterfulgt av rivaroksaban 15 mg (eller 10 mg for personer med kreatininclearance 30</w:t>
      </w:r>
      <w:r w:rsidR="008766D0" w:rsidRPr="006F4A67">
        <w:rPr>
          <w:color w:val="212121"/>
          <w:shd w:val="clear" w:color="auto" w:fill="FFFFFF"/>
          <w:lang w:val="nb-NO"/>
        </w:rPr>
        <w:t>-</w:t>
      </w:r>
      <w:r w:rsidRPr="006F4A67">
        <w:rPr>
          <w:color w:val="212121"/>
          <w:shd w:val="clear" w:color="auto" w:fill="FFFFFF"/>
          <w:lang w:val="nb-NO"/>
        </w:rPr>
        <w:t>49 ml/minutt) én gang daglig pluss lavdose ASA.</w:t>
      </w:r>
      <w:r w:rsidR="004107E1" w:rsidRPr="006F4A67">
        <w:rPr>
          <w:color w:val="212121"/>
          <w:shd w:val="clear" w:color="auto" w:fill="FFFFFF"/>
          <w:lang w:val="nb-NO"/>
        </w:rPr>
        <w:t xml:space="preserve"> </w:t>
      </w:r>
      <w:r w:rsidRPr="006F4A67">
        <w:rPr>
          <w:color w:val="212121"/>
          <w:shd w:val="clear" w:color="auto" w:fill="FFFFFF"/>
          <w:lang w:val="nb-NO"/>
        </w:rPr>
        <w:t>Gruppe 3 fikk dosejustert VKA pluss DAPT i 1, 6 eller 12</w:t>
      </w:r>
      <w:r w:rsidR="004107E1" w:rsidRPr="006F4A67">
        <w:rPr>
          <w:color w:val="212121"/>
          <w:shd w:val="clear" w:color="auto" w:fill="FFFFFF"/>
          <w:lang w:val="nb-NO"/>
        </w:rPr>
        <w:t> </w:t>
      </w:r>
      <w:r w:rsidRPr="006F4A67">
        <w:rPr>
          <w:color w:val="212121"/>
          <w:shd w:val="clear" w:color="auto" w:fill="FFFFFF"/>
          <w:lang w:val="nb-NO"/>
        </w:rPr>
        <w:t>måneder, etterfulgt av dosejustert VKA pluss lavdose ASA.</w:t>
      </w:r>
    </w:p>
    <w:p w14:paraId="3E864BB0" w14:textId="77777777" w:rsidR="00793E0F" w:rsidRPr="006F4A67" w:rsidRDefault="00793E0F" w:rsidP="00725546">
      <w:pPr>
        <w:widowControl w:val="0"/>
        <w:tabs>
          <w:tab w:val="clear" w:pos="567"/>
        </w:tabs>
        <w:autoSpaceDE w:val="0"/>
        <w:autoSpaceDN w:val="0"/>
        <w:adjustRightInd w:val="0"/>
        <w:rPr>
          <w:lang w:val="nb-NO"/>
        </w:rPr>
      </w:pPr>
      <w:r w:rsidRPr="006F4A67">
        <w:rPr>
          <w:lang w:val="nb-NO"/>
        </w:rPr>
        <w:t>Det primære sikkerhetsendepunktet, klinisk signifikante blødningshendelser, oppstod hos 109 (15,7 %), 117 (16,6 %) og 167 (24,0 %) personer i henholdsvis gruppe 1, gruppe 2 og gruppe 3 (henholdsvis HR 0,59; 95 % KI 0,47</w:t>
      </w:r>
      <w:r w:rsidR="008766D0" w:rsidRPr="006F4A67">
        <w:rPr>
          <w:lang w:val="nb-NO"/>
        </w:rPr>
        <w:t>-</w:t>
      </w:r>
      <w:r w:rsidRPr="006F4A67">
        <w:rPr>
          <w:lang w:val="nb-NO"/>
        </w:rPr>
        <w:t>0,76; p &lt;0,001 og HR 0,63; 95 % KI 0,50</w:t>
      </w:r>
      <w:r w:rsidR="008766D0" w:rsidRPr="006F4A67">
        <w:rPr>
          <w:lang w:val="nb-NO"/>
        </w:rPr>
        <w:t>-</w:t>
      </w:r>
      <w:r w:rsidRPr="006F4A67">
        <w:rPr>
          <w:lang w:val="nb-NO"/>
        </w:rPr>
        <w:t>0,80; p &lt;0,001). Det sekundære endepunktet (sammensatt av kardiovaskulære hendelser, kardiovaskulær død, myokardinfarkt eller hjerneslag) oppstod hos henholdsvis 41 (5,9 %), 36 (5,1 %) og 36 (5,2 %) personer i henholdsvis gruppe 1, gruppe 2 og gruppe 3. Hvert av rivaroksaban-regimene viste signifikant reduksjon i klinisk signifikante blødningshendelser sammenlignet med VKA-regimet hos pasienter med ikke-valvulær atrieflimmer som gjennomgikk en PCI med innsetting av stent.</w:t>
      </w:r>
    </w:p>
    <w:p w14:paraId="411268F8" w14:textId="77777777" w:rsidR="00793E0F" w:rsidRPr="006F4A67" w:rsidRDefault="00793E0F" w:rsidP="00725546">
      <w:pPr>
        <w:suppressAutoHyphens/>
        <w:rPr>
          <w:lang w:val="nb-NO"/>
        </w:rPr>
      </w:pPr>
      <w:r w:rsidRPr="006F4A67">
        <w:rPr>
          <w:lang w:val="nb-NO"/>
        </w:rPr>
        <w:t>Hovedformålet med PIONEER AF-PCI var å vurdere sikkerheten. Data vedrørende effekt (inkludert tromboemboliske hendelser) hos denne populasjonen er begrenset.</w:t>
      </w:r>
    </w:p>
    <w:p w14:paraId="7A51B740" w14:textId="77777777" w:rsidR="00F75B05" w:rsidRPr="006F4A67" w:rsidRDefault="00F75B05" w:rsidP="00725546">
      <w:pPr>
        <w:suppressAutoHyphens/>
        <w:rPr>
          <w:lang w:val="nb-NO"/>
        </w:rPr>
      </w:pPr>
    </w:p>
    <w:p w14:paraId="2BF00531" w14:textId="77777777" w:rsidR="00795332" w:rsidRPr="006F4A67" w:rsidRDefault="00795332" w:rsidP="00725546">
      <w:pPr>
        <w:suppressAutoHyphens/>
        <w:rPr>
          <w:i/>
          <w:lang w:val="nb-NO"/>
        </w:rPr>
      </w:pPr>
      <w:r w:rsidRPr="006F4A67">
        <w:rPr>
          <w:i/>
          <w:lang w:val="nb-NO"/>
        </w:rPr>
        <w:t>Behandling av DVT</w:t>
      </w:r>
      <w:r w:rsidR="00C903B1" w:rsidRPr="006F4A67">
        <w:rPr>
          <w:i/>
          <w:lang w:val="nb-NO"/>
        </w:rPr>
        <w:t>, LE</w:t>
      </w:r>
      <w:r w:rsidRPr="006F4A67">
        <w:rPr>
          <w:i/>
          <w:lang w:val="nb-NO"/>
        </w:rPr>
        <w:t xml:space="preserve"> og forebygging av tilbakevendende DVT og LE </w:t>
      </w:r>
    </w:p>
    <w:p w14:paraId="3203F4DB" w14:textId="77777777" w:rsidR="00795332" w:rsidRPr="006F4A67" w:rsidRDefault="00795332" w:rsidP="00725546">
      <w:pPr>
        <w:suppressAutoHyphens/>
        <w:rPr>
          <w:lang w:val="nb-NO"/>
        </w:rPr>
      </w:pPr>
      <w:r w:rsidRPr="006F4A67">
        <w:rPr>
          <w:lang w:val="nb-NO"/>
        </w:rPr>
        <w:t xml:space="preserve">Det kliniske </w:t>
      </w:r>
      <w:r w:rsidR="000F58A7" w:rsidRPr="006F4A67">
        <w:rPr>
          <w:lang w:val="nb-NO"/>
        </w:rPr>
        <w:t>studie-</w:t>
      </w:r>
      <w:r w:rsidRPr="006F4A67">
        <w:rPr>
          <w:lang w:val="nb-NO"/>
        </w:rPr>
        <w:t xml:space="preserve">programmet for </w:t>
      </w:r>
      <w:r w:rsidR="00B1799F" w:rsidRPr="006F4A67">
        <w:rPr>
          <w:lang w:val="nb-NO"/>
        </w:rPr>
        <w:t>r</w:t>
      </w:r>
      <w:r w:rsidR="00D5213B" w:rsidRPr="006F4A67">
        <w:rPr>
          <w:lang w:val="nb-NO"/>
        </w:rPr>
        <w:t>ivaro</w:t>
      </w:r>
      <w:r w:rsidR="00B1799F" w:rsidRPr="006F4A67">
        <w:rPr>
          <w:lang w:val="nb-NO"/>
        </w:rPr>
        <w:t>ks</w:t>
      </w:r>
      <w:r w:rsidR="00D5213B" w:rsidRPr="006F4A67">
        <w:rPr>
          <w:lang w:val="nb-NO"/>
        </w:rPr>
        <w:t>aban</w:t>
      </w:r>
      <w:r w:rsidRPr="006F4A67">
        <w:rPr>
          <w:lang w:val="nb-NO"/>
        </w:rPr>
        <w:t xml:space="preserve"> ble utformet for å vise effekten av </w:t>
      </w:r>
      <w:r w:rsidR="00B1799F" w:rsidRPr="006F4A67">
        <w:rPr>
          <w:lang w:val="nb-NO"/>
        </w:rPr>
        <w:t>r</w:t>
      </w:r>
      <w:r w:rsidR="00D5213B" w:rsidRPr="006F4A67">
        <w:rPr>
          <w:lang w:val="nb-NO"/>
        </w:rPr>
        <w:t>ivaro</w:t>
      </w:r>
      <w:r w:rsidR="00B1799F" w:rsidRPr="006F4A67">
        <w:rPr>
          <w:lang w:val="nb-NO"/>
        </w:rPr>
        <w:t>ks</w:t>
      </w:r>
      <w:r w:rsidR="00D5213B" w:rsidRPr="006F4A67">
        <w:rPr>
          <w:lang w:val="nb-NO"/>
        </w:rPr>
        <w:t>aban</w:t>
      </w:r>
      <w:r w:rsidRPr="006F4A67">
        <w:rPr>
          <w:lang w:val="nb-NO"/>
        </w:rPr>
        <w:t xml:space="preserve"> ved start og fortsatt behandling ved akutt DVT og </w:t>
      </w:r>
      <w:r w:rsidR="00DF0ED2" w:rsidRPr="006F4A67">
        <w:rPr>
          <w:lang w:val="nb-NO"/>
        </w:rPr>
        <w:t xml:space="preserve">LE samt </w:t>
      </w:r>
      <w:r w:rsidRPr="006F4A67">
        <w:rPr>
          <w:lang w:val="nb-NO"/>
        </w:rPr>
        <w:t>forebygging av tilbake</w:t>
      </w:r>
      <w:r w:rsidR="004C05EC" w:rsidRPr="006F4A67">
        <w:rPr>
          <w:lang w:val="nb-NO"/>
        </w:rPr>
        <w:t>fall</w:t>
      </w:r>
      <w:r w:rsidRPr="006F4A67">
        <w:rPr>
          <w:lang w:val="nb-NO"/>
        </w:rPr>
        <w:t>.</w:t>
      </w:r>
    </w:p>
    <w:p w14:paraId="5CD5370B" w14:textId="77777777" w:rsidR="00795332" w:rsidRPr="006F4A67" w:rsidRDefault="00795332" w:rsidP="00725546">
      <w:pPr>
        <w:suppressAutoHyphens/>
        <w:rPr>
          <w:lang w:val="nb-NO"/>
        </w:rPr>
      </w:pPr>
      <w:r w:rsidRPr="006F4A67">
        <w:rPr>
          <w:lang w:val="nb-NO"/>
        </w:rPr>
        <w:t xml:space="preserve">Over </w:t>
      </w:r>
      <w:r w:rsidR="003335B5" w:rsidRPr="006F4A67">
        <w:rPr>
          <w:lang w:val="nb-NO"/>
        </w:rPr>
        <w:t>12 800 </w:t>
      </w:r>
      <w:r w:rsidRPr="006F4A67">
        <w:rPr>
          <w:lang w:val="nb-NO"/>
        </w:rPr>
        <w:t xml:space="preserve">pasienter deltok i </w:t>
      </w:r>
      <w:r w:rsidR="003335B5" w:rsidRPr="006F4A67">
        <w:rPr>
          <w:lang w:val="nb-NO"/>
        </w:rPr>
        <w:t xml:space="preserve">fire </w:t>
      </w:r>
      <w:r w:rsidRPr="006F4A67">
        <w:rPr>
          <w:lang w:val="nb-NO"/>
        </w:rPr>
        <w:t>kontrollerte, randomiserte, kliniske fase</w:t>
      </w:r>
      <w:r w:rsidR="00CD4F3A" w:rsidRPr="006F4A67">
        <w:rPr>
          <w:lang w:val="nb-NO"/>
        </w:rPr>
        <w:t> </w:t>
      </w:r>
      <w:r w:rsidRPr="006F4A67">
        <w:rPr>
          <w:lang w:val="nb-NO"/>
        </w:rPr>
        <w:t>III-studier (Einstein DVT</w:t>
      </w:r>
      <w:r w:rsidR="00DF0ED2" w:rsidRPr="006F4A67">
        <w:rPr>
          <w:lang w:val="nb-NO"/>
        </w:rPr>
        <w:t xml:space="preserve">, Einstein </w:t>
      </w:r>
      <w:r w:rsidR="00ED002B" w:rsidRPr="006F4A67">
        <w:rPr>
          <w:lang w:val="nb-NO"/>
        </w:rPr>
        <w:t>PE (</w:t>
      </w:r>
      <w:r w:rsidR="00DF0ED2" w:rsidRPr="006F4A67">
        <w:rPr>
          <w:lang w:val="nb-NO"/>
        </w:rPr>
        <w:t>LE</w:t>
      </w:r>
      <w:r w:rsidR="00ED002B" w:rsidRPr="006F4A67">
        <w:rPr>
          <w:lang w:val="nb-NO"/>
        </w:rPr>
        <w:t>)</w:t>
      </w:r>
      <w:r w:rsidR="003335B5" w:rsidRPr="006F4A67">
        <w:rPr>
          <w:lang w:val="nb-NO"/>
        </w:rPr>
        <w:t>,</w:t>
      </w:r>
      <w:r w:rsidRPr="006F4A67">
        <w:rPr>
          <w:lang w:val="nb-NO"/>
        </w:rPr>
        <w:t xml:space="preserve"> Einstein Extension</w:t>
      </w:r>
      <w:r w:rsidR="003335B5" w:rsidRPr="006F4A67">
        <w:rPr>
          <w:lang w:val="nb-NO"/>
        </w:rPr>
        <w:t xml:space="preserve"> og </w:t>
      </w:r>
      <w:r w:rsidR="003335B5" w:rsidRPr="006F4A67">
        <w:rPr>
          <w:rFonts w:eastAsia="SimSun"/>
          <w:lang w:val="nb-NO" w:eastAsia="ja-JP"/>
        </w:rPr>
        <w:t>Einstein Choice</w:t>
      </w:r>
      <w:r w:rsidRPr="006F4A67">
        <w:rPr>
          <w:lang w:val="nb-NO"/>
        </w:rPr>
        <w:t>)</w:t>
      </w:r>
      <w:r w:rsidR="00C77102" w:rsidRPr="006F4A67">
        <w:rPr>
          <w:lang w:val="nb-NO"/>
        </w:rPr>
        <w:t>,</w:t>
      </w:r>
      <w:r w:rsidR="00DF0ED2" w:rsidRPr="006F4A67">
        <w:rPr>
          <w:lang w:val="nb-NO"/>
        </w:rPr>
        <w:t xml:space="preserve"> og i tillegg ble det utført en forhåndsdefinert samlet analyse av Einstein DVT og Einstein </w:t>
      </w:r>
      <w:r w:rsidR="00ED002B" w:rsidRPr="006F4A67">
        <w:rPr>
          <w:lang w:val="nb-NO"/>
        </w:rPr>
        <w:t>PE</w:t>
      </w:r>
      <w:r w:rsidRPr="006F4A67">
        <w:rPr>
          <w:lang w:val="nb-NO"/>
        </w:rPr>
        <w:t xml:space="preserve">. Den samlede behandlingsvarigheten for </w:t>
      </w:r>
      <w:r w:rsidR="00DF0ED2" w:rsidRPr="006F4A67">
        <w:rPr>
          <w:lang w:val="nb-NO"/>
        </w:rPr>
        <w:t>alle</w:t>
      </w:r>
      <w:r w:rsidRPr="006F4A67">
        <w:rPr>
          <w:lang w:val="nb-NO"/>
        </w:rPr>
        <w:t xml:space="preserve"> studiene var opptil 21 måneder.</w:t>
      </w:r>
    </w:p>
    <w:p w14:paraId="7AAD97C1" w14:textId="77777777" w:rsidR="00795332" w:rsidRPr="006F4A67" w:rsidRDefault="00795332" w:rsidP="00725546">
      <w:pPr>
        <w:suppressAutoHyphens/>
        <w:rPr>
          <w:lang w:val="nb-NO"/>
        </w:rPr>
      </w:pPr>
    </w:p>
    <w:p w14:paraId="70A3C37E" w14:textId="77777777" w:rsidR="00795332" w:rsidRPr="006F4A67" w:rsidRDefault="00795332" w:rsidP="00725546">
      <w:pPr>
        <w:suppressAutoHyphens/>
        <w:rPr>
          <w:lang w:val="nb-NO"/>
        </w:rPr>
      </w:pPr>
      <w:r w:rsidRPr="006F4A67">
        <w:rPr>
          <w:lang w:val="nb-NO"/>
        </w:rPr>
        <w:t>I Einstein DVT deltok 3449 pasienter med akutt DVT, der behandling av DVT og forebygging av tilbakevendende DVT og LE ble undersøkt (pasienter med symptomatisk LE var ikke med i denne studien). Behandlingsvarigheten var 3, 6 eller 12 måneder, avhengig av klinisk vurdering av utprøver.</w:t>
      </w:r>
    </w:p>
    <w:p w14:paraId="558FA6B1" w14:textId="77777777" w:rsidR="00795332" w:rsidRPr="006F4A67" w:rsidRDefault="00795332" w:rsidP="00725546">
      <w:pPr>
        <w:suppressAutoHyphens/>
        <w:rPr>
          <w:lang w:val="nb-NO"/>
        </w:rPr>
      </w:pPr>
      <w:r w:rsidRPr="006F4A67">
        <w:rPr>
          <w:lang w:val="nb-NO"/>
        </w:rPr>
        <w:t>I de tre første ukene av behandlingen av akutt DVT ble 15 mg rivaroksaban gitt to ganger daglig. Deretter ble 20 mg rivaroksaban gitt én gang daglig.</w:t>
      </w:r>
    </w:p>
    <w:p w14:paraId="02FAC020" w14:textId="77777777" w:rsidR="00952ABF" w:rsidRPr="006F4A67" w:rsidRDefault="00952ABF" w:rsidP="00725546">
      <w:pPr>
        <w:suppressAutoHyphens/>
        <w:rPr>
          <w:lang w:val="nb-NO"/>
        </w:rPr>
      </w:pPr>
    </w:p>
    <w:p w14:paraId="68A94DB6" w14:textId="77777777" w:rsidR="00952ABF" w:rsidRPr="006F4A67" w:rsidRDefault="00952ABF" w:rsidP="00725546">
      <w:pPr>
        <w:suppressAutoHyphens/>
        <w:rPr>
          <w:lang w:val="nb-NO"/>
        </w:rPr>
      </w:pPr>
      <w:r w:rsidRPr="006F4A67">
        <w:rPr>
          <w:lang w:val="nb-NO"/>
        </w:rPr>
        <w:lastRenderedPageBreak/>
        <w:t xml:space="preserve">I Einstein </w:t>
      </w:r>
      <w:r w:rsidR="00ED002B" w:rsidRPr="006F4A67">
        <w:rPr>
          <w:lang w:val="nb-NO"/>
        </w:rPr>
        <w:t>PE</w:t>
      </w:r>
      <w:r w:rsidRPr="006F4A67">
        <w:rPr>
          <w:lang w:val="nb-NO"/>
        </w:rPr>
        <w:t xml:space="preserve"> ble </w:t>
      </w:r>
      <w:r w:rsidR="00B77BCF" w:rsidRPr="006F4A67">
        <w:rPr>
          <w:lang w:val="nb-NO"/>
        </w:rPr>
        <w:t xml:space="preserve">behandling av LE og forebygging av tilbakevendende DVT og LE undersøkt hos </w:t>
      </w:r>
      <w:r w:rsidRPr="006F4A67">
        <w:rPr>
          <w:lang w:val="nb-NO"/>
        </w:rPr>
        <w:t>4832</w:t>
      </w:r>
      <w:r w:rsidR="006A6FF7" w:rsidRPr="006F4A67">
        <w:rPr>
          <w:lang w:val="nb-NO"/>
        </w:rPr>
        <w:t> </w:t>
      </w:r>
      <w:r w:rsidRPr="006F4A67">
        <w:rPr>
          <w:lang w:val="nb-NO"/>
        </w:rPr>
        <w:t>pasienter med akutt LE.</w:t>
      </w:r>
      <w:r w:rsidR="0070713B" w:rsidRPr="006F4A67">
        <w:rPr>
          <w:lang w:val="nb-NO"/>
        </w:rPr>
        <w:t xml:space="preserve"> </w:t>
      </w:r>
      <w:r w:rsidR="00D7350E" w:rsidRPr="006F4A67">
        <w:rPr>
          <w:lang w:val="nb-NO"/>
        </w:rPr>
        <w:t>Behandlingsvarigheten var 3, 6 eller 12</w:t>
      </w:r>
      <w:r w:rsidR="00CD4F3A" w:rsidRPr="006F4A67">
        <w:rPr>
          <w:lang w:val="nb-NO"/>
        </w:rPr>
        <w:t> </w:t>
      </w:r>
      <w:r w:rsidR="00D7350E" w:rsidRPr="006F4A67">
        <w:rPr>
          <w:lang w:val="nb-NO"/>
        </w:rPr>
        <w:t xml:space="preserve">måneder avhengig av </w:t>
      </w:r>
      <w:r w:rsidR="009C0EE2" w:rsidRPr="006F4A67">
        <w:rPr>
          <w:lang w:val="nb-NO"/>
        </w:rPr>
        <w:t>utprøver</w:t>
      </w:r>
      <w:r w:rsidR="0070713B" w:rsidRPr="006F4A67">
        <w:rPr>
          <w:lang w:val="nb-NO"/>
        </w:rPr>
        <w:t>s</w:t>
      </w:r>
      <w:r w:rsidR="00D7350E" w:rsidRPr="006F4A67">
        <w:rPr>
          <w:lang w:val="nb-NO"/>
        </w:rPr>
        <w:t xml:space="preserve"> kliniske vurdering</w:t>
      </w:r>
      <w:r w:rsidR="0070713B" w:rsidRPr="006F4A67">
        <w:rPr>
          <w:lang w:val="nb-NO"/>
        </w:rPr>
        <w:t>.</w:t>
      </w:r>
      <w:r w:rsidR="00D7350E" w:rsidRPr="006F4A67">
        <w:rPr>
          <w:lang w:val="nb-NO"/>
        </w:rPr>
        <w:t xml:space="preserve"> </w:t>
      </w:r>
    </w:p>
    <w:p w14:paraId="421720E7" w14:textId="77777777" w:rsidR="00952ABF" w:rsidRPr="006F4A67" w:rsidRDefault="00952ABF" w:rsidP="00725546">
      <w:pPr>
        <w:suppressAutoHyphens/>
        <w:rPr>
          <w:lang w:val="nb-NO"/>
        </w:rPr>
      </w:pPr>
      <w:r w:rsidRPr="006F4A67">
        <w:rPr>
          <w:lang w:val="nb-NO"/>
        </w:rPr>
        <w:t xml:space="preserve">Ved behandlingsstart for akutt LE ble 15 mg rivaroksaban administrert to ganger daglig i tre uker. </w:t>
      </w:r>
      <w:r w:rsidR="00112BB1" w:rsidRPr="006F4A67">
        <w:rPr>
          <w:lang w:val="nb-NO"/>
        </w:rPr>
        <w:t>De</w:t>
      </w:r>
      <w:r w:rsidR="00751775" w:rsidRPr="006F4A67">
        <w:rPr>
          <w:lang w:val="nb-NO"/>
        </w:rPr>
        <w:t>re</w:t>
      </w:r>
      <w:r w:rsidR="00112BB1" w:rsidRPr="006F4A67">
        <w:rPr>
          <w:lang w:val="nb-NO"/>
        </w:rPr>
        <w:t>tte</w:t>
      </w:r>
      <w:r w:rsidR="00751775" w:rsidRPr="006F4A67">
        <w:rPr>
          <w:lang w:val="nb-NO"/>
        </w:rPr>
        <w:t>r</w:t>
      </w:r>
      <w:r w:rsidR="00112BB1" w:rsidRPr="006F4A67">
        <w:rPr>
          <w:lang w:val="nb-NO"/>
        </w:rPr>
        <w:t xml:space="preserve"> ble </w:t>
      </w:r>
      <w:r w:rsidRPr="006F4A67">
        <w:rPr>
          <w:lang w:val="nb-NO"/>
        </w:rPr>
        <w:t xml:space="preserve">20 mg rivaroksaban </w:t>
      </w:r>
      <w:r w:rsidR="00751775" w:rsidRPr="006F4A67">
        <w:rPr>
          <w:lang w:val="nb-NO"/>
        </w:rPr>
        <w:t xml:space="preserve">gitt </w:t>
      </w:r>
      <w:r w:rsidRPr="006F4A67">
        <w:rPr>
          <w:lang w:val="nb-NO"/>
        </w:rPr>
        <w:t>én gang daglig</w:t>
      </w:r>
      <w:r w:rsidR="00C21193" w:rsidRPr="006F4A67">
        <w:rPr>
          <w:lang w:val="nb-NO"/>
        </w:rPr>
        <w:t>.</w:t>
      </w:r>
    </w:p>
    <w:p w14:paraId="0C5609F9" w14:textId="77777777" w:rsidR="00C21193" w:rsidRPr="006F4A67" w:rsidRDefault="00C21193" w:rsidP="00725546">
      <w:pPr>
        <w:suppressAutoHyphens/>
        <w:rPr>
          <w:lang w:val="nb-NO"/>
        </w:rPr>
      </w:pPr>
    </w:p>
    <w:p w14:paraId="5BC956F1" w14:textId="77777777" w:rsidR="00795332" w:rsidRPr="006F4A67" w:rsidRDefault="00C21193" w:rsidP="00725546">
      <w:pPr>
        <w:suppressAutoHyphens/>
        <w:rPr>
          <w:lang w:val="nb-NO"/>
        </w:rPr>
      </w:pPr>
      <w:r w:rsidRPr="006F4A67">
        <w:rPr>
          <w:lang w:val="nb-NO"/>
        </w:rPr>
        <w:t xml:space="preserve">I både Einstein DVT- og Einstein </w:t>
      </w:r>
      <w:r w:rsidR="00ED002B" w:rsidRPr="006F4A67">
        <w:rPr>
          <w:lang w:val="nb-NO"/>
        </w:rPr>
        <w:t>PE</w:t>
      </w:r>
      <w:r w:rsidRPr="006F4A67">
        <w:rPr>
          <w:lang w:val="nb-NO"/>
        </w:rPr>
        <w:t>-studien, bestod s</w:t>
      </w:r>
      <w:r w:rsidR="00795332" w:rsidRPr="006F4A67">
        <w:rPr>
          <w:lang w:val="nb-NO"/>
        </w:rPr>
        <w:t xml:space="preserve">ammenligningsbehandlingen av enoksaparin </w:t>
      </w:r>
      <w:r w:rsidRPr="006F4A67">
        <w:rPr>
          <w:lang w:val="nb-NO"/>
        </w:rPr>
        <w:t xml:space="preserve">administrert </w:t>
      </w:r>
      <w:r w:rsidR="00795332" w:rsidRPr="006F4A67">
        <w:rPr>
          <w:lang w:val="nb-NO"/>
        </w:rPr>
        <w:t>i minst 5 dager samtidig med behandling med vitamin</w:t>
      </w:r>
      <w:r w:rsidR="00916D48" w:rsidRPr="006F4A67">
        <w:rPr>
          <w:lang w:val="nb-NO"/>
        </w:rPr>
        <w:t> </w:t>
      </w:r>
      <w:r w:rsidR="00795332" w:rsidRPr="006F4A67">
        <w:rPr>
          <w:lang w:val="nb-NO"/>
        </w:rPr>
        <w:t>K-antagonist inntil PT/INR var innen terapeutisk område (</w:t>
      </w:r>
      <w:r w:rsidR="00795332" w:rsidRPr="006F4A67">
        <w:rPr>
          <w:lang w:val="nb-NO"/>
        </w:rPr>
        <w:sym w:font="Symbol" w:char="00B3"/>
      </w:r>
      <w:r w:rsidR="00795332" w:rsidRPr="006F4A67">
        <w:rPr>
          <w:lang w:val="nb-NO"/>
        </w:rPr>
        <w:t>2,0). Behandlingen fortsatte med dosejustering av vitamin K-antagonist for å opprettholde PT/INR-verdier innen terapeutisk område på 2,0</w:t>
      </w:r>
      <w:r w:rsidR="008766D0" w:rsidRPr="006F4A67">
        <w:rPr>
          <w:lang w:val="nb-NO"/>
        </w:rPr>
        <w:t>-</w:t>
      </w:r>
      <w:r w:rsidR="00795332" w:rsidRPr="006F4A67">
        <w:rPr>
          <w:lang w:val="nb-NO"/>
        </w:rPr>
        <w:t>3,0.</w:t>
      </w:r>
    </w:p>
    <w:p w14:paraId="56195250" w14:textId="77777777" w:rsidR="00795332" w:rsidRPr="006F4A67" w:rsidRDefault="00795332" w:rsidP="00725546">
      <w:pPr>
        <w:suppressAutoHyphens/>
        <w:rPr>
          <w:lang w:val="nb-NO"/>
        </w:rPr>
      </w:pPr>
    </w:p>
    <w:p w14:paraId="24779D15" w14:textId="77777777" w:rsidR="00795332" w:rsidRPr="006F4A67" w:rsidRDefault="00795332" w:rsidP="00725546">
      <w:pPr>
        <w:suppressAutoHyphens/>
        <w:rPr>
          <w:lang w:val="nb-NO"/>
        </w:rPr>
      </w:pPr>
      <w:r w:rsidRPr="006F4A67">
        <w:rPr>
          <w:lang w:val="nb-NO"/>
        </w:rPr>
        <w:t>I Einstein Extension deltok 1197 pasienter med DVT eller LE der forebygging av tilbakevendende DVT og LE ble undersøkt. Behandlingsvarigheten var ytterligere 6 eller 12 måneder hos pasienter som hadde fullført 6</w:t>
      </w:r>
      <w:r w:rsidR="008766D0" w:rsidRPr="006F4A67">
        <w:rPr>
          <w:lang w:val="nb-NO"/>
        </w:rPr>
        <w:t>-</w:t>
      </w:r>
      <w:r w:rsidRPr="006F4A67">
        <w:rPr>
          <w:lang w:val="nb-NO"/>
        </w:rPr>
        <w:t>12 måneders behandling for venetromboemboli</w:t>
      </w:r>
      <w:r w:rsidR="009D3295" w:rsidRPr="006F4A67">
        <w:rPr>
          <w:lang w:val="nb-NO"/>
        </w:rPr>
        <w:t>,</w:t>
      </w:r>
      <w:r w:rsidRPr="006F4A67">
        <w:rPr>
          <w:lang w:val="nb-NO"/>
        </w:rPr>
        <w:t xml:space="preserve"> avhengig av klinisk vurdering av utprøver. </w:t>
      </w:r>
      <w:r w:rsidR="000569CB">
        <w:rPr>
          <w:lang w:val="nb-NO"/>
        </w:rPr>
        <w:t>R</w:t>
      </w:r>
      <w:r w:rsidR="00D5213B" w:rsidRPr="006F4A67">
        <w:rPr>
          <w:lang w:val="nb-NO"/>
        </w:rPr>
        <w:t>ivaro</w:t>
      </w:r>
      <w:r w:rsidR="00B1799F" w:rsidRPr="006F4A67">
        <w:rPr>
          <w:lang w:val="nb-NO"/>
        </w:rPr>
        <w:t>ks</w:t>
      </w:r>
      <w:r w:rsidR="00D5213B" w:rsidRPr="006F4A67">
        <w:rPr>
          <w:lang w:val="nb-NO"/>
        </w:rPr>
        <w:t>aban</w:t>
      </w:r>
      <w:r w:rsidRPr="006F4A67">
        <w:rPr>
          <w:lang w:val="nb-NO"/>
        </w:rPr>
        <w:t xml:space="preserve"> 20 mg én gang daglig ble sammenlignet med placebo.</w:t>
      </w:r>
    </w:p>
    <w:p w14:paraId="1BD1F630" w14:textId="77777777" w:rsidR="00795332" w:rsidRPr="006F4A67" w:rsidRDefault="00795332" w:rsidP="00725546">
      <w:pPr>
        <w:suppressAutoHyphens/>
        <w:rPr>
          <w:lang w:val="nb-NO"/>
        </w:rPr>
      </w:pPr>
    </w:p>
    <w:p w14:paraId="60DE54D2" w14:textId="77777777" w:rsidR="00795332" w:rsidRPr="006F4A67" w:rsidRDefault="003335B5" w:rsidP="00725546">
      <w:pPr>
        <w:suppressAutoHyphens/>
        <w:rPr>
          <w:lang w:val="nb-NO"/>
        </w:rPr>
      </w:pPr>
      <w:r w:rsidRPr="006F4A67">
        <w:rPr>
          <w:rFonts w:eastAsia="SimSun"/>
          <w:lang w:val="nb-NO" w:eastAsia="ja-JP"/>
        </w:rPr>
        <w:t>Einstein DVT, PE og Extension</w:t>
      </w:r>
      <w:r w:rsidR="00795332" w:rsidRPr="006F4A67">
        <w:rPr>
          <w:lang w:val="nb-NO"/>
        </w:rPr>
        <w:t xml:space="preserve"> benyttet de samme forhåndsdefinerte primære og sekundære endepunktene for effekt. Det primære endepunktet for effekt var symptomatisk tilbakevendende VTE, definert som en sammensetning av tilbakevendende DVT eller fatal eller ikke-fatal LE. Det sekundære endepunktet for effekt var definert som en sammensetning av tilbakevendende DVT, ikke-fatal LE og død av alle årsaker.</w:t>
      </w:r>
    </w:p>
    <w:p w14:paraId="4C68DDC5" w14:textId="77777777" w:rsidR="0070713B" w:rsidRPr="006F4A67" w:rsidRDefault="0070713B" w:rsidP="00725546">
      <w:pPr>
        <w:suppressAutoHyphens/>
        <w:rPr>
          <w:lang w:val="nb-NO"/>
        </w:rPr>
      </w:pPr>
    </w:p>
    <w:p w14:paraId="6E10B477" w14:textId="77777777" w:rsidR="003335B5" w:rsidRPr="006F4A67" w:rsidRDefault="003335B5" w:rsidP="00725546">
      <w:pPr>
        <w:rPr>
          <w:bCs/>
          <w:iCs/>
          <w:lang w:val="nb-NO"/>
        </w:rPr>
      </w:pPr>
      <w:r w:rsidRPr="006F4A67">
        <w:rPr>
          <w:bCs/>
          <w:iCs/>
          <w:lang w:val="nb-NO"/>
        </w:rPr>
        <w:t xml:space="preserve">I Einstein Choice deltok 3396 pasienter med </w:t>
      </w:r>
      <w:r w:rsidR="001277F6" w:rsidRPr="006F4A67">
        <w:rPr>
          <w:bCs/>
          <w:iCs/>
          <w:lang w:val="nb-NO"/>
        </w:rPr>
        <w:t>påvist</w:t>
      </w:r>
      <w:r w:rsidRPr="006F4A67">
        <w:rPr>
          <w:bCs/>
          <w:iCs/>
          <w:lang w:val="nb-NO"/>
        </w:rPr>
        <w:t xml:space="preserve"> </w:t>
      </w:r>
      <w:r w:rsidRPr="006F4A67">
        <w:rPr>
          <w:lang w:val="nb-NO"/>
        </w:rPr>
        <w:t xml:space="preserve">symptomatisk </w:t>
      </w:r>
      <w:r w:rsidR="0090343A" w:rsidRPr="006F4A67">
        <w:rPr>
          <w:lang w:val="nb-NO"/>
        </w:rPr>
        <w:t>DVT og/eller LE som fullførte 6</w:t>
      </w:r>
      <w:r w:rsidR="008766D0" w:rsidRPr="006F4A67">
        <w:rPr>
          <w:lang w:val="nb-NO"/>
        </w:rPr>
        <w:t>-</w:t>
      </w:r>
      <w:r w:rsidRPr="006F4A67">
        <w:rPr>
          <w:lang w:val="nb-NO"/>
        </w:rPr>
        <w:t>12 måneders antikoagulasjonsbehandling, der forebygging av fatal LE eller ikke-fatal symptomatisk tilbakevendende DVT og LE ble undersøkt. Pasienter med en indikasjon for fortsatt antikoagulasjon</w:t>
      </w:r>
      <w:r w:rsidR="001277F6" w:rsidRPr="006F4A67">
        <w:rPr>
          <w:lang w:val="nb-NO"/>
        </w:rPr>
        <w:t>s</w:t>
      </w:r>
      <w:r w:rsidR="001277F6" w:rsidRPr="006F4A67">
        <w:rPr>
          <w:bCs/>
          <w:lang w:val="nb-NO"/>
        </w:rPr>
        <w:t>behandling</w:t>
      </w:r>
      <w:r w:rsidRPr="006F4A67">
        <w:rPr>
          <w:lang w:val="nb-NO"/>
        </w:rPr>
        <w:t xml:space="preserve"> ble ekskludert fra studien. Behandlingsvarighet var opptil 12 måneder</w:t>
      </w:r>
      <w:r w:rsidR="00331344" w:rsidRPr="006F4A67">
        <w:rPr>
          <w:lang w:val="nb-NO"/>
        </w:rPr>
        <w:t>,</w:t>
      </w:r>
      <w:r w:rsidRPr="006F4A67">
        <w:rPr>
          <w:lang w:val="nb-NO"/>
        </w:rPr>
        <w:t xml:space="preserve"> avhengig av individuell randomiseringsdato (median: 351 dager). </w:t>
      </w:r>
      <w:r w:rsidR="000569CB">
        <w:rPr>
          <w:lang w:val="nb-NO"/>
        </w:rPr>
        <w:t>R</w:t>
      </w:r>
      <w:r w:rsidR="00D5213B" w:rsidRPr="006F4A67">
        <w:rPr>
          <w:lang w:val="nb-NO"/>
        </w:rPr>
        <w:t>ivaro</w:t>
      </w:r>
      <w:r w:rsidR="00B1799F" w:rsidRPr="006F4A67">
        <w:rPr>
          <w:lang w:val="nb-NO"/>
        </w:rPr>
        <w:t>ks</w:t>
      </w:r>
      <w:r w:rsidR="00D5213B" w:rsidRPr="006F4A67">
        <w:rPr>
          <w:lang w:val="nb-NO"/>
        </w:rPr>
        <w:t>aban</w:t>
      </w:r>
      <w:r w:rsidRPr="006F4A67">
        <w:rPr>
          <w:lang w:val="nb-NO"/>
        </w:rPr>
        <w:t xml:space="preserve"> 20 mg én gang daglig og </w:t>
      </w:r>
      <w:r w:rsidR="00B1799F" w:rsidRPr="006F4A67">
        <w:rPr>
          <w:lang w:val="nb-NO"/>
        </w:rPr>
        <w:t>r</w:t>
      </w:r>
      <w:r w:rsidR="00D5213B" w:rsidRPr="006F4A67">
        <w:rPr>
          <w:lang w:val="nb-NO"/>
        </w:rPr>
        <w:t>ivaro</w:t>
      </w:r>
      <w:r w:rsidR="00B1799F" w:rsidRPr="006F4A67">
        <w:rPr>
          <w:lang w:val="nb-NO"/>
        </w:rPr>
        <w:t>ks</w:t>
      </w:r>
      <w:r w:rsidR="00D5213B" w:rsidRPr="006F4A67">
        <w:rPr>
          <w:lang w:val="nb-NO"/>
        </w:rPr>
        <w:t>aban</w:t>
      </w:r>
      <w:r w:rsidRPr="006F4A67">
        <w:rPr>
          <w:lang w:val="nb-NO"/>
        </w:rPr>
        <w:t xml:space="preserve"> 10 mg én gang daglig ble sammenlignet med 100 mg acetylsalisylsyre én gang daglig.</w:t>
      </w:r>
    </w:p>
    <w:p w14:paraId="11E83AA3" w14:textId="77777777" w:rsidR="003335B5" w:rsidRPr="006F4A67" w:rsidRDefault="003335B5" w:rsidP="00725546">
      <w:pPr>
        <w:rPr>
          <w:bCs/>
          <w:iCs/>
          <w:lang w:val="nb-NO"/>
        </w:rPr>
      </w:pPr>
      <w:r w:rsidRPr="006F4A67">
        <w:rPr>
          <w:lang w:val="nb-NO"/>
        </w:rPr>
        <w:t>Det primære endepunktet for effekt var symptomatisk tilbakevendende VTE, definert som en sammensetning av tilbakevendende DVT eller fatal eller ikke-fatal LE.</w:t>
      </w:r>
    </w:p>
    <w:p w14:paraId="151E2701" w14:textId="77777777" w:rsidR="003335B5" w:rsidRPr="006F4A67" w:rsidRDefault="003335B5" w:rsidP="00725546">
      <w:pPr>
        <w:suppressAutoHyphens/>
        <w:rPr>
          <w:lang w:val="nb-NO"/>
        </w:rPr>
      </w:pPr>
    </w:p>
    <w:p w14:paraId="40CB1626" w14:textId="77777777" w:rsidR="00795332" w:rsidRPr="006F4A67" w:rsidRDefault="00795332" w:rsidP="00725546">
      <w:pPr>
        <w:suppressAutoHyphens/>
        <w:rPr>
          <w:bCs/>
          <w:lang w:val="nb-NO"/>
        </w:rPr>
      </w:pPr>
      <w:r w:rsidRPr="006F4A67">
        <w:rPr>
          <w:lang w:val="nb-NO"/>
        </w:rPr>
        <w:t>I Einstein DVT-studien (se tabell </w:t>
      </w:r>
      <w:r w:rsidR="003335B5" w:rsidRPr="006F4A67">
        <w:rPr>
          <w:lang w:val="nb-NO"/>
        </w:rPr>
        <w:t>6</w:t>
      </w:r>
      <w:r w:rsidRPr="006F4A67">
        <w:rPr>
          <w:lang w:val="nb-NO"/>
        </w:rPr>
        <w:t xml:space="preserve">) ble det vist at rivaroksaban var </w:t>
      </w:r>
      <w:r w:rsidR="001D534B" w:rsidRPr="006F4A67">
        <w:rPr>
          <w:lang w:val="nb-NO"/>
        </w:rPr>
        <w:t>"</w:t>
      </w:r>
      <w:r w:rsidRPr="006F4A67">
        <w:rPr>
          <w:lang w:val="nb-NO"/>
        </w:rPr>
        <w:t>non-inferior</w:t>
      </w:r>
      <w:r w:rsidR="001D534B" w:rsidRPr="006F4A67">
        <w:rPr>
          <w:lang w:val="nb-NO"/>
        </w:rPr>
        <w:t>"</w:t>
      </w:r>
      <w:r w:rsidRPr="006F4A67">
        <w:rPr>
          <w:lang w:val="nb-NO"/>
        </w:rPr>
        <w:t xml:space="preserve"> til enoksaparin/VKA når det gjaldt det primære endepunktet for effekt (p &lt;0,0001 (test for </w:t>
      </w:r>
      <w:r w:rsidR="001D534B" w:rsidRPr="006F4A67">
        <w:rPr>
          <w:lang w:val="nb-NO"/>
        </w:rPr>
        <w:t>"</w:t>
      </w:r>
      <w:r w:rsidRPr="006F4A67">
        <w:rPr>
          <w:lang w:val="nb-NO"/>
        </w:rPr>
        <w:t>non-inferiority</w:t>
      </w:r>
      <w:r w:rsidR="001D534B" w:rsidRPr="006F4A67">
        <w:rPr>
          <w:lang w:val="nb-NO"/>
        </w:rPr>
        <w:t>"</w:t>
      </w:r>
      <w:r w:rsidRPr="006F4A67">
        <w:rPr>
          <w:lang w:val="nb-NO"/>
        </w:rPr>
        <w:t xml:space="preserve">), </w:t>
      </w:r>
      <w:r w:rsidR="008766D0" w:rsidRPr="006F4A67">
        <w:rPr>
          <w:lang w:val="nb-NO"/>
        </w:rPr>
        <w:t>HR</w:t>
      </w:r>
      <w:r w:rsidRPr="006F4A67">
        <w:rPr>
          <w:lang w:val="nb-NO"/>
        </w:rPr>
        <w:t>: 0,680 (0,443</w:t>
      </w:r>
      <w:r w:rsidR="008766D0" w:rsidRPr="006F4A67">
        <w:rPr>
          <w:lang w:val="nb-NO"/>
        </w:rPr>
        <w:t>-</w:t>
      </w:r>
      <w:r w:rsidRPr="006F4A67">
        <w:rPr>
          <w:lang w:val="nb-NO"/>
        </w:rPr>
        <w:t>1,042), p</w:t>
      </w:r>
      <w:r w:rsidR="006A6FF7" w:rsidRPr="006F4A67">
        <w:rPr>
          <w:lang w:val="nb-NO"/>
        </w:rPr>
        <w:t> </w:t>
      </w:r>
      <w:r w:rsidRPr="006F4A67">
        <w:rPr>
          <w:lang w:val="nb-NO"/>
        </w:rPr>
        <w:t>=</w:t>
      </w:r>
      <w:r w:rsidR="006A6FF7" w:rsidRPr="006F4A67">
        <w:rPr>
          <w:lang w:val="nb-NO"/>
        </w:rPr>
        <w:t> </w:t>
      </w:r>
      <w:r w:rsidRPr="006F4A67">
        <w:rPr>
          <w:lang w:val="nb-NO"/>
        </w:rPr>
        <w:t xml:space="preserve">0,076 (test for </w:t>
      </w:r>
      <w:r w:rsidR="001D534B" w:rsidRPr="006F4A67">
        <w:rPr>
          <w:lang w:val="nb-NO"/>
        </w:rPr>
        <w:t>"</w:t>
      </w:r>
      <w:r w:rsidRPr="006F4A67">
        <w:rPr>
          <w:lang w:val="nb-NO"/>
        </w:rPr>
        <w:t>superiority</w:t>
      </w:r>
      <w:r w:rsidR="001D534B" w:rsidRPr="006F4A67">
        <w:rPr>
          <w:lang w:val="nb-NO"/>
        </w:rPr>
        <w:t>"</w:t>
      </w:r>
      <w:r w:rsidRPr="006F4A67">
        <w:rPr>
          <w:lang w:val="nb-NO"/>
        </w:rPr>
        <w:t xml:space="preserve">)). Den forhåndsspesifiserte samlede kliniske fordelen (primære endepunkter for effekt pluss alvorlige blødningsepisoder) ble rapportert med en hasardratio på </w:t>
      </w:r>
      <w:r w:rsidRPr="006F4A67">
        <w:rPr>
          <w:bCs/>
          <w:lang w:val="nb-NO"/>
        </w:rPr>
        <w:t>0,67 ((95 % KI</w:t>
      </w:r>
      <w:r w:rsidR="004E6313" w:rsidRPr="006F4A67">
        <w:rPr>
          <w:bCs/>
          <w:lang w:val="nb-NO"/>
        </w:rPr>
        <w:t>:</w:t>
      </w:r>
      <w:r w:rsidR="009E5E05" w:rsidRPr="006F4A67">
        <w:rPr>
          <w:bCs/>
          <w:lang w:val="nb-NO"/>
        </w:rPr>
        <w:t> </w:t>
      </w:r>
      <w:r w:rsidRPr="006F4A67">
        <w:rPr>
          <w:bCs/>
          <w:lang w:val="nb-NO"/>
        </w:rPr>
        <w:t>0,47</w:t>
      </w:r>
      <w:r w:rsidR="008766D0" w:rsidRPr="006F4A67">
        <w:rPr>
          <w:bCs/>
          <w:lang w:val="nb-NO"/>
        </w:rPr>
        <w:t>-</w:t>
      </w:r>
      <w:r w:rsidRPr="006F4A67">
        <w:rPr>
          <w:bCs/>
          <w:lang w:val="nb-NO"/>
        </w:rPr>
        <w:t>0,95), nominell p-verdi p</w:t>
      </w:r>
      <w:r w:rsidR="006A6FF7" w:rsidRPr="006F4A67">
        <w:rPr>
          <w:bCs/>
          <w:lang w:val="nb-NO"/>
        </w:rPr>
        <w:t> </w:t>
      </w:r>
      <w:r w:rsidRPr="006F4A67">
        <w:rPr>
          <w:bCs/>
          <w:lang w:val="nb-NO"/>
        </w:rPr>
        <w:t>=</w:t>
      </w:r>
      <w:r w:rsidR="006A6FF7" w:rsidRPr="006F4A67">
        <w:rPr>
          <w:bCs/>
          <w:lang w:val="nb-NO"/>
        </w:rPr>
        <w:t> </w:t>
      </w:r>
      <w:r w:rsidRPr="006F4A67">
        <w:rPr>
          <w:bCs/>
          <w:lang w:val="nb-NO"/>
        </w:rPr>
        <w:t>0,027) i favør av rivaroksaban</w:t>
      </w:r>
      <w:r w:rsidR="009E5E05" w:rsidRPr="006F4A67">
        <w:rPr>
          <w:bCs/>
          <w:lang w:val="nb-NO"/>
        </w:rPr>
        <w:t>.</w:t>
      </w:r>
      <w:r w:rsidRPr="006F4A67">
        <w:rPr>
          <w:bCs/>
          <w:lang w:val="nb-NO"/>
        </w:rPr>
        <w:t xml:space="preserve"> INR-verdiene lå innenfor det terapeutiske området i gjennomsnitt 60,3 % av tiden for studiens gjennomsnittlige behandlingstid på 189 dager, og </w:t>
      </w:r>
      <w:r w:rsidRPr="006F4A67">
        <w:rPr>
          <w:lang w:val="nb-NO"/>
        </w:rPr>
        <w:t>55,4 %, 60,1 %, og 62,8 % av tiden i gruppene med behandlingstid bestemt til henholdsvis 3, 6 og 12</w:t>
      </w:r>
      <w:r w:rsidR="00CD4F3A" w:rsidRPr="006F4A67">
        <w:rPr>
          <w:lang w:val="nb-NO"/>
        </w:rPr>
        <w:t> </w:t>
      </w:r>
      <w:r w:rsidRPr="006F4A67">
        <w:rPr>
          <w:lang w:val="nb-NO"/>
        </w:rPr>
        <w:t>måneder. I gruppen som fikk enoksaparin/VKA var det ingen tydelig sammenheng mellom gjennomsnittlig TTR (Time in Target INR Range, tid i terapeutisk område på 2</w:t>
      </w:r>
      <w:r w:rsidR="000E02AE" w:rsidRPr="006F4A67">
        <w:rPr>
          <w:lang w:val="nb-NO"/>
        </w:rPr>
        <w:t>,0</w:t>
      </w:r>
      <w:r w:rsidR="008766D0" w:rsidRPr="006F4A67">
        <w:rPr>
          <w:lang w:val="nb-NO"/>
        </w:rPr>
        <w:t>-</w:t>
      </w:r>
      <w:r w:rsidRPr="006F4A67">
        <w:rPr>
          <w:lang w:val="nb-NO"/>
        </w:rPr>
        <w:t>3</w:t>
      </w:r>
      <w:r w:rsidR="000E02AE" w:rsidRPr="006F4A67">
        <w:rPr>
          <w:lang w:val="nb-NO"/>
        </w:rPr>
        <w:t>,0</w:t>
      </w:r>
      <w:r w:rsidRPr="006F4A67">
        <w:rPr>
          <w:lang w:val="nb-NO"/>
        </w:rPr>
        <w:t xml:space="preserve">) på studiesenternivå i like store tertiler og </w:t>
      </w:r>
      <w:r w:rsidR="00454015" w:rsidRPr="006F4A67">
        <w:rPr>
          <w:lang w:val="nb-NO"/>
        </w:rPr>
        <w:t xml:space="preserve">forekomsten </w:t>
      </w:r>
      <w:r w:rsidRPr="006F4A67">
        <w:rPr>
          <w:lang w:val="nb-NO"/>
        </w:rPr>
        <w:t>av tilbakevendende VTE (P</w:t>
      </w:r>
      <w:r w:rsidR="006A6FF7" w:rsidRPr="006F4A67">
        <w:rPr>
          <w:lang w:val="nb-NO"/>
        </w:rPr>
        <w:t> </w:t>
      </w:r>
      <w:r w:rsidRPr="006F4A67">
        <w:rPr>
          <w:lang w:val="nb-NO"/>
        </w:rPr>
        <w:t>=</w:t>
      </w:r>
      <w:r w:rsidR="006A6FF7" w:rsidRPr="006F4A67">
        <w:rPr>
          <w:lang w:val="nb-NO"/>
        </w:rPr>
        <w:t> </w:t>
      </w:r>
      <w:r w:rsidRPr="006F4A67">
        <w:rPr>
          <w:lang w:val="nb-NO"/>
        </w:rPr>
        <w:t>0,932 for interaksjon). I den høyeste tertilen basert på studiesenter var hasardratio for rivaroksaban versus warfarin 0,69 (95 % KI: 0,35</w:t>
      </w:r>
      <w:r w:rsidR="008766D0" w:rsidRPr="006F4A67">
        <w:rPr>
          <w:lang w:val="nb-NO"/>
        </w:rPr>
        <w:t>-</w:t>
      </w:r>
      <w:r w:rsidRPr="006F4A67">
        <w:rPr>
          <w:lang w:val="nb-NO"/>
        </w:rPr>
        <w:t>1,35).</w:t>
      </w:r>
    </w:p>
    <w:p w14:paraId="4A1D7FE7" w14:textId="77777777" w:rsidR="00795332" w:rsidRPr="006F4A67" w:rsidRDefault="00795332" w:rsidP="00725546">
      <w:pPr>
        <w:suppressAutoHyphens/>
        <w:rPr>
          <w:lang w:val="nb-NO"/>
        </w:rPr>
      </w:pPr>
    </w:p>
    <w:p w14:paraId="68C0A16C" w14:textId="77777777" w:rsidR="00795332" w:rsidRPr="006F4A67" w:rsidRDefault="00454015" w:rsidP="00725546">
      <w:pPr>
        <w:suppressAutoHyphens/>
        <w:rPr>
          <w:bCs/>
          <w:lang w:val="nb-NO"/>
        </w:rPr>
      </w:pPr>
      <w:r w:rsidRPr="006F4A67">
        <w:rPr>
          <w:bCs/>
          <w:lang w:val="nb-NO"/>
        </w:rPr>
        <w:t>Forekomsten av</w:t>
      </w:r>
      <w:r w:rsidR="00795332" w:rsidRPr="006F4A67">
        <w:rPr>
          <w:bCs/>
          <w:lang w:val="nb-NO"/>
        </w:rPr>
        <w:t xml:space="preserve"> det primære endepunktet for sikkerhet (alvorlige eller klinisk relevante ikke alvorlige blødningsepisoder) så vel som det sekundære endepunktet for sikkerhet (alvorlige blødninger) var tilsvarende for begge behandlingsgruppene.</w:t>
      </w:r>
    </w:p>
    <w:p w14:paraId="40FDAAA3" w14:textId="77777777" w:rsidR="00795332" w:rsidRPr="006F4A67" w:rsidRDefault="00795332" w:rsidP="00725546">
      <w:pPr>
        <w:suppressAutoHyphens/>
        <w:rPr>
          <w:lang w:val="nb-NO"/>
        </w:rPr>
      </w:pPr>
    </w:p>
    <w:tbl>
      <w:tblPr>
        <w:tblW w:w="0" w:type="auto"/>
        <w:tblInd w:w="108" w:type="dxa"/>
        <w:tblLook w:val="01E0" w:firstRow="1" w:lastRow="1" w:firstColumn="1" w:lastColumn="1" w:noHBand="0" w:noVBand="0"/>
      </w:tblPr>
      <w:tblGrid>
        <w:gridCol w:w="4069"/>
        <w:gridCol w:w="2673"/>
        <w:gridCol w:w="2190"/>
        <w:gridCol w:w="174"/>
      </w:tblGrid>
      <w:tr w:rsidR="00795332" w:rsidRPr="00BB6CB7" w14:paraId="2645B370" w14:textId="77777777" w:rsidTr="00177959">
        <w:trPr>
          <w:gridAfter w:val="1"/>
          <w:wAfter w:w="176" w:type="dxa"/>
        </w:trPr>
        <w:tc>
          <w:tcPr>
            <w:tcW w:w="8997" w:type="dxa"/>
            <w:gridSpan w:val="3"/>
          </w:tcPr>
          <w:p w14:paraId="5E881976" w14:textId="77777777" w:rsidR="00795332" w:rsidRPr="006F4A67" w:rsidRDefault="00795332" w:rsidP="00725546">
            <w:pPr>
              <w:keepNext/>
              <w:suppressAutoHyphens/>
              <w:rPr>
                <w:b/>
                <w:lang w:val="nb-NO"/>
              </w:rPr>
            </w:pPr>
            <w:bookmarkStart w:id="133" w:name="_Ref276981847"/>
            <w:r w:rsidRPr="006F4A67">
              <w:rPr>
                <w:b/>
                <w:lang w:val="nb-NO"/>
              </w:rPr>
              <w:lastRenderedPageBreak/>
              <w:t>Tabell</w:t>
            </w:r>
            <w:bookmarkEnd w:id="133"/>
            <w:r w:rsidR="00431FAE" w:rsidRPr="006F4A67">
              <w:rPr>
                <w:b/>
                <w:lang w:val="nb-NO"/>
              </w:rPr>
              <w:t> </w:t>
            </w:r>
            <w:r w:rsidR="00E30AFE" w:rsidRPr="006F4A67">
              <w:rPr>
                <w:b/>
                <w:lang w:val="nb-NO"/>
              </w:rPr>
              <w:t>6</w:t>
            </w:r>
            <w:r w:rsidRPr="006F4A67">
              <w:rPr>
                <w:b/>
                <w:lang w:val="nb-NO"/>
              </w:rPr>
              <w:t>: Effekt- og sikkerhetsresultater fra fase III Einstein DVT</w:t>
            </w:r>
          </w:p>
        </w:tc>
      </w:tr>
      <w:tr w:rsidR="00795332" w:rsidRPr="00BB6CB7" w14:paraId="2D6092F0" w14:textId="77777777" w:rsidTr="00177959">
        <w:trPr>
          <w:tblHeader/>
        </w:trPr>
        <w:tc>
          <w:tcPr>
            <w:tcW w:w="4111" w:type="dxa"/>
            <w:tcBorders>
              <w:top w:val="single" w:sz="4" w:space="0" w:color="auto"/>
              <w:left w:val="single" w:sz="4" w:space="0" w:color="auto"/>
              <w:bottom w:val="single" w:sz="4" w:space="0" w:color="auto"/>
              <w:right w:val="single" w:sz="4" w:space="0" w:color="auto"/>
            </w:tcBorders>
            <w:vAlign w:val="center"/>
          </w:tcPr>
          <w:p w14:paraId="5B0194EB" w14:textId="77777777" w:rsidR="00795332" w:rsidRPr="00C3045E" w:rsidRDefault="00795332" w:rsidP="00725546">
            <w:pPr>
              <w:keepNext/>
              <w:suppressAutoHyphens/>
              <w:rPr>
                <w:b/>
                <w:bCs/>
                <w:lang w:val="nb-NO"/>
              </w:rPr>
            </w:pPr>
            <w:r w:rsidRPr="00C3045E">
              <w:rPr>
                <w:b/>
                <w:bCs/>
                <w:lang w:val="nb-NO"/>
              </w:rPr>
              <w:t>Studiepopulasjon</w:t>
            </w:r>
          </w:p>
        </w:tc>
        <w:tc>
          <w:tcPr>
            <w:tcW w:w="5062" w:type="dxa"/>
            <w:gridSpan w:val="3"/>
            <w:tcBorders>
              <w:top w:val="single" w:sz="4" w:space="0" w:color="auto"/>
              <w:left w:val="single" w:sz="4" w:space="0" w:color="auto"/>
              <w:bottom w:val="single" w:sz="4" w:space="0" w:color="auto"/>
              <w:right w:val="single" w:sz="4" w:space="0" w:color="auto"/>
            </w:tcBorders>
            <w:vAlign w:val="center"/>
          </w:tcPr>
          <w:p w14:paraId="66BAF547" w14:textId="77777777" w:rsidR="00795332" w:rsidRPr="00C3045E" w:rsidRDefault="00795332" w:rsidP="00725546">
            <w:pPr>
              <w:keepNext/>
              <w:suppressAutoHyphens/>
              <w:rPr>
                <w:b/>
                <w:bCs/>
                <w:lang w:val="nb-NO"/>
              </w:rPr>
            </w:pPr>
            <w:r w:rsidRPr="00C3045E">
              <w:rPr>
                <w:b/>
                <w:bCs/>
                <w:lang w:val="nb-NO"/>
              </w:rPr>
              <w:t>3449 pasienter med symptom</w:t>
            </w:r>
            <w:r w:rsidR="00DD430F" w:rsidRPr="00C3045E">
              <w:rPr>
                <w:b/>
                <w:bCs/>
                <w:lang w:val="nb-NO"/>
              </w:rPr>
              <w:t>atisk</w:t>
            </w:r>
            <w:r w:rsidRPr="00C3045E">
              <w:rPr>
                <w:b/>
                <w:bCs/>
                <w:lang w:val="nb-NO"/>
              </w:rPr>
              <w:t xml:space="preserve"> akutt, dyp venetrombose</w:t>
            </w:r>
          </w:p>
        </w:tc>
      </w:tr>
      <w:tr w:rsidR="00795332" w:rsidRPr="00BB6CB7" w14:paraId="513C5B85" w14:textId="77777777" w:rsidTr="00177959">
        <w:trPr>
          <w:tblHeader/>
        </w:trPr>
        <w:tc>
          <w:tcPr>
            <w:tcW w:w="4111" w:type="dxa"/>
            <w:tcBorders>
              <w:top w:val="single" w:sz="4" w:space="0" w:color="auto"/>
              <w:left w:val="single" w:sz="4" w:space="0" w:color="auto"/>
              <w:bottom w:val="single" w:sz="4" w:space="0" w:color="auto"/>
              <w:right w:val="single" w:sz="4" w:space="0" w:color="auto"/>
            </w:tcBorders>
            <w:vAlign w:val="center"/>
          </w:tcPr>
          <w:p w14:paraId="6CF1DB79" w14:textId="77777777" w:rsidR="00795332" w:rsidRPr="00C3045E" w:rsidRDefault="00795332" w:rsidP="00725546">
            <w:pPr>
              <w:keepNext/>
              <w:suppressAutoHyphens/>
              <w:rPr>
                <w:b/>
                <w:bCs/>
                <w:lang w:val="nb-NO"/>
              </w:rPr>
            </w:pPr>
            <w:r w:rsidRPr="00C3045E">
              <w:rPr>
                <w:b/>
                <w:bCs/>
                <w:lang w:val="nb-NO"/>
              </w:rPr>
              <w:t>Behandlingsdose og varighet</w:t>
            </w:r>
          </w:p>
        </w:tc>
        <w:tc>
          <w:tcPr>
            <w:tcW w:w="2693" w:type="dxa"/>
            <w:tcBorders>
              <w:top w:val="single" w:sz="4" w:space="0" w:color="auto"/>
              <w:left w:val="single" w:sz="4" w:space="0" w:color="auto"/>
              <w:bottom w:val="single" w:sz="4" w:space="0" w:color="auto"/>
              <w:right w:val="single" w:sz="4" w:space="0" w:color="auto"/>
            </w:tcBorders>
            <w:vAlign w:val="center"/>
          </w:tcPr>
          <w:p w14:paraId="157DAC71" w14:textId="77777777" w:rsidR="00795332" w:rsidRPr="00C3045E" w:rsidRDefault="00D5213B" w:rsidP="00725546">
            <w:pPr>
              <w:keepNext/>
              <w:suppressAutoHyphens/>
              <w:rPr>
                <w:b/>
                <w:bCs/>
                <w:vertAlign w:val="superscript"/>
                <w:lang w:val="nb-NO"/>
              </w:rPr>
            </w:pPr>
            <w:r w:rsidRPr="00C3045E">
              <w:rPr>
                <w:b/>
                <w:bCs/>
                <w:lang w:val="nb-NO"/>
              </w:rPr>
              <w:t>Rivaro</w:t>
            </w:r>
            <w:r w:rsidR="0079087E" w:rsidRPr="00C3045E">
              <w:rPr>
                <w:b/>
                <w:bCs/>
                <w:lang w:val="nb-NO"/>
              </w:rPr>
              <w:t>ks</w:t>
            </w:r>
            <w:r w:rsidRPr="00C3045E">
              <w:rPr>
                <w:b/>
                <w:bCs/>
                <w:lang w:val="nb-NO"/>
              </w:rPr>
              <w:t>aban</w:t>
            </w:r>
            <w:r w:rsidR="00795332" w:rsidRPr="00C3045E">
              <w:rPr>
                <w:b/>
                <w:bCs/>
                <w:vertAlign w:val="superscript"/>
                <w:lang w:val="nb-NO"/>
              </w:rPr>
              <w:t>a</w:t>
            </w:r>
            <w:r w:rsidR="00800E90" w:rsidRPr="00C3045E">
              <w:rPr>
                <w:b/>
                <w:bCs/>
                <w:vertAlign w:val="superscript"/>
                <w:lang w:val="nb-NO"/>
              </w:rPr>
              <w:t>)</w:t>
            </w:r>
          </w:p>
          <w:p w14:paraId="114D2BB8" w14:textId="77777777" w:rsidR="00795332" w:rsidRPr="00C3045E" w:rsidRDefault="00795332" w:rsidP="00725546">
            <w:pPr>
              <w:keepNext/>
              <w:suppressAutoHyphens/>
              <w:rPr>
                <w:b/>
                <w:bCs/>
                <w:lang w:val="nb-NO"/>
              </w:rPr>
            </w:pPr>
            <w:r w:rsidRPr="00C3045E">
              <w:rPr>
                <w:b/>
                <w:bCs/>
                <w:lang w:val="nb-NO"/>
              </w:rPr>
              <w:t>3, 6 eller 12 måneder</w:t>
            </w:r>
          </w:p>
          <w:p w14:paraId="5892DBF4" w14:textId="77777777" w:rsidR="00795332" w:rsidRPr="00C3045E" w:rsidRDefault="00795332" w:rsidP="00725546">
            <w:pPr>
              <w:keepNext/>
              <w:suppressAutoHyphens/>
              <w:rPr>
                <w:b/>
                <w:bCs/>
                <w:lang w:val="nb-NO"/>
              </w:rPr>
            </w:pPr>
            <w:r w:rsidRPr="00C3045E">
              <w:rPr>
                <w:b/>
                <w:bCs/>
                <w:lang w:val="nb-NO"/>
              </w:rPr>
              <w:t>N</w:t>
            </w:r>
            <w:r w:rsidR="00AA0AD9" w:rsidRPr="00C3045E">
              <w:rPr>
                <w:b/>
                <w:bCs/>
                <w:lang w:val="nb-NO"/>
              </w:rPr>
              <w:t> </w:t>
            </w:r>
            <w:r w:rsidRPr="00C3045E">
              <w:rPr>
                <w:b/>
                <w:bCs/>
                <w:lang w:val="nb-NO"/>
              </w:rPr>
              <w:t>=</w:t>
            </w:r>
            <w:r w:rsidR="00AA0AD9" w:rsidRPr="00C3045E">
              <w:rPr>
                <w:b/>
                <w:bCs/>
                <w:lang w:val="nb-NO"/>
              </w:rPr>
              <w:t> </w:t>
            </w:r>
            <w:r w:rsidRPr="00C3045E">
              <w:rPr>
                <w:b/>
                <w:bCs/>
                <w:lang w:val="nb-NO"/>
              </w:rPr>
              <w:t>1731</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50CFCA1" w14:textId="77777777" w:rsidR="00795332" w:rsidRPr="00C3045E" w:rsidRDefault="00795332" w:rsidP="00725546">
            <w:pPr>
              <w:keepNext/>
              <w:suppressAutoHyphens/>
              <w:rPr>
                <w:b/>
                <w:bCs/>
                <w:lang w:val="nb-NO"/>
              </w:rPr>
            </w:pPr>
            <w:r w:rsidRPr="00C3045E">
              <w:rPr>
                <w:b/>
                <w:bCs/>
                <w:lang w:val="nb-NO"/>
              </w:rPr>
              <w:t>Enoksaparin/VKA</w:t>
            </w:r>
            <w:r w:rsidRPr="00C3045E">
              <w:rPr>
                <w:b/>
                <w:bCs/>
                <w:vertAlign w:val="superscript"/>
                <w:lang w:val="nb-NO"/>
              </w:rPr>
              <w:t>b</w:t>
            </w:r>
            <w:r w:rsidR="00800E90" w:rsidRPr="00C3045E">
              <w:rPr>
                <w:b/>
                <w:bCs/>
                <w:vertAlign w:val="superscript"/>
                <w:lang w:val="nb-NO"/>
              </w:rPr>
              <w:t>)</w:t>
            </w:r>
          </w:p>
          <w:p w14:paraId="2E446FED" w14:textId="77777777" w:rsidR="00795332" w:rsidRPr="00C3045E" w:rsidRDefault="00795332" w:rsidP="00725546">
            <w:pPr>
              <w:keepNext/>
              <w:suppressAutoHyphens/>
              <w:rPr>
                <w:b/>
                <w:bCs/>
                <w:lang w:val="nb-NO"/>
              </w:rPr>
            </w:pPr>
            <w:r w:rsidRPr="00C3045E">
              <w:rPr>
                <w:b/>
                <w:bCs/>
                <w:lang w:val="nb-NO"/>
              </w:rPr>
              <w:t>3, 6 eller 12 måneder</w:t>
            </w:r>
          </w:p>
          <w:p w14:paraId="12869CDC" w14:textId="77777777" w:rsidR="00795332" w:rsidRPr="00C3045E" w:rsidRDefault="00795332" w:rsidP="00725546">
            <w:pPr>
              <w:keepNext/>
              <w:suppressAutoHyphens/>
              <w:rPr>
                <w:b/>
                <w:bCs/>
                <w:lang w:val="nb-NO"/>
              </w:rPr>
            </w:pPr>
            <w:r w:rsidRPr="00C3045E">
              <w:rPr>
                <w:b/>
                <w:bCs/>
                <w:lang w:val="nb-NO"/>
              </w:rPr>
              <w:t>N</w:t>
            </w:r>
            <w:r w:rsidR="00AA0AD9" w:rsidRPr="00C3045E">
              <w:rPr>
                <w:b/>
                <w:bCs/>
                <w:lang w:val="nb-NO"/>
              </w:rPr>
              <w:t> </w:t>
            </w:r>
            <w:r w:rsidRPr="00C3045E">
              <w:rPr>
                <w:b/>
                <w:bCs/>
                <w:lang w:val="nb-NO"/>
              </w:rPr>
              <w:t>=</w:t>
            </w:r>
            <w:r w:rsidR="00AA0AD9" w:rsidRPr="00C3045E">
              <w:rPr>
                <w:b/>
                <w:bCs/>
                <w:lang w:val="nb-NO"/>
              </w:rPr>
              <w:t> </w:t>
            </w:r>
            <w:r w:rsidRPr="00C3045E">
              <w:rPr>
                <w:b/>
                <w:bCs/>
                <w:lang w:val="nb-NO"/>
              </w:rPr>
              <w:t>1718</w:t>
            </w:r>
          </w:p>
        </w:tc>
      </w:tr>
      <w:tr w:rsidR="00795332" w:rsidRPr="006F4A67" w14:paraId="560FF844" w14:textId="77777777" w:rsidTr="00177959">
        <w:tc>
          <w:tcPr>
            <w:tcW w:w="4111" w:type="dxa"/>
            <w:tcBorders>
              <w:top w:val="single" w:sz="4" w:space="0" w:color="auto"/>
              <w:left w:val="single" w:sz="4" w:space="0" w:color="auto"/>
              <w:bottom w:val="single" w:sz="4" w:space="0" w:color="auto"/>
              <w:right w:val="single" w:sz="4" w:space="0" w:color="auto"/>
            </w:tcBorders>
            <w:vAlign w:val="center"/>
          </w:tcPr>
          <w:p w14:paraId="138FCE9E" w14:textId="77777777" w:rsidR="00795332" w:rsidRPr="006F4A67" w:rsidRDefault="00795332" w:rsidP="00725546">
            <w:pPr>
              <w:keepNext/>
              <w:suppressAutoHyphens/>
              <w:rPr>
                <w:lang w:val="nb-NO"/>
              </w:rPr>
            </w:pPr>
            <w:r w:rsidRPr="006F4A67">
              <w:rPr>
                <w:lang w:val="nb-NO"/>
              </w:rPr>
              <w:t>Symptomatisk tilbakevendende VTE*</w:t>
            </w:r>
          </w:p>
        </w:tc>
        <w:tc>
          <w:tcPr>
            <w:tcW w:w="2693" w:type="dxa"/>
            <w:tcBorders>
              <w:top w:val="single" w:sz="4" w:space="0" w:color="auto"/>
              <w:left w:val="single" w:sz="4" w:space="0" w:color="auto"/>
              <w:bottom w:val="single" w:sz="4" w:space="0" w:color="auto"/>
              <w:right w:val="single" w:sz="4" w:space="0" w:color="auto"/>
            </w:tcBorders>
            <w:vAlign w:val="center"/>
          </w:tcPr>
          <w:p w14:paraId="0EF639F3" w14:textId="77777777" w:rsidR="00795332" w:rsidRPr="006F4A67" w:rsidRDefault="00795332" w:rsidP="00725546">
            <w:pPr>
              <w:keepNext/>
              <w:suppressAutoHyphens/>
              <w:rPr>
                <w:lang w:val="nb-NO"/>
              </w:rPr>
            </w:pPr>
            <w:r w:rsidRPr="006F4A67">
              <w:rPr>
                <w:lang w:val="nb-NO"/>
              </w:rPr>
              <w:t>36</w:t>
            </w:r>
            <w:r w:rsidRPr="006F4A67">
              <w:rPr>
                <w:lang w:val="nb-NO"/>
              </w:rPr>
              <w:br/>
              <w:t>(2,1 %)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719DBBF" w14:textId="77777777" w:rsidR="00795332" w:rsidRPr="006F4A67" w:rsidRDefault="00795332" w:rsidP="00725546">
            <w:pPr>
              <w:keepNext/>
              <w:suppressAutoHyphens/>
              <w:rPr>
                <w:lang w:val="nb-NO"/>
              </w:rPr>
            </w:pPr>
            <w:r w:rsidRPr="006F4A67">
              <w:rPr>
                <w:lang w:val="nb-NO"/>
              </w:rPr>
              <w:t>51</w:t>
            </w:r>
            <w:r w:rsidRPr="006F4A67">
              <w:rPr>
                <w:lang w:val="nb-NO"/>
              </w:rPr>
              <w:br/>
              <w:t>(3,0 %)</w:t>
            </w:r>
          </w:p>
        </w:tc>
      </w:tr>
      <w:tr w:rsidR="00795332" w:rsidRPr="006F4A67" w14:paraId="67272A74" w14:textId="77777777" w:rsidTr="00177959">
        <w:tc>
          <w:tcPr>
            <w:tcW w:w="4111" w:type="dxa"/>
            <w:tcBorders>
              <w:top w:val="single" w:sz="4" w:space="0" w:color="auto"/>
              <w:left w:val="single" w:sz="4" w:space="0" w:color="auto"/>
              <w:bottom w:val="single" w:sz="4" w:space="0" w:color="auto"/>
              <w:right w:val="single" w:sz="4" w:space="0" w:color="auto"/>
            </w:tcBorders>
            <w:vAlign w:val="center"/>
          </w:tcPr>
          <w:p w14:paraId="3DB4264A" w14:textId="77777777" w:rsidR="00795332" w:rsidRPr="006F4A67" w:rsidRDefault="00795332" w:rsidP="00725546">
            <w:pPr>
              <w:keepNext/>
              <w:suppressAutoHyphens/>
              <w:rPr>
                <w:lang w:val="nb-NO"/>
              </w:rPr>
            </w:pPr>
            <w:r w:rsidRPr="006F4A67">
              <w:rPr>
                <w:lang w:val="nb-NO"/>
              </w:rPr>
              <w:t xml:space="preserve">     Symptomatisk tilbakevendende LE</w:t>
            </w:r>
          </w:p>
        </w:tc>
        <w:tc>
          <w:tcPr>
            <w:tcW w:w="2693" w:type="dxa"/>
            <w:tcBorders>
              <w:top w:val="single" w:sz="4" w:space="0" w:color="auto"/>
              <w:left w:val="single" w:sz="4" w:space="0" w:color="auto"/>
              <w:bottom w:val="single" w:sz="4" w:space="0" w:color="auto"/>
              <w:right w:val="single" w:sz="4" w:space="0" w:color="auto"/>
            </w:tcBorders>
            <w:vAlign w:val="center"/>
          </w:tcPr>
          <w:p w14:paraId="432DB9B4" w14:textId="77777777" w:rsidR="00795332" w:rsidRPr="006F4A67" w:rsidRDefault="00795332" w:rsidP="00725546">
            <w:pPr>
              <w:keepNext/>
              <w:suppressAutoHyphens/>
              <w:rPr>
                <w:lang w:val="nb-NO"/>
              </w:rPr>
            </w:pPr>
            <w:r w:rsidRPr="006F4A67">
              <w:rPr>
                <w:lang w:val="nb-NO"/>
              </w:rPr>
              <w:t>20</w:t>
            </w:r>
            <w:r w:rsidRPr="006F4A67">
              <w:rPr>
                <w:lang w:val="nb-NO"/>
              </w:rPr>
              <w:br/>
              <w:t>(1,2 %)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4C39F98B" w14:textId="77777777" w:rsidR="00795332" w:rsidRPr="006F4A67" w:rsidRDefault="00795332" w:rsidP="00725546">
            <w:pPr>
              <w:keepNext/>
              <w:suppressAutoHyphens/>
              <w:rPr>
                <w:lang w:val="nb-NO"/>
              </w:rPr>
            </w:pPr>
            <w:r w:rsidRPr="006F4A67">
              <w:rPr>
                <w:lang w:val="nb-NO"/>
              </w:rPr>
              <w:t>18</w:t>
            </w:r>
            <w:r w:rsidRPr="006F4A67">
              <w:rPr>
                <w:lang w:val="nb-NO"/>
              </w:rPr>
              <w:br/>
              <w:t>(1,0 %)</w:t>
            </w:r>
          </w:p>
        </w:tc>
      </w:tr>
      <w:tr w:rsidR="00795332" w:rsidRPr="006F4A67" w14:paraId="31EFADF7" w14:textId="77777777" w:rsidTr="00177959">
        <w:tc>
          <w:tcPr>
            <w:tcW w:w="4111" w:type="dxa"/>
            <w:tcBorders>
              <w:top w:val="single" w:sz="4" w:space="0" w:color="auto"/>
              <w:left w:val="single" w:sz="4" w:space="0" w:color="auto"/>
              <w:bottom w:val="single" w:sz="4" w:space="0" w:color="auto"/>
              <w:right w:val="single" w:sz="4" w:space="0" w:color="auto"/>
            </w:tcBorders>
            <w:vAlign w:val="center"/>
          </w:tcPr>
          <w:p w14:paraId="64947FA0" w14:textId="77777777" w:rsidR="00795332" w:rsidRPr="006F4A67" w:rsidRDefault="00795332" w:rsidP="00725546">
            <w:pPr>
              <w:keepNext/>
              <w:suppressAutoHyphens/>
              <w:rPr>
                <w:lang w:val="nb-NO"/>
              </w:rPr>
            </w:pPr>
            <w:r w:rsidRPr="006F4A67">
              <w:rPr>
                <w:lang w:val="nb-NO"/>
              </w:rPr>
              <w:t xml:space="preserve">    Symptomatisk tilbakevendende DVT</w:t>
            </w:r>
          </w:p>
        </w:tc>
        <w:tc>
          <w:tcPr>
            <w:tcW w:w="2693" w:type="dxa"/>
            <w:tcBorders>
              <w:top w:val="single" w:sz="4" w:space="0" w:color="auto"/>
              <w:left w:val="single" w:sz="4" w:space="0" w:color="auto"/>
              <w:bottom w:val="single" w:sz="4" w:space="0" w:color="auto"/>
              <w:right w:val="single" w:sz="4" w:space="0" w:color="auto"/>
            </w:tcBorders>
            <w:vAlign w:val="center"/>
          </w:tcPr>
          <w:p w14:paraId="2FF11503" w14:textId="77777777" w:rsidR="00795332" w:rsidRPr="006F4A67" w:rsidRDefault="00795332" w:rsidP="00725546">
            <w:pPr>
              <w:keepNext/>
              <w:suppressAutoHyphens/>
              <w:rPr>
                <w:lang w:val="nb-NO"/>
              </w:rPr>
            </w:pPr>
            <w:r w:rsidRPr="006F4A67">
              <w:rPr>
                <w:lang w:val="nb-NO"/>
              </w:rPr>
              <w:t>14</w:t>
            </w:r>
            <w:r w:rsidRPr="006F4A67">
              <w:rPr>
                <w:lang w:val="nb-NO"/>
              </w:rPr>
              <w:br/>
              <w:t>(0,8 %)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4EBFDF8B" w14:textId="77777777" w:rsidR="00795332" w:rsidRPr="006F4A67" w:rsidRDefault="00795332" w:rsidP="00725546">
            <w:pPr>
              <w:keepNext/>
              <w:suppressAutoHyphens/>
              <w:rPr>
                <w:lang w:val="nb-NO"/>
              </w:rPr>
            </w:pPr>
            <w:r w:rsidRPr="006F4A67">
              <w:rPr>
                <w:lang w:val="nb-NO"/>
              </w:rPr>
              <w:t>28</w:t>
            </w:r>
            <w:r w:rsidRPr="006F4A67">
              <w:rPr>
                <w:lang w:val="nb-NO"/>
              </w:rPr>
              <w:br/>
              <w:t>(1,6 %)</w:t>
            </w:r>
          </w:p>
        </w:tc>
      </w:tr>
      <w:tr w:rsidR="00795332" w:rsidRPr="006F4A67" w14:paraId="42F886D5" w14:textId="77777777" w:rsidTr="00177959">
        <w:tc>
          <w:tcPr>
            <w:tcW w:w="4111" w:type="dxa"/>
            <w:tcBorders>
              <w:top w:val="single" w:sz="4" w:space="0" w:color="auto"/>
              <w:left w:val="single" w:sz="4" w:space="0" w:color="auto"/>
              <w:bottom w:val="single" w:sz="4" w:space="0" w:color="auto"/>
              <w:right w:val="single" w:sz="4" w:space="0" w:color="auto"/>
            </w:tcBorders>
            <w:vAlign w:val="center"/>
          </w:tcPr>
          <w:p w14:paraId="52F1A7BC" w14:textId="77777777" w:rsidR="00795332" w:rsidRPr="006F4A67" w:rsidRDefault="00795332" w:rsidP="00725546">
            <w:pPr>
              <w:keepNext/>
              <w:suppressAutoHyphens/>
              <w:rPr>
                <w:lang w:val="nb-NO"/>
              </w:rPr>
            </w:pPr>
            <w:r w:rsidRPr="006F4A67">
              <w:rPr>
                <w:lang w:val="nb-NO"/>
              </w:rPr>
              <w:t xml:space="preserve">    Symptomatisk LE </w:t>
            </w:r>
            <w:r w:rsidR="00DD430F" w:rsidRPr="006F4A67">
              <w:rPr>
                <w:lang w:val="nb-NO"/>
              </w:rPr>
              <w:t>og</w:t>
            </w:r>
            <w:r w:rsidRPr="006F4A67">
              <w:rPr>
                <w:lang w:val="nb-NO"/>
              </w:rPr>
              <w:t xml:space="preserve"> DVT</w:t>
            </w:r>
          </w:p>
        </w:tc>
        <w:tc>
          <w:tcPr>
            <w:tcW w:w="2693" w:type="dxa"/>
            <w:tcBorders>
              <w:top w:val="single" w:sz="4" w:space="0" w:color="auto"/>
              <w:left w:val="single" w:sz="4" w:space="0" w:color="auto"/>
              <w:bottom w:val="single" w:sz="4" w:space="0" w:color="auto"/>
              <w:right w:val="single" w:sz="4" w:space="0" w:color="auto"/>
            </w:tcBorders>
            <w:vAlign w:val="center"/>
          </w:tcPr>
          <w:p w14:paraId="1BBCAA52" w14:textId="77777777" w:rsidR="00795332" w:rsidRPr="006F4A67" w:rsidRDefault="00795332" w:rsidP="00725546">
            <w:pPr>
              <w:keepNext/>
              <w:suppressAutoHyphens/>
              <w:rPr>
                <w:lang w:val="nb-NO"/>
              </w:rPr>
            </w:pPr>
            <w:r w:rsidRPr="006F4A67">
              <w:rPr>
                <w:lang w:val="nb-NO"/>
              </w:rPr>
              <w:t>1</w:t>
            </w:r>
          </w:p>
          <w:p w14:paraId="2FDEC928" w14:textId="77777777" w:rsidR="00795332" w:rsidRPr="006F4A67" w:rsidRDefault="00795332" w:rsidP="00725546">
            <w:pPr>
              <w:keepNext/>
              <w:suppressAutoHyphens/>
              <w:rPr>
                <w:lang w:val="nb-NO"/>
              </w:rPr>
            </w:pPr>
            <w:r w:rsidRPr="006F4A67">
              <w:rPr>
                <w:lang w:val="nb-NO"/>
              </w:rPr>
              <w:t>(0,1 %)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0D7D44F" w14:textId="77777777" w:rsidR="00795332" w:rsidRPr="006F4A67" w:rsidRDefault="00795332" w:rsidP="00725546">
            <w:pPr>
              <w:keepNext/>
              <w:suppressAutoHyphens/>
              <w:rPr>
                <w:lang w:val="nb-NO"/>
              </w:rPr>
            </w:pPr>
            <w:r w:rsidRPr="006F4A67">
              <w:rPr>
                <w:lang w:val="nb-NO"/>
              </w:rPr>
              <w:t>0</w:t>
            </w:r>
          </w:p>
        </w:tc>
      </w:tr>
      <w:tr w:rsidR="00795332" w:rsidRPr="006F4A67" w14:paraId="59020A46" w14:textId="77777777" w:rsidTr="00177959">
        <w:tc>
          <w:tcPr>
            <w:tcW w:w="4111" w:type="dxa"/>
            <w:tcBorders>
              <w:top w:val="single" w:sz="4" w:space="0" w:color="auto"/>
              <w:left w:val="single" w:sz="4" w:space="0" w:color="auto"/>
              <w:bottom w:val="single" w:sz="4" w:space="0" w:color="auto"/>
              <w:right w:val="single" w:sz="4" w:space="0" w:color="auto"/>
            </w:tcBorders>
            <w:vAlign w:val="center"/>
          </w:tcPr>
          <w:p w14:paraId="535972B1" w14:textId="77777777" w:rsidR="00795332" w:rsidRPr="006F4A67" w:rsidRDefault="00795332" w:rsidP="00725546">
            <w:pPr>
              <w:keepNext/>
              <w:suppressAutoHyphens/>
              <w:rPr>
                <w:lang w:val="nb-NO"/>
              </w:rPr>
            </w:pPr>
            <w:r w:rsidRPr="006F4A67">
              <w:rPr>
                <w:lang w:val="nb-NO"/>
              </w:rPr>
              <w:t xml:space="preserve">    Fatal LE/</w:t>
            </w:r>
            <w:r w:rsidR="00AA0AD9" w:rsidRPr="006F4A67">
              <w:rPr>
                <w:lang w:val="nb-NO"/>
              </w:rPr>
              <w:t>d</w:t>
            </w:r>
            <w:r w:rsidRPr="006F4A67">
              <w:rPr>
                <w:lang w:val="nb-NO"/>
              </w:rPr>
              <w:t>ød der LE ikke kan utelukkes</w:t>
            </w:r>
          </w:p>
        </w:tc>
        <w:tc>
          <w:tcPr>
            <w:tcW w:w="2693" w:type="dxa"/>
            <w:tcBorders>
              <w:top w:val="single" w:sz="4" w:space="0" w:color="auto"/>
              <w:left w:val="single" w:sz="4" w:space="0" w:color="auto"/>
              <w:bottom w:val="single" w:sz="4" w:space="0" w:color="auto"/>
              <w:right w:val="single" w:sz="4" w:space="0" w:color="auto"/>
            </w:tcBorders>
            <w:vAlign w:val="center"/>
          </w:tcPr>
          <w:p w14:paraId="2991DDEC" w14:textId="77777777" w:rsidR="00795332" w:rsidRPr="006F4A67" w:rsidRDefault="00795332" w:rsidP="00725546">
            <w:pPr>
              <w:keepNext/>
              <w:suppressAutoHyphens/>
              <w:rPr>
                <w:lang w:val="nb-NO"/>
              </w:rPr>
            </w:pPr>
            <w:r w:rsidRPr="006F4A67">
              <w:rPr>
                <w:lang w:val="nb-NO"/>
              </w:rPr>
              <w:t>4</w:t>
            </w:r>
            <w:r w:rsidRPr="006F4A67">
              <w:rPr>
                <w:lang w:val="nb-NO"/>
              </w:rPr>
              <w:br/>
              <w:t>(0,2 %)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5BFB769B" w14:textId="77777777" w:rsidR="00795332" w:rsidRPr="006F4A67" w:rsidRDefault="00795332" w:rsidP="00725546">
            <w:pPr>
              <w:keepNext/>
              <w:suppressAutoHyphens/>
              <w:rPr>
                <w:lang w:val="nb-NO"/>
              </w:rPr>
            </w:pPr>
            <w:r w:rsidRPr="006F4A67">
              <w:rPr>
                <w:lang w:val="nb-NO"/>
              </w:rPr>
              <w:t>6</w:t>
            </w:r>
            <w:r w:rsidRPr="006F4A67">
              <w:rPr>
                <w:lang w:val="nb-NO"/>
              </w:rPr>
              <w:br/>
              <w:t>(0,3 %)</w:t>
            </w:r>
          </w:p>
        </w:tc>
      </w:tr>
      <w:tr w:rsidR="00795332" w:rsidRPr="006F4A67" w14:paraId="51672E8A" w14:textId="77777777" w:rsidTr="00177959">
        <w:tc>
          <w:tcPr>
            <w:tcW w:w="4111" w:type="dxa"/>
            <w:tcBorders>
              <w:top w:val="single" w:sz="4" w:space="0" w:color="auto"/>
              <w:left w:val="single" w:sz="4" w:space="0" w:color="auto"/>
              <w:bottom w:val="single" w:sz="4" w:space="0" w:color="auto"/>
              <w:right w:val="single" w:sz="4" w:space="0" w:color="auto"/>
            </w:tcBorders>
            <w:vAlign w:val="center"/>
          </w:tcPr>
          <w:p w14:paraId="3E5103D6" w14:textId="77777777" w:rsidR="00795332" w:rsidRPr="006F4A67" w:rsidRDefault="00795332" w:rsidP="00725546">
            <w:pPr>
              <w:keepNext/>
              <w:suppressAutoHyphens/>
              <w:rPr>
                <w:lang w:val="nb-NO"/>
              </w:rPr>
            </w:pPr>
            <w:r w:rsidRPr="006F4A67">
              <w:rPr>
                <w:lang w:val="nb-NO"/>
              </w:rPr>
              <w:t>Alvorlig eller klinisk relevant ikke alvorlig blødning</w:t>
            </w:r>
          </w:p>
        </w:tc>
        <w:tc>
          <w:tcPr>
            <w:tcW w:w="2693" w:type="dxa"/>
            <w:tcBorders>
              <w:top w:val="single" w:sz="4" w:space="0" w:color="auto"/>
              <w:left w:val="single" w:sz="4" w:space="0" w:color="auto"/>
              <w:bottom w:val="single" w:sz="4" w:space="0" w:color="auto"/>
              <w:right w:val="single" w:sz="4" w:space="0" w:color="auto"/>
            </w:tcBorders>
            <w:vAlign w:val="center"/>
          </w:tcPr>
          <w:p w14:paraId="450CEB81" w14:textId="77777777" w:rsidR="00795332" w:rsidRPr="006F4A67" w:rsidRDefault="00795332" w:rsidP="00725546">
            <w:pPr>
              <w:keepNext/>
              <w:suppressAutoHyphens/>
              <w:rPr>
                <w:lang w:val="nb-NO"/>
              </w:rPr>
            </w:pPr>
            <w:r w:rsidRPr="006F4A67">
              <w:rPr>
                <w:lang w:val="nb-NO"/>
              </w:rPr>
              <w:t>139</w:t>
            </w:r>
            <w:r w:rsidRPr="006F4A67">
              <w:rPr>
                <w:lang w:val="nb-NO"/>
              </w:rPr>
              <w:br/>
              <w:t>(8,1 %)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BB387A3" w14:textId="77777777" w:rsidR="00795332" w:rsidRPr="006F4A67" w:rsidRDefault="00795332" w:rsidP="00725546">
            <w:pPr>
              <w:keepNext/>
              <w:suppressAutoHyphens/>
              <w:rPr>
                <w:lang w:val="nb-NO"/>
              </w:rPr>
            </w:pPr>
            <w:r w:rsidRPr="006F4A67">
              <w:rPr>
                <w:lang w:val="nb-NO"/>
              </w:rPr>
              <w:t>138</w:t>
            </w:r>
            <w:r w:rsidRPr="006F4A67">
              <w:rPr>
                <w:lang w:val="nb-NO"/>
              </w:rPr>
              <w:br/>
              <w:t>(8,1 %)</w:t>
            </w:r>
          </w:p>
        </w:tc>
      </w:tr>
      <w:tr w:rsidR="00795332" w:rsidRPr="006F4A67" w14:paraId="7AA60917" w14:textId="77777777" w:rsidTr="00177959">
        <w:tc>
          <w:tcPr>
            <w:tcW w:w="4111" w:type="dxa"/>
            <w:tcBorders>
              <w:top w:val="single" w:sz="4" w:space="0" w:color="auto"/>
              <w:left w:val="single" w:sz="4" w:space="0" w:color="auto"/>
              <w:bottom w:val="single" w:sz="4" w:space="0" w:color="auto"/>
              <w:right w:val="single" w:sz="4" w:space="0" w:color="auto"/>
            </w:tcBorders>
            <w:vAlign w:val="center"/>
          </w:tcPr>
          <w:p w14:paraId="7E71320E" w14:textId="77777777" w:rsidR="00795332" w:rsidRPr="006F4A67" w:rsidRDefault="00795332" w:rsidP="00725546">
            <w:pPr>
              <w:keepNext/>
              <w:suppressAutoHyphens/>
              <w:rPr>
                <w:lang w:val="nb-NO"/>
              </w:rPr>
            </w:pPr>
            <w:r w:rsidRPr="006F4A67">
              <w:rPr>
                <w:lang w:val="nb-NO"/>
              </w:rPr>
              <w:t>Alvorlig blødning</w:t>
            </w:r>
          </w:p>
        </w:tc>
        <w:tc>
          <w:tcPr>
            <w:tcW w:w="2693" w:type="dxa"/>
            <w:tcBorders>
              <w:top w:val="single" w:sz="4" w:space="0" w:color="auto"/>
              <w:left w:val="single" w:sz="4" w:space="0" w:color="auto"/>
              <w:bottom w:val="single" w:sz="4" w:space="0" w:color="auto"/>
              <w:right w:val="single" w:sz="4" w:space="0" w:color="auto"/>
            </w:tcBorders>
            <w:vAlign w:val="center"/>
          </w:tcPr>
          <w:p w14:paraId="579A3FB1" w14:textId="77777777" w:rsidR="00795332" w:rsidRPr="006F4A67" w:rsidRDefault="00795332" w:rsidP="00725546">
            <w:pPr>
              <w:keepNext/>
              <w:suppressAutoHyphens/>
              <w:rPr>
                <w:lang w:val="nb-NO"/>
              </w:rPr>
            </w:pPr>
            <w:r w:rsidRPr="006F4A67">
              <w:rPr>
                <w:lang w:val="nb-NO"/>
              </w:rPr>
              <w:t>14</w:t>
            </w:r>
            <w:r w:rsidRPr="006F4A67">
              <w:rPr>
                <w:lang w:val="nb-NO"/>
              </w:rPr>
              <w:br/>
              <w:t>(0,8 %)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538A45D6" w14:textId="77777777" w:rsidR="00795332" w:rsidRPr="006F4A67" w:rsidRDefault="00795332" w:rsidP="00725546">
            <w:pPr>
              <w:keepNext/>
              <w:suppressAutoHyphens/>
              <w:rPr>
                <w:lang w:val="nb-NO"/>
              </w:rPr>
            </w:pPr>
            <w:r w:rsidRPr="006F4A67">
              <w:rPr>
                <w:lang w:val="nb-NO"/>
              </w:rPr>
              <w:t>20</w:t>
            </w:r>
            <w:r w:rsidRPr="006F4A67">
              <w:rPr>
                <w:lang w:val="nb-NO"/>
              </w:rPr>
              <w:br/>
              <w:t>(1,2 %)</w:t>
            </w:r>
          </w:p>
        </w:tc>
      </w:tr>
      <w:tr w:rsidR="00795332" w:rsidRPr="00BB6CB7" w14:paraId="3A59C43E" w14:textId="77777777" w:rsidTr="00185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8997" w:type="dxa"/>
            <w:gridSpan w:val="3"/>
            <w:tcBorders>
              <w:top w:val="nil"/>
              <w:left w:val="nil"/>
              <w:bottom w:val="nil"/>
              <w:right w:val="nil"/>
            </w:tcBorders>
          </w:tcPr>
          <w:p w14:paraId="4EB7BC34" w14:textId="77777777" w:rsidR="00795332" w:rsidRPr="006F4A67" w:rsidRDefault="00795332" w:rsidP="00725546">
            <w:pPr>
              <w:keepNext/>
              <w:suppressAutoHyphens/>
              <w:rPr>
                <w:lang w:val="nb-NO"/>
              </w:rPr>
            </w:pPr>
            <w:r w:rsidRPr="006F4A67">
              <w:rPr>
                <w:lang w:val="nb-NO"/>
              </w:rPr>
              <w:t>a)</w:t>
            </w:r>
            <w:r w:rsidRPr="006F4A67">
              <w:rPr>
                <w:lang w:val="nb-NO"/>
              </w:rPr>
              <w:tab/>
              <w:t>Rivaroksaban 15 mg to ganger daglig i tre uker etterfulgt av 20 mg én gang daglig</w:t>
            </w:r>
          </w:p>
          <w:p w14:paraId="79BBF2AD" w14:textId="77777777" w:rsidR="00795332" w:rsidRPr="006F4A67" w:rsidRDefault="00795332" w:rsidP="00725546">
            <w:pPr>
              <w:keepNext/>
              <w:suppressAutoHyphens/>
              <w:rPr>
                <w:lang w:val="nb-NO"/>
              </w:rPr>
            </w:pPr>
            <w:r w:rsidRPr="006F4A67">
              <w:rPr>
                <w:lang w:val="nb-NO"/>
              </w:rPr>
              <w:t>b)</w:t>
            </w:r>
            <w:r w:rsidRPr="006F4A67">
              <w:rPr>
                <w:lang w:val="nb-NO"/>
              </w:rPr>
              <w:tab/>
              <w:t>Enoksaparin i minst 5 dager</w:t>
            </w:r>
            <w:r w:rsidR="006A73DE" w:rsidRPr="006F4A67">
              <w:rPr>
                <w:lang w:val="nb-NO"/>
              </w:rPr>
              <w:t>,</w:t>
            </w:r>
            <w:r w:rsidRPr="006F4A67">
              <w:rPr>
                <w:lang w:val="nb-NO"/>
              </w:rPr>
              <w:t xml:space="preserve"> </w:t>
            </w:r>
            <w:r w:rsidR="000D7BD3" w:rsidRPr="006F4A67">
              <w:rPr>
                <w:lang w:val="nb-NO"/>
              </w:rPr>
              <w:t>samtidig</w:t>
            </w:r>
            <w:r w:rsidR="006A73DE" w:rsidRPr="006F4A67">
              <w:rPr>
                <w:lang w:val="nb-NO"/>
              </w:rPr>
              <w:t xml:space="preserve"> med </w:t>
            </w:r>
            <w:r w:rsidR="002369C8" w:rsidRPr="006F4A67">
              <w:rPr>
                <w:lang w:val="nb-NO"/>
              </w:rPr>
              <w:t xml:space="preserve">VKA </w:t>
            </w:r>
            <w:r w:rsidR="006A73DE" w:rsidRPr="006F4A67">
              <w:rPr>
                <w:lang w:val="nb-NO"/>
              </w:rPr>
              <w:t xml:space="preserve">og </w:t>
            </w:r>
            <w:r w:rsidRPr="006F4A67">
              <w:rPr>
                <w:lang w:val="nb-NO"/>
              </w:rPr>
              <w:t>etterfulgt av VKA</w:t>
            </w:r>
            <w:r w:rsidRPr="006F4A67">
              <w:rPr>
                <w:lang w:val="nb-NO"/>
              </w:rPr>
              <w:br/>
            </w:r>
            <w:r w:rsidRPr="006F4A67">
              <w:rPr>
                <w:b/>
                <w:lang w:val="nb-NO"/>
              </w:rPr>
              <w:t>*</w:t>
            </w:r>
            <w:r w:rsidRPr="006F4A67">
              <w:rPr>
                <w:lang w:val="nb-NO"/>
              </w:rPr>
              <w:tab/>
              <w:t>p &lt;0,0001 (</w:t>
            </w:r>
            <w:r w:rsidR="001D534B" w:rsidRPr="006F4A67">
              <w:rPr>
                <w:lang w:val="nb-NO"/>
              </w:rPr>
              <w:t>"</w:t>
            </w:r>
            <w:r w:rsidRPr="006F4A67">
              <w:rPr>
                <w:lang w:val="nb-NO"/>
              </w:rPr>
              <w:t>non-inferiority</w:t>
            </w:r>
            <w:r w:rsidR="001D534B" w:rsidRPr="006F4A67">
              <w:rPr>
                <w:lang w:val="nb-NO"/>
              </w:rPr>
              <w:t>"</w:t>
            </w:r>
            <w:r w:rsidR="006E6242" w:rsidRPr="006F4A67">
              <w:rPr>
                <w:lang w:val="nb-NO"/>
              </w:rPr>
              <w:t xml:space="preserve"> til en forhåndsspesifisert </w:t>
            </w:r>
            <w:r w:rsidR="00AA0AD9" w:rsidRPr="006F4A67">
              <w:rPr>
                <w:lang w:val="nb-NO"/>
              </w:rPr>
              <w:t xml:space="preserve">HR </w:t>
            </w:r>
            <w:r w:rsidR="006E6242" w:rsidRPr="006F4A67">
              <w:rPr>
                <w:lang w:val="nb-NO"/>
              </w:rPr>
              <w:t>på 2,0</w:t>
            </w:r>
            <w:r w:rsidRPr="006F4A67">
              <w:rPr>
                <w:lang w:val="nb-NO"/>
              </w:rPr>
              <w:t xml:space="preserve">), </w:t>
            </w:r>
            <w:r w:rsidR="00AA0AD9" w:rsidRPr="006F4A67">
              <w:rPr>
                <w:lang w:val="nb-NO"/>
              </w:rPr>
              <w:t>HR</w:t>
            </w:r>
            <w:r w:rsidRPr="006F4A67">
              <w:rPr>
                <w:lang w:val="nb-NO"/>
              </w:rPr>
              <w:t>: 0,680</w:t>
            </w:r>
            <w:r w:rsidR="00C44287" w:rsidRPr="006F4A67">
              <w:rPr>
                <w:lang w:val="nb-NO"/>
              </w:rPr>
              <w:t xml:space="preserve"> </w:t>
            </w:r>
            <w:r w:rsidRPr="006F4A67">
              <w:rPr>
                <w:lang w:val="nb-NO"/>
              </w:rPr>
              <w:t>(0,443</w:t>
            </w:r>
            <w:r w:rsidR="00E8444D" w:rsidRPr="006F4A67">
              <w:rPr>
                <w:lang w:val="nb-NO"/>
              </w:rPr>
              <w:t>-</w:t>
            </w:r>
            <w:r w:rsidRPr="006F4A67">
              <w:rPr>
                <w:lang w:val="nb-NO"/>
              </w:rPr>
              <w:t>1,042), p</w:t>
            </w:r>
            <w:r w:rsidR="00AA0AD9" w:rsidRPr="006F4A67">
              <w:rPr>
                <w:lang w:val="nb-NO"/>
              </w:rPr>
              <w:t> </w:t>
            </w:r>
            <w:r w:rsidRPr="006F4A67">
              <w:rPr>
                <w:lang w:val="nb-NO"/>
              </w:rPr>
              <w:t>=</w:t>
            </w:r>
            <w:r w:rsidR="00AA0AD9" w:rsidRPr="006F4A67">
              <w:rPr>
                <w:lang w:val="nb-NO"/>
              </w:rPr>
              <w:t> </w:t>
            </w:r>
            <w:r w:rsidRPr="006F4A67">
              <w:rPr>
                <w:lang w:val="nb-NO"/>
              </w:rPr>
              <w:t>0,076 (</w:t>
            </w:r>
            <w:r w:rsidR="001D534B" w:rsidRPr="006F4A67">
              <w:rPr>
                <w:lang w:val="nb-NO"/>
              </w:rPr>
              <w:t>"</w:t>
            </w:r>
            <w:r w:rsidRPr="006F4A67">
              <w:rPr>
                <w:lang w:val="nb-NO"/>
              </w:rPr>
              <w:t>superiority</w:t>
            </w:r>
            <w:r w:rsidR="001D534B" w:rsidRPr="006F4A67">
              <w:rPr>
                <w:lang w:val="nb-NO"/>
              </w:rPr>
              <w:t>"</w:t>
            </w:r>
            <w:r w:rsidRPr="006F4A67">
              <w:rPr>
                <w:lang w:val="nb-NO"/>
              </w:rPr>
              <w:t>)</w:t>
            </w:r>
          </w:p>
        </w:tc>
      </w:tr>
    </w:tbl>
    <w:p w14:paraId="20CA5FDC" w14:textId="77777777" w:rsidR="00795332" w:rsidRPr="006F4A67" w:rsidRDefault="00795332" w:rsidP="00725546">
      <w:pPr>
        <w:suppressAutoHyphens/>
        <w:rPr>
          <w:lang w:val="nb-NO"/>
        </w:rPr>
      </w:pPr>
    </w:p>
    <w:p w14:paraId="0ECC2C87" w14:textId="77777777" w:rsidR="003846B1" w:rsidRPr="006F4A67" w:rsidRDefault="003846B1" w:rsidP="00725546">
      <w:pPr>
        <w:suppressAutoHyphens/>
        <w:rPr>
          <w:bCs/>
          <w:lang w:val="nb-NO"/>
        </w:rPr>
      </w:pPr>
      <w:r w:rsidRPr="006F4A67">
        <w:rPr>
          <w:lang w:val="nb-NO"/>
        </w:rPr>
        <w:t xml:space="preserve">I Einstein </w:t>
      </w:r>
      <w:r w:rsidR="00ED002B" w:rsidRPr="006F4A67">
        <w:rPr>
          <w:lang w:val="nb-NO"/>
        </w:rPr>
        <w:t>P</w:t>
      </w:r>
      <w:r w:rsidRPr="006F4A67">
        <w:rPr>
          <w:lang w:val="nb-NO"/>
        </w:rPr>
        <w:t>E-studien (se tabell </w:t>
      </w:r>
      <w:r w:rsidR="00E30AFE" w:rsidRPr="006F4A67">
        <w:rPr>
          <w:lang w:val="nb-NO"/>
        </w:rPr>
        <w:t>7</w:t>
      </w:r>
      <w:r w:rsidRPr="006F4A67">
        <w:rPr>
          <w:lang w:val="nb-NO"/>
        </w:rPr>
        <w:t xml:space="preserve">) ble det vist at rivaroksaban var </w:t>
      </w:r>
      <w:r w:rsidR="001D534B" w:rsidRPr="006F4A67">
        <w:rPr>
          <w:lang w:val="nb-NO"/>
        </w:rPr>
        <w:t>"</w:t>
      </w:r>
      <w:r w:rsidRPr="006F4A67">
        <w:rPr>
          <w:lang w:val="nb-NO"/>
        </w:rPr>
        <w:t>non-inferior</w:t>
      </w:r>
      <w:r w:rsidR="001D534B" w:rsidRPr="006F4A67">
        <w:rPr>
          <w:lang w:val="nb-NO"/>
        </w:rPr>
        <w:t>"</w:t>
      </w:r>
      <w:r w:rsidRPr="006F4A67">
        <w:rPr>
          <w:lang w:val="nb-NO"/>
        </w:rPr>
        <w:t xml:space="preserve"> til enoksaparin/VKA når det gjaldt det primære endepunktet for effekt (p </w:t>
      </w:r>
      <w:r w:rsidR="000569CB">
        <w:rPr>
          <w:lang w:val="nb-NO"/>
        </w:rPr>
        <w:t>=</w:t>
      </w:r>
      <w:r w:rsidRPr="006F4A67">
        <w:rPr>
          <w:lang w:val="nb-NO"/>
        </w:rPr>
        <w:t xml:space="preserve">0,0026 (test for </w:t>
      </w:r>
      <w:r w:rsidR="001D534B" w:rsidRPr="006F4A67">
        <w:rPr>
          <w:lang w:val="nb-NO"/>
        </w:rPr>
        <w:t>"</w:t>
      </w:r>
      <w:r w:rsidRPr="006F4A67">
        <w:rPr>
          <w:lang w:val="nb-NO"/>
        </w:rPr>
        <w:t>non-inferiority</w:t>
      </w:r>
      <w:r w:rsidR="001D534B" w:rsidRPr="006F4A67">
        <w:rPr>
          <w:lang w:val="nb-NO"/>
        </w:rPr>
        <w:t>"</w:t>
      </w:r>
      <w:r w:rsidRPr="006F4A67">
        <w:rPr>
          <w:lang w:val="nb-NO"/>
        </w:rPr>
        <w:t xml:space="preserve">), </w:t>
      </w:r>
      <w:r w:rsidR="00AD03B6" w:rsidRPr="006F4A67">
        <w:rPr>
          <w:lang w:val="nb-NO"/>
        </w:rPr>
        <w:t>HR</w:t>
      </w:r>
      <w:r w:rsidRPr="006F4A67">
        <w:rPr>
          <w:lang w:val="nb-NO"/>
        </w:rPr>
        <w:t>: 1,123 (0,749</w:t>
      </w:r>
      <w:r w:rsidR="00E8444D" w:rsidRPr="006F4A67">
        <w:rPr>
          <w:lang w:val="nb-NO"/>
        </w:rPr>
        <w:t>-</w:t>
      </w:r>
      <w:r w:rsidRPr="006F4A67">
        <w:rPr>
          <w:lang w:val="nb-NO"/>
        </w:rPr>
        <w:t>1,684</w:t>
      </w:r>
      <w:r w:rsidR="006A73DE" w:rsidRPr="006F4A67">
        <w:rPr>
          <w:lang w:val="nb-NO"/>
        </w:rPr>
        <w:t>))</w:t>
      </w:r>
      <w:r w:rsidRPr="006F4A67">
        <w:rPr>
          <w:lang w:val="nb-NO"/>
        </w:rPr>
        <w:t xml:space="preserve">. Den forhåndsspesifiserte samlede kliniske fordelen (primære endepunkter for effekt pluss alvorlige blødningsepisoder) ble rapportert med en </w:t>
      </w:r>
      <w:r w:rsidR="00AD03B6" w:rsidRPr="006F4A67">
        <w:rPr>
          <w:lang w:val="nb-NO"/>
        </w:rPr>
        <w:t xml:space="preserve">HR </w:t>
      </w:r>
      <w:r w:rsidRPr="006F4A67">
        <w:rPr>
          <w:lang w:val="nb-NO"/>
        </w:rPr>
        <w:t xml:space="preserve">på </w:t>
      </w:r>
      <w:r w:rsidRPr="006F4A67">
        <w:rPr>
          <w:bCs/>
          <w:lang w:val="nb-NO"/>
        </w:rPr>
        <w:t>0,</w:t>
      </w:r>
      <w:r w:rsidR="002369C8" w:rsidRPr="006F4A67">
        <w:rPr>
          <w:rFonts w:eastAsia="MS Mincho"/>
          <w:bCs/>
          <w:lang w:val="nb-NO" w:eastAsia="ja-JP"/>
        </w:rPr>
        <w:t>849 (</w:t>
      </w:r>
      <w:r w:rsidR="00F00972" w:rsidRPr="006F4A67">
        <w:rPr>
          <w:rFonts w:eastAsia="MS Mincho"/>
          <w:bCs/>
          <w:lang w:val="nb-NO" w:eastAsia="ja-JP"/>
        </w:rPr>
        <w:t>(</w:t>
      </w:r>
      <w:r w:rsidRPr="006F4A67">
        <w:rPr>
          <w:rFonts w:eastAsia="MS Mincho"/>
          <w:bCs/>
          <w:lang w:val="nb-NO" w:eastAsia="ja-JP"/>
        </w:rPr>
        <w:t>95</w:t>
      </w:r>
      <w:r w:rsidR="00D17FD7" w:rsidRPr="006F4A67">
        <w:rPr>
          <w:rFonts w:eastAsia="MS Mincho"/>
          <w:bCs/>
          <w:lang w:val="nb-NO" w:eastAsia="ja-JP"/>
        </w:rPr>
        <w:t> </w:t>
      </w:r>
      <w:r w:rsidRPr="006F4A67">
        <w:rPr>
          <w:rFonts w:eastAsia="MS Mincho"/>
          <w:bCs/>
          <w:lang w:val="nb-NO" w:eastAsia="ja-JP"/>
        </w:rPr>
        <w:t>% KI: 0,633</w:t>
      </w:r>
      <w:r w:rsidR="00E8444D" w:rsidRPr="006F4A67">
        <w:rPr>
          <w:rFonts w:eastAsia="MS Mincho"/>
          <w:bCs/>
          <w:lang w:val="nb-NO" w:eastAsia="ja-JP"/>
        </w:rPr>
        <w:t>-</w:t>
      </w:r>
      <w:r w:rsidRPr="006F4A67">
        <w:rPr>
          <w:rFonts w:eastAsia="MS Mincho"/>
          <w:bCs/>
          <w:lang w:val="nb-NO" w:eastAsia="ja-JP"/>
        </w:rPr>
        <w:t>1,139</w:t>
      </w:r>
      <w:r w:rsidR="00F00972" w:rsidRPr="006F4A67">
        <w:rPr>
          <w:rFonts w:eastAsia="MS Mincho"/>
          <w:bCs/>
          <w:lang w:val="nb-NO" w:eastAsia="ja-JP"/>
        </w:rPr>
        <w:t>)</w:t>
      </w:r>
      <w:r w:rsidRPr="006F4A67">
        <w:rPr>
          <w:rFonts w:eastAsia="MS Mincho"/>
          <w:bCs/>
          <w:lang w:val="nb-NO" w:eastAsia="ja-JP"/>
        </w:rPr>
        <w:t xml:space="preserve">, </w:t>
      </w:r>
      <w:r w:rsidRPr="006F4A67">
        <w:rPr>
          <w:bCs/>
          <w:lang w:val="nb-NO"/>
        </w:rPr>
        <w:t>nominell p-verdi p</w:t>
      </w:r>
      <w:r w:rsidR="00B56176" w:rsidRPr="006F4A67">
        <w:rPr>
          <w:bCs/>
          <w:lang w:val="nb-NO"/>
        </w:rPr>
        <w:t> </w:t>
      </w:r>
      <w:r w:rsidRPr="006F4A67">
        <w:rPr>
          <w:bCs/>
          <w:lang w:val="nb-NO"/>
        </w:rPr>
        <w:t>=</w:t>
      </w:r>
      <w:r w:rsidR="00B56176" w:rsidRPr="006F4A67">
        <w:rPr>
          <w:bCs/>
          <w:lang w:val="nb-NO"/>
        </w:rPr>
        <w:t> </w:t>
      </w:r>
      <w:r w:rsidRPr="006F4A67">
        <w:rPr>
          <w:bCs/>
          <w:lang w:val="nb-NO"/>
        </w:rPr>
        <w:t>0,275)</w:t>
      </w:r>
      <w:r w:rsidR="00B0098A" w:rsidRPr="006F4A67">
        <w:rPr>
          <w:bCs/>
          <w:lang w:val="nb-NO"/>
        </w:rPr>
        <w:t>.</w:t>
      </w:r>
      <w:r w:rsidRPr="006F4A67">
        <w:rPr>
          <w:bCs/>
          <w:lang w:val="nb-NO"/>
        </w:rPr>
        <w:t xml:space="preserve"> INR-verdiene lå innenfor det terapeutiske området i gjennomsnitt 63 % av tiden for studiens gjennomsnittlige behandlingstid på </w:t>
      </w:r>
      <w:r w:rsidR="00B0098A" w:rsidRPr="006F4A67">
        <w:rPr>
          <w:bCs/>
          <w:lang w:val="nb-NO"/>
        </w:rPr>
        <w:t>215</w:t>
      </w:r>
      <w:r w:rsidRPr="006F4A67">
        <w:rPr>
          <w:bCs/>
          <w:lang w:val="nb-NO"/>
        </w:rPr>
        <w:t xml:space="preserve"> dager, og </w:t>
      </w:r>
      <w:r w:rsidR="00B0098A" w:rsidRPr="006F4A67">
        <w:rPr>
          <w:rFonts w:eastAsia="SimSun"/>
          <w:lang w:val="nb-NO" w:eastAsia="ja-JP"/>
        </w:rPr>
        <w:t xml:space="preserve">57 %, 62 % og 65 % </w:t>
      </w:r>
      <w:r w:rsidRPr="006F4A67">
        <w:rPr>
          <w:lang w:val="nb-NO"/>
        </w:rPr>
        <w:t>av tiden i gruppene med behandlingstid bestemt til henholdsvis 3, 6 og 12</w:t>
      </w:r>
      <w:r w:rsidR="004B58D5" w:rsidRPr="006F4A67">
        <w:rPr>
          <w:lang w:val="nb-NO"/>
        </w:rPr>
        <w:t> </w:t>
      </w:r>
      <w:r w:rsidRPr="006F4A67">
        <w:rPr>
          <w:lang w:val="nb-NO"/>
        </w:rPr>
        <w:t>måneder. I gruppen som fikk enoksaparin/VKA var det ingen tydelig sammenheng mellom gjennomsnittlig TTR (Time in Target INR Range, tid i terapeutisk område på 2,0</w:t>
      </w:r>
      <w:r w:rsidR="00E8444D" w:rsidRPr="006F4A67">
        <w:rPr>
          <w:lang w:val="nb-NO"/>
        </w:rPr>
        <w:t>-</w:t>
      </w:r>
      <w:r w:rsidRPr="006F4A67">
        <w:rPr>
          <w:lang w:val="nb-NO"/>
        </w:rPr>
        <w:t>3,0) på studiesenternivå i like store tertiler og insidensen av tilbakevendende VTE (</w:t>
      </w:r>
      <w:r w:rsidR="000569CB">
        <w:rPr>
          <w:lang w:val="nb-NO"/>
        </w:rPr>
        <w:t>p</w:t>
      </w:r>
      <w:r w:rsidR="00B56176" w:rsidRPr="006F4A67">
        <w:rPr>
          <w:lang w:val="nb-NO"/>
        </w:rPr>
        <w:t> </w:t>
      </w:r>
      <w:r w:rsidRPr="006F4A67">
        <w:rPr>
          <w:lang w:val="nb-NO"/>
        </w:rPr>
        <w:t>=</w:t>
      </w:r>
      <w:r w:rsidR="00B56176" w:rsidRPr="006F4A67">
        <w:rPr>
          <w:lang w:val="nb-NO"/>
        </w:rPr>
        <w:t> </w:t>
      </w:r>
      <w:r w:rsidR="00B0098A" w:rsidRPr="006F4A67">
        <w:rPr>
          <w:rFonts w:eastAsia="SimSun"/>
          <w:lang w:val="nb-NO" w:eastAsia="ja-JP"/>
        </w:rPr>
        <w:t xml:space="preserve">0,082 </w:t>
      </w:r>
      <w:r w:rsidRPr="006F4A67">
        <w:rPr>
          <w:lang w:val="nb-NO"/>
        </w:rPr>
        <w:t xml:space="preserve">for interaksjon). I den høyeste tertilen basert på studiesenter var </w:t>
      </w:r>
      <w:r w:rsidR="00893E5A" w:rsidRPr="006F4A67">
        <w:rPr>
          <w:lang w:val="nb-NO"/>
        </w:rPr>
        <w:t>HR</w:t>
      </w:r>
      <w:r w:rsidRPr="006F4A67">
        <w:rPr>
          <w:lang w:val="nb-NO"/>
        </w:rPr>
        <w:t xml:space="preserve"> for rivaroksaban versus warfarin </w:t>
      </w:r>
      <w:r w:rsidR="00B0098A" w:rsidRPr="006F4A67">
        <w:rPr>
          <w:rFonts w:eastAsia="SimSun"/>
          <w:lang w:val="nb-NO" w:eastAsia="ja-JP"/>
        </w:rPr>
        <w:t>0,642 (95 % KI: 0,277</w:t>
      </w:r>
      <w:r w:rsidR="00E8444D" w:rsidRPr="006F4A67">
        <w:rPr>
          <w:rFonts w:eastAsia="SimSun"/>
          <w:lang w:val="nb-NO" w:eastAsia="ja-JP"/>
        </w:rPr>
        <w:t>-</w:t>
      </w:r>
      <w:r w:rsidR="00B0098A" w:rsidRPr="006F4A67">
        <w:rPr>
          <w:rFonts w:eastAsia="SimSun"/>
          <w:lang w:val="nb-NO" w:eastAsia="ja-JP"/>
        </w:rPr>
        <w:t>1,484</w:t>
      </w:r>
      <w:r w:rsidRPr="006F4A67">
        <w:rPr>
          <w:lang w:val="nb-NO"/>
        </w:rPr>
        <w:t>).</w:t>
      </w:r>
    </w:p>
    <w:p w14:paraId="49D4F3F6" w14:textId="77777777" w:rsidR="00970985" w:rsidRPr="006F4A67" w:rsidRDefault="00970985" w:rsidP="00725546">
      <w:pPr>
        <w:tabs>
          <w:tab w:val="clear" w:pos="567"/>
        </w:tabs>
        <w:autoSpaceDE w:val="0"/>
        <w:autoSpaceDN w:val="0"/>
        <w:adjustRightInd w:val="0"/>
        <w:rPr>
          <w:rFonts w:eastAsia="MS Mincho"/>
          <w:bCs/>
          <w:lang w:val="nb-NO" w:eastAsia="ja-JP"/>
        </w:rPr>
      </w:pPr>
    </w:p>
    <w:p w14:paraId="099FF1B2" w14:textId="77777777" w:rsidR="00B0098A" w:rsidRPr="006F4A67" w:rsidRDefault="00454015" w:rsidP="00725546">
      <w:pPr>
        <w:suppressAutoHyphens/>
        <w:rPr>
          <w:lang w:val="nb-NO"/>
        </w:rPr>
      </w:pPr>
      <w:r w:rsidRPr="006F4A67">
        <w:rPr>
          <w:bCs/>
          <w:lang w:val="nb-NO"/>
        </w:rPr>
        <w:t>Forekomsten av</w:t>
      </w:r>
      <w:r w:rsidR="00B0098A" w:rsidRPr="006F4A67">
        <w:rPr>
          <w:bCs/>
          <w:lang w:val="nb-NO"/>
        </w:rPr>
        <w:t xml:space="preserve"> det primære endepunktet for sikkerhet (alvorlige eller klinisk relevante ikke alvorlige blødningsepisoder) </w:t>
      </w:r>
      <w:r w:rsidR="003962B4" w:rsidRPr="006F4A67">
        <w:rPr>
          <w:bCs/>
          <w:lang w:val="nb-NO"/>
        </w:rPr>
        <w:t>var noe lavere i</w:t>
      </w:r>
      <w:r w:rsidR="00B0098A" w:rsidRPr="006F4A67">
        <w:rPr>
          <w:bCs/>
          <w:lang w:val="nb-NO"/>
        </w:rPr>
        <w:t xml:space="preserve"> behan</w:t>
      </w:r>
      <w:r w:rsidR="003962B4" w:rsidRPr="006F4A67">
        <w:rPr>
          <w:bCs/>
          <w:lang w:val="nb-NO"/>
        </w:rPr>
        <w:t>d</w:t>
      </w:r>
      <w:r w:rsidR="00B0098A" w:rsidRPr="006F4A67">
        <w:rPr>
          <w:bCs/>
          <w:lang w:val="nb-NO"/>
        </w:rPr>
        <w:t xml:space="preserve">lingsgruppen </w:t>
      </w:r>
      <w:r w:rsidR="003962B4" w:rsidRPr="006F4A67">
        <w:rPr>
          <w:bCs/>
          <w:lang w:val="nb-NO"/>
        </w:rPr>
        <w:t>som fikk</w:t>
      </w:r>
      <w:r w:rsidR="00B0098A" w:rsidRPr="006F4A67">
        <w:rPr>
          <w:bCs/>
          <w:lang w:val="nb-NO"/>
        </w:rPr>
        <w:t xml:space="preserve"> rivaroksaban </w:t>
      </w:r>
      <w:r w:rsidR="00B0098A" w:rsidRPr="006F4A67">
        <w:rPr>
          <w:lang w:val="nb-NO"/>
        </w:rPr>
        <w:t xml:space="preserve">(10,3 % (249/2412)) enn i behandlingsgruppen </w:t>
      </w:r>
      <w:r w:rsidR="003962B4" w:rsidRPr="006F4A67">
        <w:rPr>
          <w:lang w:val="nb-NO"/>
        </w:rPr>
        <w:t>som fikk</w:t>
      </w:r>
      <w:r w:rsidR="002369C8" w:rsidRPr="006F4A67">
        <w:rPr>
          <w:lang w:val="nb-NO"/>
        </w:rPr>
        <w:t xml:space="preserve"> enoksaparin/VKA</w:t>
      </w:r>
      <w:r w:rsidR="00B0098A" w:rsidRPr="006F4A67">
        <w:rPr>
          <w:lang w:val="nb-NO"/>
        </w:rPr>
        <w:t xml:space="preserve"> (11,4 % (274/2405)).</w:t>
      </w:r>
      <w:r w:rsidR="00B0098A" w:rsidRPr="006F4A67">
        <w:rPr>
          <w:bCs/>
          <w:lang w:val="nb-NO"/>
        </w:rPr>
        <w:t xml:space="preserve"> </w:t>
      </w:r>
      <w:r w:rsidRPr="006F4A67">
        <w:rPr>
          <w:bCs/>
          <w:lang w:val="nb-NO"/>
        </w:rPr>
        <w:t>Forekomsten av</w:t>
      </w:r>
      <w:r w:rsidR="00B0098A" w:rsidRPr="006F4A67">
        <w:rPr>
          <w:bCs/>
          <w:lang w:val="nb-NO"/>
        </w:rPr>
        <w:t xml:space="preserve"> det sekundære endepunktet for sikkerhet (alvorlige blødningsepisoder) var </w:t>
      </w:r>
      <w:r w:rsidR="003962B4" w:rsidRPr="006F4A67">
        <w:rPr>
          <w:bCs/>
          <w:lang w:val="nb-NO"/>
        </w:rPr>
        <w:t xml:space="preserve">lavere i </w:t>
      </w:r>
      <w:r w:rsidR="00B0098A" w:rsidRPr="006F4A67">
        <w:rPr>
          <w:bCs/>
          <w:lang w:val="nb-NO"/>
        </w:rPr>
        <w:t xml:space="preserve">gruppen </w:t>
      </w:r>
      <w:r w:rsidR="003962B4" w:rsidRPr="006F4A67">
        <w:rPr>
          <w:bCs/>
          <w:lang w:val="nb-NO"/>
        </w:rPr>
        <w:t>som fikk</w:t>
      </w:r>
      <w:r w:rsidR="00B0098A" w:rsidRPr="006F4A67">
        <w:rPr>
          <w:bCs/>
          <w:lang w:val="nb-NO"/>
        </w:rPr>
        <w:t xml:space="preserve"> rivaroksaban </w:t>
      </w:r>
      <w:r w:rsidR="003962B4" w:rsidRPr="006F4A67">
        <w:rPr>
          <w:lang w:val="nb-NO"/>
        </w:rPr>
        <w:t>(1,1 % (26/2412</w:t>
      </w:r>
      <w:r w:rsidR="00B0098A" w:rsidRPr="006F4A67">
        <w:rPr>
          <w:lang w:val="nb-NO"/>
        </w:rPr>
        <w:t xml:space="preserve">)) enn i gruppen </w:t>
      </w:r>
      <w:r w:rsidR="003962B4" w:rsidRPr="006F4A67">
        <w:rPr>
          <w:lang w:val="nb-NO"/>
        </w:rPr>
        <w:t>som fikk</w:t>
      </w:r>
      <w:r w:rsidR="002369C8" w:rsidRPr="006F4A67">
        <w:rPr>
          <w:lang w:val="nb-NO"/>
        </w:rPr>
        <w:t xml:space="preserve"> enoksaparin/VKA</w:t>
      </w:r>
      <w:r w:rsidR="00B0098A" w:rsidRPr="006F4A67">
        <w:rPr>
          <w:lang w:val="nb-NO"/>
        </w:rPr>
        <w:t xml:space="preserve"> </w:t>
      </w:r>
      <w:r w:rsidR="003962B4" w:rsidRPr="006F4A67">
        <w:rPr>
          <w:lang w:val="nb-NO"/>
        </w:rPr>
        <w:t xml:space="preserve">(2,2 % (52/2405)) med en </w:t>
      </w:r>
      <w:r w:rsidR="00893E5A" w:rsidRPr="006F4A67">
        <w:rPr>
          <w:lang w:val="nb-NO"/>
        </w:rPr>
        <w:t>HR</w:t>
      </w:r>
      <w:r w:rsidR="003962B4" w:rsidRPr="006F4A67">
        <w:rPr>
          <w:lang w:val="nb-NO"/>
        </w:rPr>
        <w:t xml:space="preserve"> på 0,493 (95 % KI: 0,308</w:t>
      </w:r>
      <w:r w:rsidR="00E8444D" w:rsidRPr="006F4A67">
        <w:rPr>
          <w:lang w:val="nb-NO"/>
        </w:rPr>
        <w:t>-</w:t>
      </w:r>
      <w:r w:rsidR="003962B4" w:rsidRPr="006F4A67">
        <w:rPr>
          <w:lang w:val="nb-NO"/>
        </w:rPr>
        <w:t>0,789</w:t>
      </w:r>
      <w:r w:rsidR="003962B4" w:rsidRPr="006F4A67">
        <w:rPr>
          <w:bCs/>
          <w:lang w:val="nb-NO"/>
        </w:rPr>
        <w:t>).</w:t>
      </w:r>
    </w:p>
    <w:p w14:paraId="5807FE86" w14:textId="77777777" w:rsidR="00B0098A" w:rsidRPr="006F4A67" w:rsidRDefault="00B0098A" w:rsidP="00725546">
      <w:pPr>
        <w:suppressAutoHyphens/>
        <w:rPr>
          <w:lang w:val="nb-NO"/>
        </w:rPr>
      </w:pPr>
    </w:p>
    <w:tbl>
      <w:tblPr>
        <w:tblW w:w="0" w:type="auto"/>
        <w:tblInd w:w="108" w:type="dxa"/>
        <w:tblLook w:val="01E0" w:firstRow="1" w:lastRow="1" w:firstColumn="1" w:lastColumn="1" w:noHBand="0" w:noVBand="0"/>
      </w:tblPr>
      <w:tblGrid>
        <w:gridCol w:w="3258"/>
        <w:gridCol w:w="3021"/>
        <w:gridCol w:w="2653"/>
        <w:gridCol w:w="174"/>
      </w:tblGrid>
      <w:tr w:rsidR="003846B1" w:rsidRPr="00BB6CB7" w14:paraId="5FCD48C6" w14:textId="77777777" w:rsidTr="003846B1">
        <w:trPr>
          <w:gridAfter w:val="1"/>
          <w:wAfter w:w="181" w:type="dxa"/>
        </w:trPr>
        <w:tc>
          <w:tcPr>
            <w:tcW w:w="9179" w:type="dxa"/>
            <w:gridSpan w:val="3"/>
          </w:tcPr>
          <w:p w14:paraId="45BC31BF" w14:textId="77777777" w:rsidR="003846B1" w:rsidRPr="006F4A67" w:rsidRDefault="003846B1" w:rsidP="00725546">
            <w:pPr>
              <w:keepNext/>
              <w:rPr>
                <w:b/>
                <w:lang w:val="nb-NO"/>
              </w:rPr>
            </w:pPr>
            <w:r w:rsidRPr="006F4A67">
              <w:rPr>
                <w:b/>
                <w:lang w:val="nb-NO"/>
              </w:rPr>
              <w:lastRenderedPageBreak/>
              <w:t>Tab</w:t>
            </w:r>
            <w:r w:rsidR="0065500E" w:rsidRPr="006F4A67">
              <w:rPr>
                <w:b/>
                <w:lang w:val="nb-NO"/>
              </w:rPr>
              <w:t>ell</w:t>
            </w:r>
            <w:r w:rsidRPr="006F4A67">
              <w:rPr>
                <w:b/>
                <w:lang w:val="nb-NO"/>
              </w:rPr>
              <w:t> </w:t>
            </w:r>
            <w:r w:rsidR="00E30AFE" w:rsidRPr="006F4A67">
              <w:rPr>
                <w:b/>
                <w:lang w:val="nb-NO"/>
              </w:rPr>
              <w:t>7</w:t>
            </w:r>
            <w:r w:rsidRPr="006F4A67">
              <w:rPr>
                <w:b/>
                <w:lang w:val="nb-NO"/>
              </w:rPr>
              <w:t xml:space="preserve">: </w:t>
            </w:r>
            <w:r w:rsidR="00D43435" w:rsidRPr="006F4A67">
              <w:rPr>
                <w:b/>
                <w:lang w:val="nb-NO"/>
              </w:rPr>
              <w:t xml:space="preserve">Effekt- og sikkerhetsresultater fra fase III Einstein </w:t>
            </w:r>
            <w:r w:rsidR="00ED002B" w:rsidRPr="006F4A67">
              <w:rPr>
                <w:b/>
                <w:lang w:val="nb-NO"/>
              </w:rPr>
              <w:t>P</w:t>
            </w:r>
            <w:r w:rsidR="00D43435" w:rsidRPr="006F4A67">
              <w:rPr>
                <w:b/>
                <w:lang w:val="nb-NO"/>
              </w:rPr>
              <w:t>E</w:t>
            </w:r>
          </w:p>
        </w:tc>
      </w:tr>
      <w:tr w:rsidR="00D43435" w:rsidRPr="00BB6CB7" w14:paraId="1DFD91A1" w14:textId="77777777" w:rsidTr="003846B1">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16DAC58" w14:textId="77777777" w:rsidR="00D43435" w:rsidRPr="00C3045E" w:rsidRDefault="00D43435" w:rsidP="00725546">
            <w:pPr>
              <w:keepNext/>
              <w:rPr>
                <w:b/>
                <w:bCs/>
                <w:lang w:val="nb-NO"/>
              </w:rPr>
            </w:pPr>
            <w:r w:rsidRPr="00C3045E">
              <w:rPr>
                <w:b/>
                <w:bCs/>
                <w:lang w:val="nb-NO"/>
              </w:rPr>
              <w:t>Studiepopulasjon</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477992B2" w14:textId="77777777" w:rsidR="00D43435" w:rsidRPr="00C3045E" w:rsidRDefault="00D43435" w:rsidP="00725546">
            <w:pPr>
              <w:keepNext/>
              <w:rPr>
                <w:b/>
                <w:bCs/>
                <w:lang w:val="nb-NO"/>
              </w:rPr>
            </w:pPr>
            <w:r w:rsidRPr="00C3045E">
              <w:rPr>
                <w:b/>
                <w:bCs/>
                <w:lang w:val="nb-NO"/>
              </w:rPr>
              <w:t>4832 pasienter med symptom</w:t>
            </w:r>
            <w:r w:rsidR="00432299" w:rsidRPr="00C3045E">
              <w:rPr>
                <w:b/>
                <w:bCs/>
                <w:lang w:val="nb-NO"/>
              </w:rPr>
              <w:t>atisk</w:t>
            </w:r>
            <w:r w:rsidRPr="00C3045E">
              <w:rPr>
                <w:b/>
                <w:bCs/>
                <w:lang w:val="nb-NO"/>
              </w:rPr>
              <w:t xml:space="preserve"> akutt LE</w:t>
            </w:r>
          </w:p>
        </w:tc>
      </w:tr>
      <w:tr w:rsidR="00D43435" w:rsidRPr="00BB6CB7" w14:paraId="74005E69" w14:textId="77777777" w:rsidTr="003846B1">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3C89499" w14:textId="77777777" w:rsidR="00D43435" w:rsidRPr="00C3045E" w:rsidRDefault="00D43435" w:rsidP="00725546">
            <w:pPr>
              <w:keepNext/>
              <w:rPr>
                <w:b/>
                <w:bCs/>
                <w:lang w:val="nb-NO"/>
              </w:rPr>
            </w:pPr>
            <w:r w:rsidRPr="00C3045E">
              <w:rPr>
                <w:b/>
                <w:bCs/>
                <w:lang w:val="nb-NO"/>
              </w:rPr>
              <w:t>Behandlingsdose og varighet</w:t>
            </w:r>
          </w:p>
        </w:tc>
        <w:tc>
          <w:tcPr>
            <w:tcW w:w="3120" w:type="dxa"/>
            <w:tcBorders>
              <w:top w:val="single" w:sz="4" w:space="0" w:color="auto"/>
              <w:left w:val="single" w:sz="4" w:space="0" w:color="auto"/>
              <w:bottom w:val="single" w:sz="4" w:space="0" w:color="auto"/>
              <w:right w:val="single" w:sz="4" w:space="0" w:color="auto"/>
            </w:tcBorders>
            <w:vAlign w:val="center"/>
          </w:tcPr>
          <w:p w14:paraId="60F97384" w14:textId="77777777" w:rsidR="00D43435" w:rsidRPr="00C3045E" w:rsidRDefault="00D5213B" w:rsidP="00725546">
            <w:pPr>
              <w:keepNext/>
              <w:rPr>
                <w:b/>
                <w:bCs/>
                <w:lang w:val="nb-NO"/>
              </w:rPr>
            </w:pPr>
            <w:r w:rsidRPr="00C3045E">
              <w:rPr>
                <w:b/>
                <w:bCs/>
                <w:lang w:val="nb-NO"/>
              </w:rPr>
              <w:t>Rivaro</w:t>
            </w:r>
            <w:r w:rsidR="00B80744" w:rsidRPr="00C3045E">
              <w:rPr>
                <w:b/>
                <w:bCs/>
                <w:lang w:val="nb-NO"/>
              </w:rPr>
              <w:t>ks</w:t>
            </w:r>
            <w:r w:rsidRPr="00C3045E">
              <w:rPr>
                <w:b/>
                <w:bCs/>
                <w:lang w:val="nb-NO"/>
              </w:rPr>
              <w:t>aban</w:t>
            </w:r>
            <w:r w:rsidR="00D43435" w:rsidRPr="00C3045E">
              <w:rPr>
                <w:b/>
                <w:bCs/>
                <w:vertAlign w:val="superscript"/>
                <w:lang w:val="nb-NO"/>
              </w:rPr>
              <w:t>a</w:t>
            </w:r>
            <w:r w:rsidR="00800E90" w:rsidRPr="00C3045E">
              <w:rPr>
                <w:b/>
                <w:bCs/>
                <w:vertAlign w:val="superscript"/>
                <w:lang w:val="nb-NO"/>
              </w:rPr>
              <w:t>)</w:t>
            </w:r>
          </w:p>
          <w:p w14:paraId="5CD18929" w14:textId="77777777" w:rsidR="00D43435" w:rsidRPr="00C3045E" w:rsidRDefault="00D43435" w:rsidP="00725546">
            <w:pPr>
              <w:keepNext/>
              <w:rPr>
                <w:b/>
                <w:bCs/>
                <w:lang w:val="nb-NO"/>
              </w:rPr>
            </w:pPr>
            <w:r w:rsidRPr="00C3045E">
              <w:rPr>
                <w:b/>
                <w:bCs/>
                <w:lang w:val="nb-NO"/>
              </w:rPr>
              <w:t>3, 6 eller 12 måneder</w:t>
            </w:r>
          </w:p>
          <w:p w14:paraId="6D87CD8C" w14:textId="77777777" w:rsidR="00D43435" w:rsidRPr="00C3045E" w:rsidRDefault="00D43435" w:rsidP="00725546">
            <w:pPr>
              <w:keepNext/>
              <w:rPr>
                <w:b/>
                <w:bCs/>
                <w:lang w:val="nb-NO"/>
              </w:rPr>
            </w:pPr>
            <w:r w:rsidRPr="00C3045E">
              <w:rPr>
                <w:b/>
                <w:bCs/>
                <w:lang w:val="nb-NO"/>
              </w:rPr>
              <w:t>N</w:t>
            </w:r>
            <w:r w:rsidR="0038624A" w:rsidRPr="00C3045E">
              <w:rPr>
                <w:b/>
                <w:bCs/>
                <w:lang w:val="nb-NO"/>
              </w:rPr>
              <w:t> </w:t>
            </w:r>
            <w:r w:rsidRPr="00C3045E">
              <w:rPr>
                <w:b/>
                <w:bCs/>
                <w:lang w:val="nb-NO"/>
              </w:rPr>
              <w:t>=</w:t>
            </w:r>
            <w:r w:rsidR="0038624A" w:rsidRPr="00C3045E">
              <w:rPr>
                <w:b/>
                <w:bCs/>
                <w:lang w:val="nb-NO"/>
              </w:rPr>
              <w:t> </w:t>
            </w:r>
            <w:r w:rsidRPr="00C3045E">
              <w:rPr>
                <w:b/>
                <w:bCs/>
                <w:lang w:val="nb-NO"/>
              </w:rPr>
              <w:t>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DE56408" w14:textId="77777777" w:rsidR="00D43435" w:rsidRPr="00C3045E" w:rsidRDefault="00D17FD7" w:rsidP="00725546">
            <w:pPr>
              <w:keepNext/>
              <w:rPr>
                <w:b/>
                <w:bCs/>
                <w:lang w:val="nb-NO"/>
              </w:rPr>
            </w:pPr>
            <w:r w:rsidRPr="00C3045E">
              <w:rPr>
                <w:b/>
                <w:bCs/>
                <w:lang w:val="nb-NO"/>
              </w:rPr>
              <w:t>Enoks</w:t>
            </w:r>
            <w:r w:rsidR="00D43435" w:rsidRPr="00C3045E">
              <w:rPr>
                <w:b/>
                <w:bCs/>
                <w:lang w:val="nb-NO"/>
              </w:rPr>
              <w:t>aparin/VKA</w:t>
            </w:r>
            <w:r w:rsidR="00D43435" w:rsidRPr="00C3045E">
              <w:rPr>
                <w:b/>
                <w:bCs/>
                <w:vertAlign w:val="superscript"/>
                <w:lang w:val="nb-NO"/>
              </w:rPr>
              <w:t>b</w:t>
            </w:r>
            <w:r w:rsidR="00800E90" w:rsidRPr="00C3045E">
              <w:rPr>
                <w:b/>
                <w:bCs/>
                <w:vertAlign w:val="superscript"/>
                <w:lang w:val="nb-NO"/>
              </w:rPr>
              <w:t>)</w:t>
            </w:r>
          </w:p>
          <w:p w14:paraId="343B373C" w14:textId="77777777" w:rsidR="00D43435" w:rsidRPr="00C3045E" w:rsidRDefault="00D43435" w:rsidP="00725546">
            <w:pPr>
              <w:keepNext/>
              <w:rPr>
                <w:b/>
                <w:bCs/>
                <w:lang w:val="nb-NO"/>
              </w:rPr>
            </w:pPr>
            <w:r w:rsidRPr="00C3045E">
              <w:rPr>
                <w:b/>
                <w:bCs/>
                <w:lang w:val="nb-NO"/>
              </w:rPr>
              <w:t>3, 6 eller 12 måneder</w:t>
            </w:r>
          </w:p>
          <w:p w14:paraId="5EC2D8B4" w14:textId="77777777" w:rsidR="00D43435" w:rsidRPr="00C3045E" w:rsidRDefault="00D43435" w:rsidP="00725546">
            <w:pPr>
              <w:keepNext/>
              <w:rPr>
                <w:b/>
                <w:bCs/>
                <w:lang w:val="nb-NO"/>
              </w:rPr>
            </w:pPr>
            <w:r w:rsidRPr="00C3045E">
              <w:rPr>
                <w:b/>
                <w:bCs/>
                <w:lang w:val="nb-NO"/>
              </w:rPr>
              <w:t>N</w:t>
            </w:r>
            <w:r w:rsidR="0038624A" w:rsidRPr="00C3045E">
              <w:rPr>
                <w:b/>
                <w:bCs/>
                <w:lang w:val="nb-NO"/>
              </w:rPr>
              <w:t> </w:t>
            </w:r>
            <w:r w:rsidRPr="00C3045E">
              <w:rPr>
                <w:b/>
                <w:bCs/>
                <w:lang w:val="nb-NO"/>
              </w:rPr>
              <w:t>=</w:t>
            </w:r>
            <w:r w:rsidR="0038624A" w:rsidRPr="00C3045E">
              <w:rPr>
                <w:b/>
                <w:bCs/>
                <w:lang w:val="nb-NO"/>
              </w:rPr>
              <w:t> </w:t>
            </w:r>
            <w:r w:rsidRPr="00C3045E">
              <w:rPr>
                <w:b/>
                <w:bCs/>
                <w:lang w:val="nb-NO"/>
              </w:rPr>
              <w:t>2413</w:t>
            </w:r>
          </w:p>
        </w:tc>
      </w:tr>
      <w:tr w:rsidR="00D43435" w:rsidRPr="006F4A67" w14:paraId="78A32748" w14:textId="77777777" w:rsidTr="003846B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D32C6FF" w14:textId="77777777" w:rsidR="00D43435" w:rsidRPr="006F4A67" w:rsidRDefault="00D43435" w:rsidP="00725546">
            <w:pPr>
              <w:keepNext/>
              <w:rPr>
                <w:lang w:val="nb-NO"/>
              </w:rPr>
            </w:pPr>
            <w:r w:rsidRPr="006F4A67">
              <w:rPr>
                <w:lang w:val="nb-NO"/>
              </w:rPr>
              <w:t>Symptomatisk tilbakevendende VTE*</w:t>
            </w:r>
          </w:p>
        </w:tc>
        <w:tc>
          <w:tcPr>
            <w:tcW w:w="3120" w:type="dxa"/>
            <w:tcBorders>
              <w:top w:val="single" w:sz="4" w:space="0" w:color="auto"/>
              <w:left w:val="single" w:sz="4" w:space="0" w:color="auto"/>
              <w:bottom w:val="single" w:sz="4" w:space="0" w:color="auto"/>
              <w:right w:val="single" w:sz="4" w:space="0" w:color="auto"/>
            </w:tcBorders>
            <w:vAlign w:val="center"/>
          </w:tcPr>
          <w:p w14:paraId="3009115C" w14:textId="77777777" w:rsidR="00D43435" w:rsidRPr="006F4A67" w:rsidRDefault="00D43435" w:rsidP="00725546">
            <w:pPr>
              <w:keepNext/>
              <w:rPr>
                <w:lang w:val="nb-NO"/>
              </w:rPr>
            </w:pPr>
            <w:r w:rsidRPr="006F4A67">
              <w:rPr>
                <w:lang w:val="nb-NO"/>
              </w:rPr>
              <w:t>50</w:t>
            </w:r>
          </w:p>
          <w:p w14:paraId="66EBBF66" w14:textId="77777777" w:rsidR="00D43435" w:rsidRPr="006F4A67" w:rsidRDefault="00D43435" w:rsidP="00725546">
            <w:pPr>
              <w:keepNext/>
              <w:rPr>
                <w:lang w:val="nb-NO"/>
              </w:rPr>
            </w:pPr>
            <w:r w:rsidRPr="006F4A67">
              <w:rPr>
                <w:lang w:val="nb-NO"/>
              </w:rPr>
              <w:t>(2,1 %)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D1AA91B" w14:textId="77777777" w:rsidR="00D43435" w:rsidRPr="006F4A67" w:rsidRDefault="00D43435" w:rsidP="00725546">
            <w:pPr>
              <w:keepNext/>
              <w:rPr>
                <w:lang w:val="nb-NO"/>
              </w:rPr>
            </w:pPr>
            <w:r w:rsidRPr="006F4A67">
              <w:rPr>
                <w:lang w:val="nb-NO"/>
              </w:rPr>
              <w:t>44</w:t>
            </w:r>
          </w:p>
          <w:p w14:paraId="02D67716" w14:textId="77777777" w:rsidR="00D43435" w:rsidRPr="006F4A67" w:rsidRDefault="00D43435" w:rsidP="00725546">
            <w:pPr>
              <w:keepNext/>
              <w:rPr>
                <w:lang w:val="nb-NO"/>
              </w:rPr>
            </w:pPr>
            <w:r w:rsidRPr="006F4A67">
              <w:rPr>
                <w:lang w:val="nb-NO"/>
              </w:rPr>
              <w:t>(1</w:t>
            </w:r>
            <w:r w:rsidR="00241093" w:rsidRPr="006F4A67">
              <w:rPr>
                <w:lang w:val="nb-NO"/>
              </w:rPr>
              <w:t>,</w:t>
            </w:r>
            <w:r w:rsidRPr="006F4A67">
              <w:rPr>
                <w:lang w:val="nb-NO"/>
              </w:rPr>
              <w:t>8 %)</w:t>
            </w:r>
          </w:p>
        </w:tc>
      </w:tr>
      <w:tr w:rsidR="00D43435" w:rsidRPr="006F4A67" w14:paraId="78603412" w14:textId="77777777" w:rsidTr="003846B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6270061" w14:textId="77777777" w:rsidR="00D43435" w:rsidRPr="006F4A67" w:rsidRDefault="00D43435" w:rsidP="00725546">
            <w:pPr>
              <w:keepNext/>
              <w:ind w:left="34" w:hanging="34"/>
              <w:rPr>
                <w:lang w:val="nb-NO"/>
              </w:rPr>
            </w:pPr>
            <w:r w:rsidRPr="006F4A67">
              <w:rPr>
                <w:lang w:val="nb-NO"/>
              </w:rPr>
              <w:t xml:space="preserve">     Symptomatisk tilbakevendende LE</w:t>
            </w:r>
          </w:p>
        </w:tc>
        <w:tc>
          <w:tcPr>
            <w:tcW w:w="3120" w:type="dxa"/>
            <w:tcBorders>
              <w:top w:val="single" w:sz="4" w:space="0" w:color="auto"/>
              <w:left w:val="single" w:sz="4" w:space="0" w:color="auto"/>
              <w:bottom w:val="single" w:sz="4" w:space="0" w:color="auto"/>
              <w:right w:val="single" w:sz="4" w:space="0" w:color="auto"/>
            </w:tcBorders>
            <w:vAlign w:val="center"/>
          </w:tcPr>
          <w:p w14:paraId="41464029" w14:textId="77777777" w:rsidR="00D43435" w:rsidRPr="006F4A67" w:rsidRDefault="00D43435" w:rsidP="00725546">
            <w:pPr>
              <w:keepNext/>
              <w:rPr>
                <w:lang w:val="nb-NO"/>
              </w:rPr>
            </w:pPr>
            <w:r w:rsidRPr="006F4A67">
              <w:rPr>
                <w:lang w:val="nb-NO"/>
              </w:rPr>
              <w:t>23</w:t>
            </w:r>
          </w:p>
          <w:p w14:paraId="3F184434" w14:textId="77777777" w:rsidR="00D43435" w:rsidRPr="006F4A67" w:rsidRDefault="00D43435" w:rsidP="00725546">
            <w:pPr>
              <w:keepNext/>
              <w:rPr>
                <w:lang w:val="nb-NO"/>
              </w:rPr>
            </w:pPr>
            <w:r w:rsidRPr="006F4A67">
              <w:rPr>
                <w:lang w:val="nb-NO"/>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0FD5A88" w14:textId="77777777" w:rsidR="00D43435" w:rsidRPr="006F4A67" w:rsidRDefault="00D43435" w:rsidP="00725546">
            <w:pPr>
              <w:keepNext/>
              <w:rPr>
                <w:lang w:val="nb-NO"/>
              </w:rPr>
            </w:pPr>
            <w:r w:rsidRPr="006F4A67">
              <w:rPr>
                <w:lang w:val="nb-NO"/>
              </w:rPr>
              <w:t>20</w:t>
            </w:r>
          </w:p>
          <w:p w14:paraId="3286CC81" w14:textId="77777777" w:rsidR="00D43435" w:rsidRPr="006F4A67" w:rsidRDefault="00D43435" w:rsidP="00725546">
            <w:pPr>
              <w:keepNext/>
              <w:rPr>
                <w:lang w:val="nb-NO"/>
              </w:rPr>
            </w:pPr>
            <w:r w:rsidRPr="006F4A67">
              <w:rPr>
                <w:lang w:val="nb-NO"/>
              </w:rPr>
              <w:t>(0</w:t>
            </w:r>
            <w:r w:rsidR="00241093" w:rsidRPr="006F4A67">
              <w:rPr>
                <w:lang w:val="nb-NO"/>
              </w:rPr>
              <w:t>,</w:t>
            </w:r>
            <w:r w:rsidRPr="006F4A67">
              <w:rPr>
                <w:lang w:val="nb-NO"/>
              </w:rPr>
              <w:t>8 %)</w:t>
            </w:r>
          </w:p>
        </w:tc>
      </w:tr>
      <w:tr w:rsidR="00D43435" w:rsidRPr="006F4A67" w14:paraId="36F5E52E" w14:textId="77777777" w:rsidTr="003846B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BA941F" w14:textId="77777777" w:rsidR="00D43435" w:rsidRPr="006F4A67" w:rsidRDefault="00D43435" w:rsidP="00725546">
            <w:pPr>
              <w:keepNext/>
              <w:rPr>
                <w:lang w:val="nb-NO"/>
              </w:rPr>
            </w:pPr>
            <w:r w:rsidRPr="006F4A67">
              <w:rPr>
                <w:lang w:val="nb-NO"/>
              </w:rPr>
              <w:t xml:space="preserve">    Symptomatisk tilbakevendende DVT</w:t>
            </w:r>
          </w:p>
        </w:tc>
        <w:tc>
          <w:tcPr>
            <w:tcW w:w="3120" w:type="dxa"/>
            <w:tcBorders>
              <w:top w:val="single" w:sz="4" w:space="0" w:color="auto"/>
              <w:left w:val="single" w:sz="4" w:space="0" w:color="auto"/>
              <w:bottom w:val="single" w:sz="4" w:space="0" w:color="auto"/>
              <w:right w:val="single" w:sz="4" w:space="0" w:color="auto"/>
            </w:tcBorders>
            <w:vAlign w:val="center"/>
          </w:tcPr>
          <w:p w14:paraId="19D12D39" w14:textId="77777777" w:rsidR="00D43435" w:rsidRPr="006F4A67" w:rsidRDefault="00D43435" w:rsidP="00725546">
            <w:pPr>
              <w:keepNext/>
              <w:rPr>
                <w:lang w:val="nb-NO"/>
              </w:rPr>
            </w:pPr>
            <w:r w:rsidRPr="006F4A67">
              <w:rPr>
                <w:lang w:val="nb-NO"/>
              </w:rPr>
              <w:t>18</w:t>
            </w:r>
          </w:p>
          <w:p w14:paraId="08C0B3E2" w14:textId="77777777" w:rsidR="00D43435" w:rsidRPr="006F4A67" w:rsidRDefault="00D43435" w:rsidP="00725546">
            <w:pPr>
              <w:keepNext/>
              <w:rPr>
                <w:lang w:val="nb-NO"/>
              </w:rPr>
            </w:pPr>
            <w:r w:rsidRPr="006F4A67">
              <w:rPr>
                <w:lang w:val="nb-NO"/>
              </w:rPr>
              <w:t>(0</w:t>
            </w:r>
            <w:r w:rsidR="00241093" w:rsidRPr="006F4A67">
              <w:rPr>
                <w:lang w:val="nb-NO"/>
              </w:rPr>
              <w:t>,</w:t>
            </w:r>
            <w:r w:rsidRPr="006F4A67">
              <w:rPr>
                <w:lang w:val="nb-NO"/>
              </w:rPr>
              <w:t>7 %)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3C1A636" w14:textId="77777777" w:rsidR="00D43435" w:rsidRPr="006F4A67" w:rsidRDefault="00D43435" w:rsidP="00725546">
            <w:pPr>
              <w:keepNext/>
              <w:rPr>
                <w:lang w:val="nb-NO"/>
              </w:rPr>
            </w:pPr>
            <w:r w:rsidRPr="006F4A67">
              <w:rPr>
                <w:lang w:val="nb-NO"/>
              </w:rPr>
              <w:t>17</w:t>
            </w:r>
          </w:p>
          <w:p w14:paraId="17125FE7" w14:textId="77777777" w:rsidR="00D43435" w:rsidRPr="006F4A67" w:rsidRDefault="00D43435" w:rsidP="00725546">
            <w:pPr>
              <w:keepNext/>
              <w:rPr>
                <w:lang w:val="nb-NO"/>
              </w:rPr>
            </w:pPr>
            <w:r w:rsidRPr="006F4A67">
              <w:rPr>
                <w:lang w:val="nb-NO"/>
              </w:rPr>
              <w:t>(0</w:t>
            </w:r>
            <w:r w:rsidR="00241093" w:rsidRPr="006F4A67">
              <w:rPr>
                <w:lang w:val="nb-NO"/>
              </w:rPr>
              <w:t>,</w:t>
            </w:r>
            <w:r w:rsidRPr="006F4A67">
              <w:rPr>
                <w:lang w:val="nb-NO"/>
              </w:rPr>
              <w:t>7 %)</w:t>
            </w:r>
          </w:p>
        </w:tc>
      </w:tr>
      <w:tr w:rsidR="00D43435" w:rsidRPr="006F4A67" w14:paraId="220C4D8E" w14:textId="77777777" w:rsidTr="003846B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265DB66" w14:textId="77777777" w:rsidR="00D43435" w:rsidRPr="006F4A67" w:rsidRDefault="00432299" w:rsidP="00725546">
            <w:pPr>
              <w:keepNext/>
              <w:rPr>
                <w:lang w:val="nb-NO"/>
              </w:rPr>
            </w:pPr>
            <w:r w:rsidRPr="006F4A67">
              <w:rPr>
                <w:lang w:val="nb-NO"/>
              </w:rPr>
              <w:t xml:space="preserve">    Symptomatisk LE og</w:t>
            </w:r>
            <w:r w:rsidR="00D43435" w:rsidRPr="006F4A67">
              <w:rPr>
                <w:lang w:val="nb-NO"/>
              </w:rPr>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689E88AE" w14:textId="77777777" w:rsidR="00D43435" w:rsidRPr="006F4A67" w:rsidRDefault="00D43435" w:rsidP="00725546">
            <w:pPr>
              <w:keepNext/>
              <w:rPr>
                <w:lang w:val="nb-NO"/>
              </w:rPr>
            </w:pPr>
            <w:r w:rsidRPr="006F4A67">
              <w:rPr>
                <w:lang w:val="nb-NO"/>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4EE76FF" w14:textId="77777777" w:rsidR="00D43435" w:rsidRPr="006F4A67" w:rsidRDefault="00D43435" w:rsidP="00725546">
            <w:pPr>
              <w:keepNext/>
              <w:rPr>
                <w:lang w:val="nb-NO"/>
              </w:rPr>
            </w:pPr>
            <w:r w:rsidRPr="006F4A67">
              <w:rPr>
                <w:lang w:val="nb-NO"/>
              </w:rPr>
              <w:t>2</w:t>
            </w:r>
          </w:p>
          <w:p w14:paraId="6B57CACF" w14:textId="77777777" w:rsidR="00D43435" w:rsidRPr="006F4A67" w:rsidRDefault="00D43435" w:rsidP="00725546">
            <w:pPr>
              <w:keepNext/>
              <w:rPr>
                <w:lang w:val="nb-NO"/>
              </w:rPr>
            </w:pPr>
            <w:r w:rsidRPr="006F4A67">
              <w:rPr>
                <w:lang w:val="nb-NO"/>
              </w:rPr>
              <w:t>(&lt;0</w:t>
            </w:r>
            <w:r w:rsidR="00241093" w:rsidRPr="006F4A67">
              <w:rPr>
                <w:lang w:val="nb-NO"/>
              </w:rPr>
              <w:t>,</w:t>
            </w:r>
            <w:r w:rsidRPr="006F4A67">
              <w:rPr>
                <w:lang w:val="nb-NO"/>
              </w:rPr>
              <w:t>1 %)</w:t>
            </w:r>
          </w:p>
        </w:tc>
      </w:tr>
      <w:tr w:rsidR="00D43435" w:rsidRPr="006F4A67" w14:paraId="116561D5" w14:textId="77777777" w:rsidTr="003846B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D07F8DB" w14:textId="77777777" w:rsidR="00D43435" w:rsidRPr="006F4A67" w:rsidRDefault="00D43435" w:rsidP="00725546">
            <w:pPr>
              <w:keepNext/>
              <w:ind w:left="252" w:hanging="252"/>
              <w:rPr>
                <w:lang w:val="nb-NO"/>
              </w:rPr>
            </w:pPr>
            <w:r w:rsidRPr="006F4A67">
              <w:rPr>
                <w:lang w:val="nb-NO"/>
              </w:rPr>
              <w:t xml:space="preserve">    Fatal LE/</w:t>
            </w:r>
            <w:r w:rsidR="0038624A" w:rsidRPr="006F4A67">
              <w:rPr>
                <w:lang w:val="nb-NO"/>
              </w:rPr>
              <w:t>d</w:t>
            </w:r>
            <w:r w:rsidRPr="006F4A67">
              <w:rPr>
                <w:lang w:val="nb-NO"/>
              </w:rPr>
              <w:t>ød der LE ikke kan utelukkes</w:t>
            </w:r>
          </w:p>
        </w:tc>
        <w:tc>
          <w:tcPr>
            <w:tcW w:w="3120" w:type="dxa"/>
            <w:tcBorders>
              <w:top w:val="single" w:sz="4" w:space="0" w:color="auto"/>
              <w:left w:val="single" w:sz="4" w:space="0" w:color="auto"/>
              <w:bottom w:val="single" w:sz="4" w:space="0" w:color="auto"/>
              <w:right w:val="single" w:sz="4" w:space="0" w:color="auto"/>
            </w:tcBorders>
            <w:vAlign w:val="center"/>
          </w:tcPr>
          <w:p w14:paraId="45E2D335" w14:textId="77777777" w:rsidR="00D43435" w:rsidRPr="006F4A67" w:rsidRDefault="00D43435" w:rsidP="00725546">
            <w:pPr>
              <w:keepNext/>
              <w:rPr>
                <w:lang w:val="nb-NO"/>
              </w:rPr>
            </w:pPr>
            <w:r w:rsidRPr="006F4A67">
              <w:rPr>
                <w:lang w:val="nb-NO"/>
              </w:rPr>
              <w:t>11</w:t>
            </w:r>
          </w:p>
          <w:p w14:paraId="29CD7671" w14:textId="77777777" w:rsidR="00D43435" w:rsidRPr="006F4A67" w:rsidRDefault="00D43435" w:rsidP="00725546">
            <w:pPr>
              <w:keepNext/>
              <w:rPr>
                <w:lang w:val="nb-NO"/>
              </w:rPr>
            </w:pPr>
            <w:r w:rsidRPr="006F4A67">
              <w:rPr>
                <w:lang w:val="nb-NO"/>
              </w:rPr>
              <w:t>(0</w:t>
            </w:r>
            <w:r w:rsidR="00241093" w:rsidRPr="006F4A67">
              <w:rPr>
                <w:lang w:val="nb-NO"/>
              </w:rPr>
              <w:t>,</w:t>
            </w:r>
            <w:r w:rsidRPr="006F4A67">
              <w:rPr>
                <w:lang w:val="nb-NO"/>
              </w:rPr>
              <w:t>5 %)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A458CE4" w14:textId="77777777" w:rsidR="00D43435" w:rsidRPr="006F4A67" w:rsidRDefault="00D43435" w:rsidP="00725546">
            <w:pPr>
              <w:keepNext/>
              <w:rPr>
                <w:lang w:val="nb-NO"/>
              </w:rPr>
            </w:pPr>
            <w:r w:rsidRPr="006F4A67">
              <w:rPr>
                <w:lang w:val="nb-NO"/>
              </w:rPr>
              <w:t>7</w:t>
            </w:r>
          </w:p>
          <w:p w14:paraId="693AD760" w14:textId="77777777" w:rsidR="00D43435" w:rsidRPr="006F4A67" w:rsidRDefault="00D43435" w:rsidP="00725546">
            <w:pPr>
              <w:keepNext/>
              <w:rPr>
                <w:lang w:val="nb-NO"/>
              </w:rPr>
            </w:pPr>
            <w:r w:rsidRPr="006F4A67">
              <w:rPr>
                <w:lang w:val="nb-NO"/>
              </w:rPr>
              <w:t>(0</w:t>
            </w:r>
            <w:r w:rsidR="00241093" w:rsidRPr="006F4A67">
              <w:rPr>
                <w:lang w:val="nb-NO"/>
              </w:rPr>
              <w:t>,</w:t>
            </w:r>
            <w:r w:rsidRPr="006F4A67">
              <w:rPr>
                <w:lang w:val="nb-NO"/>
              </w:rPr>
              <w:t>3 %)</w:t>
            </w:r>
          </w:p>
        </w:tc>
      </w:tr>
      <w:tr w:rsidR="00D43435" w:rsidRPr="006F4A67" w14:paraId="724AE7BA" w14:textId="77777777" w:rsidTr="003846B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966E7B1" w14:textId="77777777" w:rsidR="00D43435" w:rsidRPr="006F4A67" w:rsidRDefault="00D43435" w:rsidP="00725546">
            <w:pPr>
              <w:keepNext/>
              <w:rPr>
                <w:lang w:val="nb-NO"/>
              </w:rPr>
            </w:pPr>
            <w:r w:rsidRPr="006F4A67">
              <w:rPr>
                <w:lang w:val="nb-NO"/>
              </w:rPr>
              <w:t>Alvorlig eller klinisk relevant ikke alvorlig blødning</w:t>
            </w:r>
          </w:p>
        </w:tc>
        <w:tc>
          <w:tcPr>
            <w:tcW w:w="3120" w:type="dxa"/>
            <w:tcBorders>
              <w:top w:val="single" w:sz="4" w:space="0" w:color="auto"/>
              <w:left w:val="single" w:sz="4" w:space="0" w:color="auto"/>
              <w:bottom w:val="single" w:sz="4" w:space="0" w:color="auto"/>
              <w:right w:val="single" w:sz="4" w:space="0" w:color="auto"/>
            </w:tcBorders>
            <w:vAlign w:val="center"/>
          </w:tcPr>
          <w:p w14:paraId="7BD35DCB" w14:textId="77777777" w:rsidR="00D43435" w:rsidRPr="006F4A67" w:rsidRDefault="00D43435" w:rsidP="00725546">
            <w:pPr>
              <w:keepNext/>
              <w:rPr>
                <w:lang w:val="nb-NO"/>
              </w:rPr>
            </w:pPr>
            <w:r w:rsidRPr="006F4A67">
              <w:rPr>
                <w:lang w:val="nb-NO"/>
              </w:rPr>
              <w:t>249</w:t>
            </w:r>
          </w:p>
          <w:p w14:paraId="76C2358B" w14:textId="77777777" w:rsidR="00D43435" w:rsidRPr="006F4A67" w:rsidRDefault="00D43435" w:rsidP="00725546">
            <w:pPr>
              <w:keepNext/>
              <w:rPr>
                <w:lang w:val="nb-NO"/>
              </w:rPr>
            </w:pPr>
            <w:r w:rsidRPr="006F4A67">
              <w:rPr>
                <w:lang w:val="nb-NO"/>
              </w:rPr>
              <w:t>(10</w:t>
            </w:r>
            <w:r w:rsidR="00241093" w:rsidRPr="006F4A67">
              <w:rPr>
                <w:lang w:val="nb-NO"/>
              </w:rPr>
              <w:t>,</w:t>
            </w:r>
            <w:r w:rsidRPr="006F4A67">
              <w:rPr>
                <w:lang w:val="nb-NO"/>
              </w:rPr>
              <w:t>3 %)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38D1EFE" w14:textId="77777777" w:rsidR="00D43435" w:rsidRPr="006F4A67" w:rsidRDefault="00D43435" w:rsidP="00725546">
            <w:pPr>
              <w:keepNext/>
              <w:rPr>
                <w:lang w:val="nb-NO"/>
              </w:rPr>
            </w:pPr>
            <w:r w:rsidRPr="006F4A67">
              <w:rPr>
                <w:lang w:val="nb-NO"/>
              </w:rPr>
              <w:t>274</w:t>
            </w:r>
          </w:p>
          <w:p w14:paraId="27EAB5BD" w14:textId="77777777" w:rsidR="00D43435" w:rsidRPr="006F4A67" w:rsidRDefault="00D43435" w:rsidP="00725546">
            <w:pPr>
              <w:keepNext/>
              <w:rPr>
                <w:lang w:val="nb-NO"/>
              </w:rPr>
            </w:pPr>
            <w:r w:rsidRPr="006F4A67">
              <w:rPr>
                <w:lang w:val="nb-NO"/>
              </w:rPr>
              <w:t>(11</w:t>
            </w:r>
            <w:r w:rsidR="00241093" w:rsidRPr="006F4A67">
              <w:rPr>
                <w:lang w:val="nb-NO"/>
              </w:rPr>
              <w:t>,</w:t>
            </w:r>
            <w:r w:rsidRPr="006F4A67">
              <w:rPr>
                <w:lang w:val="nb-NO"/>
              </w:rPr>
              <w:t>4 %)</w:t>
            </w:r>
          </w:p>
        </w:tc>
      </w:tr>
      <w:tr w:rsidR="00D43435" w:rsidRPr="006F4A67" w14:paraId="1AFF4560" w14:textId="77777777" w:rsidTr="003846B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EA8C321" w14:textId="77777777" w:rsidR="00D43435" w:rsidRPr="006F4A67" w:rsidRDefault="00D43435" w:rsidP="00725546">
            <w:pPr>
              <w:keepNext/>
              <w:rPr>
                <w:lang w:val="nb-NO"/>
              </w:rPr>
            </w:pPr>
            <w:r w:rsidRPr="006F4A67">
              <w:rPr>
                <w:lang w:val="nb-NO"/>
              </w:rPr>
              <w:t>Alvorlig blødning</w:t>
            </w:r>
          </w:p>
        </w:tc>
        <w:tc>
          <w:tcPr>
            <w:tcW w:w="3120" w:type="dxa"/>
            <w:tcBorders>
              <w:top w:val="single" w:sz="4" w:space="0" w:color="auto"/>
              <w:left w:val="single" w:sz="4" w:space="0" w:color="auto"/>
              <w:bottom w:val="single" w:sz="4" w:space="0" w:color="auto"/>
              <w:right w:val="single" w:sz="4" w:space="0" w:color="auto"/>
            </w:tcBorders>
            <w:vAlign w:val="center"/>
          </w:tcPr>
          <w:p w14:paraId="6B52ACDE" w14:textId="77777777" w:rsidR="00D43435" w:rsidRPr="006F4A67" w:rsidRDefault="00D43435" w:rsidP="00725546">
            <w:pPr>
              <w:keepNext/>
              <w:rPr>
                <w:lang w:val="nb-NO"/>
              </w:rPr>
            </w:pPr>
            <w:r w:rsidRPr="006F4A67">
              <w:rPr>
                <w:lang w:val="nb-NO"/>
              </w:rPr>
              <w:t>26</w:t>
            </w:r>
          </w:p>
          <w:p w14:paraId="5DBE9F5B" w14:textId="77777777" w:rsidR="00D43435" w:rsidRPr="006F4A67" w:rsidRDefault="00D43435" w:rsidP="00725546">
            <w:pPr>
              <w:keepNext/>
              <w:rPr>
                <w:lang w:val="nb-NO"/>
              </w:rPr>
            </w:pPr>
            <w:r w:rsidRPr="006F4A67">
              <w:rPr>
                <w:lang w:val="nb-NO"/>
              </w:rPr>
              <w:t>(1</w:t>
            </w:r>
            <w:r w:rsidR="00241093" w:rsidRPr="006F4A67">
              <w:rPr>
                <w:lang w:val="nb-NO"/>
              </w:rPr>
              <w:t>,</w:t>
            </w:r>
            <w:r w:rsidRPr="006F4A67">
              <w:rPr>
                <w:lang w:val="nb-NO"/>
              </w:rPr>
              <w:t>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4F456AC" w14:textId="77777777" w:rsidR="00D43435" w:rsidRPr="006F4A67" w:rsidRDefault="00D43435" w:rsidP="00725546">
            <w:pPr>
              <w:keepNext/>
              <w:rPr>
                <w:lang w:val="nb-NO"/>
              </w:rPr>
            </w:pPr>
            <w:r w:rsidRPr="006F4A67">
              <w:rPr>
                <w:lang w:val="nb-NO"/>
              </w:rPr>
              <w:t>52</w:t>
            </w:r>
          </w:p>
          <w:p w14:paraId="5CAE04E9" w14:textId="77777777" w:rsidR="00D43435" w:rsidRPr="006F4A67" w:rsidRDefault="00D43435" w:rsidP="00725546">
            <w:pPr>
              <w:keepNext/>
              <w:rPr>
                <w:lang w:val="nb-NO"/>
              </w:rPr>
            </w:pPr>
            <w:r w:rsidRPr="006F4A67">
              <w:rPr>
                <w:lang w:val="nb-NO"/>
              </w:rPr>
              <w:t>(2</w:t>
            </w:r>
            <w:r w:rsidR="00241093" w:rsidRPr="006F4A67">
              <w:rPr>
                <w:lang w:val="nb-NO"/>
              </w:rPr>
              <w:t>,</w:t>
            </w:r>
            <w:r w:rsidRPr="006F4A67">
              <w:rPr>
                <w:lang w:val="nb-NO"/>
              </w:rPr>
              <w:t>2 %)</w:t>
            </w:r>
          </w:p>
        </w:tc>
      </w:tr>
      <w:tr w:rsidR="003846B1" w:rsidRPr="00BB6CB7" w14:paraId="56C418E6" w14:textId="77777777" w:rsidTr="00384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4E152879" w14:textId="77777777" w:rsidR="006A73DE" w:rsidRPr="006F4A67" w:rsidRDefault="006A73DE" w:rsidP="00725546">
            <w:pPr>
              <w:keepNext/>
              <w:rPr>
                <w:lang w:val="nb-NO"/>
              </w:rPr>
            </w:pPr>
            <w:r w:rsidRPr="006F4A67">
              <w:rPr>
                <w:lang w:val="nb-NO"/>
              </w:rPr>
              <w:t>a)</w:t>
            </w:r>
            <w:r w:rsidRPr="006F4A67">
              <w:rPr>
                <w:lang w:val="nb-NO"/>
              </w:rPr>
              <w:tab/>
              <w:t>Rivaroksaban 15 mg to ganger daglig i tre uker etterfulgt av 20 mg én gang daglig</w:t>
            </w:r>
          </w:p>
          <w:p w14:paraId="1CBE976E" w14:textId="77777777" w:rsidR="003846B1" w:rsidRPr="006F4A67" w:rsidRDefault="006A73DE" w:rsidP="00725546">
            <w:pPr>
              <w:keepNext/>
              <w:rPr>
                <w:lang w:val="nb-NO"/>
              </w:rPr>
            </w:pPr>
            <w:r w:rsidRPr="006F4A67">
              <w:rPr>
                <w:lang w:val="nb-NO"/>
              </w:rPr>
              <w:t>b)</w:t>
            </w:r>
            <w:r w:rsidRPr="006F4A67">
              <w:rPr>
                <w:lang w:val="nb-NO"/>
              </w:rPr>
              <w:tab/>
              <w:t xml:space="preserve">Enoksaparin i minst 5 dager, </w:t>
            </w:r>
            <w:r w:rsidR="000D7BD3" w:rsidRPr="006F4A67">
              <w:rPr>
                <w:lang w:val="nb-NO"/>
              </w:rPr>
              <w:t xml:space="preserve">samtidig med VKA </w:t>
            </w:r>
            <w:r w:rsidRPr="006F4A67">
              <w:rPr>
                <w:lang w:val="nb-NO"/>
              </w:rPr>
              <w:t>og etterfulgt av VKA</w:t>
            </w:r>
            <w:r w:rsidRPr="006F4A67">
              <w:rPr>
                <w:lang w:val="nb-NO"/>
              </w:rPr>
              <w:br/>
            </w:r>
            <w:r w:rsidRPr="006F4A67">
              <w:rPr>
                <w:b/>
                <w:lang w:val="nb-NO"/>
              </w:rPr>
              <w:t>*</w:t>
            </w:r>
            <w:r w:rsidRPr="006F4A67">
              <w:rPr>
                <w:lang w:val="nb-NO"/>
              </w:rPr>
              <w:tab/>
              <w:t>p &lt;0,0026 (</w:t>
            </w:r>
            <w:r w:rsidR="001D534B" w:rsidRPr="006F4A67">
              <w:rPr>
                <w:lang w:val="nb-NO"/>
              </w:rPr>
              <w:t>"</w:t>
            </w:r>
            <w:r w:rsidRPr="006F4A67">
              <w:rPr>
                <w:lang w:val="nb-NO"/>
              </w:rPr>
              <w:t>non-inferiority</w:t>
            </w:r>
            <w:r w:rsidR="001D534B" w:rsidRPr="006F4A67">
              <w:rPr>
                <w:lang w:val="nb-NO"/>
              </w:rPr>
              <w:t>"</w:t>
            </w:r>
            <w:r w:rsidRPr="006F4A67">
              <w:rPr>
                <w:lang w:val="nb-NO"/>
              </w:rPr>
              <w:t xml:space="preserve"> til en forhåndsspesifisert </w:t>
            </w:r>
            <w:r w:rsidR="0038624A" w:rsidRPr="006F4A67">
              <w:rPr>
                <w:lang w:val="nb-NO"/>
              </w:rPr>
              <w:t>HR</w:t>
            </w:r>
            <w:r w:rsidRPr="006F4A67">
              <w:rPr>
                <w:lang w:val="nb-NO"/>
              </w:rPr>
              <w:t xml:space="preserve"> på 2,0), </w:t>
            </w:r>
            <w:r w:rsidR="0038624A" w:rsidRPr="006F4A67">
              <w:rPr>
                <w:lang w:val="nb-NO"/>
              </w:rPr>
              <w:t>HR</w:t>
            </w:r>
            <w:r w:rsidRPr="006F4A67">
              <w:rPr>
                <w:lang w:val="nb-NO"/>
              </w:rPr>
              <w:t xml:space="preserve">: 1,123 </w:t>
            </w:r>
            <w:r w:rsidR="009D3295" w:rsidRPr="006F4A67">
              <w:rPr>
                <w:lang w:val="nb-NO"/>
              </w:rPr>
              <w:tab/>
            </w:r>
            <w:r w:rsidRPr="006F4A67">
              <w:rPr>
                <w:lang w:val="nb-NO"/>
              </w:rPr>
              <w:t>(0,749</w:t>
            </w:r>
            <w:r w:rsidR="0038624A" w:rsidRPr="006F4A67">
              <w:rPr>
                <w:lang w:val="nb-NO"/>
              </w:rPr>
              <w:t>-</w:t>
            </w:r>
            <w:r w:rsidRPr="006F4A67">
              <w:rPr>
                <w:lang w:val="nb-NO"/>
              </w:rPr>
              <w:t>1,684)</w:t>
            </w:r>
          </w:p>
        </w:tc>
      </w:tr>
    </w:tbl>
    <w:p w14:paraId="3BFC0366" w14:textId="77777777" w:rsidR="003846B1" w:rsidRPr="006F4A67" w:rsidRDefault="003846B1" w:rsidP="00725546">
      <w:pPr>
        <w:keepNext/>
        <w:rPr>
          <w:lang w:val="nb-NO"/>
        </w:rPr>
      </w:pPr>
    </w:p>
    <w:p w14:paraId="4E1B43B5" w14:textId="77777777" w:rsidR="0065500E" w:rsidRPr="006F4A67" w:rsidRDefault="0065500E" w:rsidP="00725546">
      <w:pPr>
        <w:pStyle w:val="Default"/>
        <w:rPr>
          <w:color w:val="auto"/>
          <w:sz w:val="22"/>
          <w:szCs w:val="22"/>
          <w:lang w:val="nb-NO"/>
        </w:rPr>
      </w:pPr>
      <w:r w:rsidRPr="006F4A67">
        <w:rPr>
          <w:color w:val="auto"/>
          <w:sz w:val="22"/>
          <w:szCs w:val="22"/>
          <w:lang w:val="nb-NO"/>
        </w:rPr>
        <w:t xml:space="preserve">Det ble utført en forhåndsspesifisert samlet analyse </w:t>
      </w:r>
      <w:r w:rsidR="00C4267F" w:rsidRPr="006F4A67">
        <w:rPr>
          <w:color w:val="auto"/>
          <w:sz w:val="22"/>
          <w:szCs w:val="22"/>
          <w:lang w:val="nb-NO"/>
        </w:rPr>
        <w:t>av</w:t>
      </w:r>
      <w:r w:rsidRPr="006F4A67">
        <w:rPr>
          <w:color w:val="auto"/>
          <w:sz w:val="22"/>
          <w:szCs w:val="22"/>
          <w:lang w:val="nb-NO"/>
        </w:rPr>
        <w:t xml:space="preserve"> </w:t>
      </w:r>
      <w:r w:rsidR="00C4267F" w:rsidRPr="006F4A67">
        <w:rPr>
          <w:color w:val="auto"/>
          <w:sz w:val="22"/>
          <w:szCs w:val="22"/>
          <w:lang w:val="nb-NO"/>
        </w:rPr>
        <w:t>resultatene av</w:t>
      </w:r>
      <w:r w:rsidRPr="006F4A67">
        <w:rPr>
          <w:color w:val="auto"/>
          <w:sz w:val="22"/>
          <w:szCs w:val="22"/>
          <w:lang w:val="nb-NO"/>
        </w:rPr>
        <w:t xml:space="preserve"> Einstein DVT</w:t>
      </w:r>
      <w:r w:rsidR="008E691F" w:rsidRPr="006F4A67">
        <w:rPr>
          <w:color w:val="auto"/>
          <w:sz w:val="22"/>
          <w:szCs w:val="22"/>
          <w:lang w:val="nb-NO"/>
        </w:rPr>
        <w:t>-</w:t>
      </w:r>
      <w:r w:rsidRPr="006F4A67">
        <w:rPr>
          <w:color w:val="auto"/>
          <w:sz w:val="22"/>
          <w:szCs w:val="22"/>
          <w:lang w:val="nb-NO"/>
        </w:rPr>
        <w:t xml:space="preserve"> og Einstein </w:t>
      </w:r>
      <w:r w:rsidR="00ED002B" w:rsidRPr="006F4A67">
        <w:rPr>
          <w:color w:val="auto"/>
          <w:sz w:val="22"/>
          <w:szCs w:val="22"/>
          <w:lang w:val="nb-NO"/>
        </w:rPr>
        <w:t>P</w:t>
      </w:r>
      <w:r w:rsidRPr="006F4A67">
        <w:rPr>
          <w:color w:val="auto"/>
          <w:sz w:val="22"/>
          <w:szCs w:val="22"/>
          <w:lang w:val="nb-NO"/>
        </w:rPr>
        <w:t>E</w:t>
      </w:r>
      <w:r w:rsidR="008E691F" w:rsidRPr="006F4A67">
        <w:rPr>
          <w:color w:val="auto"/>
          <w:sz w:val="22"/>
          <w:szCs w:val="22"/>
          <w:lang w:val="nb-NO"/>
        </w:rPr>
        <w:t xml:space="preserve">-studiene </w:t>
      </w:r>
      <w:r w:rsidRPr="006F4A67">
        <w:rPr>
          <w:color w:val="auto"/>
          <w:sz w:val="22"/>
          <w:szCs w:val="22"/>
          <w:lang w:val="nb-NO"/>
        </w:rPr>
        <w:t>(se tabell </w:t>
      </w:r>
      <w:r w:rsidR="00E30AFE" w:rsidRPr="006F4A67">
        <w:rPr>
          <w:color w:val="auto"/>
          <w:sz w:val="22"/>
          <w:szCs w:val="22"/>
          <w:lang w:val="nb-NO"/>
        </w:rPr>
        <w:t>8</w:t>
      </w:r>
      <w:r w:rsidRPr="006F4A67">
        <w:rPr>
          <w:color w:val="auto"/>
          <w:sz w:val="22"/>
          <w:szCs w:val="22"/>
          <w:lang w:val="nb-NO"/>
        </w:rPr>
        <w:t>).</w:t>
      </w:r>
    </w:p>
    <w:p w14:paraId="070166ED" w14:textId="77777777" w:rsidR="003846B1" w:rsidRPr="006F4A67" w:rsidRDefault="003846B1" w:rsidP="00725546">
      <w:pPr>
        <w:rPr>
          <w:lang w:val="nb-NO"/>
        </w:rPr>
      </w:pPr>
    </w:p>
    <w:tbl>
      <w:tblPr>
        <w:tblW w:w="0" w:type="auto"/>
        <w:tblInd w:w="108" w:type="dxa"/>
        <w:tblLook w:val="01E0" w:firstRow="1" w:lastRow="1" w:firstColumn="1" w:lastColumn="1" w:noHBand="0" w:noVBand="0"/>
      </w:tblPr>
      <w:tblGrid>
        <w:gridCol w:w="3258"/>
        <w:gridCol w:w="3021"/>
        <w:gridCol w:w="2653"/>
        <w:gridCol w:w="174"/>
      </w:tblGrid>
      <w:tr w:rsidR="003846B1" w:rsidRPr="00BB6CB7" w14:paraId="45BC4FA3" w14:textId="77777777" w:rsidTr="003846B1">
        <w:trPr>
          <w:gridAfter w:val="1"/>
          <w:wAfter w:w="181" w:type="dxa"/>
        </w:trPr>
        <w:tc>
          <w:tcPr>
            <w:tcW w:w="9179" w:type="dxa"/>
            <w:gridSpan w:val="3"/>
          </w:tcPr>
          <w:p w14:paraId="5BD6425A" w14:textId="77777777" w:rsidR="003846B1" w:rsidRPr="006F4A67" w:rsidRDefault="003846B1" w:rsidP="00725546">
            <w:pPr>
              <w:keepNext/>
              <w:rPr>
                <w:b/>
                <w:lang w:val="nb-NO"/>
              </w:rPr>
            </w:pPr>
            <w:r w:rsidRPr="006F4A67">
              <w:rPr>
                <w:b/>
                <w:lang w:val="nb-NO"/>
              </w:rPr>
              <w:t>Tab</w:t>
            </w:r>
            <w:r w:rsidR="00865B24" w:rsidRPr="006F4A67">
              <w:rPr>
                <w:b/>
                <w:lang w:val="nb-NO"/>
              </w:rPr>
              <w:t>ell</w:t>
            </w:r>
            <w:r w:rsidRPr="006F4A67">
              <w:rPr>
                <w:b/>
                <w:lang w:val="nb-NO"/>
              </w:rPr>
              <w:t> </w:t>
            </w:r>
            <w:r w:rsidR="00E30AFE" w:rsidRPr="006F4A67">
              <w:rPr>
                <w:b/>
                <w:lang w:val="nb-NO"/>
              </w:rPr>
              <w:t>8</w:t>
            </w:r>
            <w:r w:rsidRPr="006F4A67">
              <w:rPr>
                <w:b/>
                <w:lang w:val="nb-NO"/>
              </w:rPr>
              <w:t xml:space="preserve">: </w:t>
            </w:r>
            <w:r w:rsidR="0065500E" w:rsidRPr="006F4A67">
              <w:rPr>
                <w:b/>
                <w:lang w:val="nb-NO"/>
              </w:rPr>
              <w:t xml:space="preserve">Effekt- og sikkerhetsresultater fra samlede analyser for fase III Einstein DVT og Einstein </w:t>
            </w:r>
            <w:r w:rsidR="00ED002B" w:rsidRPr="006F4A67">
              <w:rPr>
                <w:b/>
                <w:lang w:val="nb-NO"/>
              </w:rPr>
              <w:t>P</w:t>
            </w:r>
            <w:r w:rsidR="0065500E" w:rsidRPr="006F4A67">
              <w:rPr>
                <w:b/>
                <w:lang w:val="nb-NO"/>
              </w:rPr>
              <w:t>E</w:t>
            </w:r>
          </w:p>
        </w:tc>
      </w:tr>
      <w:tr w:rsidR="0065500E" w:rsidRPr="00BB6CB7" w14:paraId="771D13D7" w14:textId="77777777" w:rsidTr="003846B1">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447EAFE" w14:textId="77777777" w:rsidR="0065500E" w:rsidRPr="00C3045E" w:rsidRDefault="0065500E" w:rsidP="00725546">
            <w:pPr>
              <w:keepNext/>
              <w:rPr>
                <w:b/>
                <w:bCs/>
                <w:lang w:val="nb-NO"/>
              </w:rPr>
            </w:pPr>
            <w:r w:rsidRPr="00C3045E">
              <w:rPr>
                <w:b/>
                <w:bCs/>
                <w:lang w:val="nb-NO"/>
              </w:rPr>
              <w:t>Studiepopulasjon</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360EF6C1" w14:textId="77777777" w:rsidR="0065500E" w:rsidRPr="00C3045E" w:rsidRDefault="0065500E" w:rsidP="00725546">
            <w:pPr>
              <w:keepNext/>
              <w:rPr>
                <w:b/>
                <w:bCs/>
                <w:lang w:val="nb-NO"/>
              </w:rPr>
            </w:pPr>
            <w:r w:rsidRPr="00C3045E">
              <w:rPr>
                <w:b/>
                <w:bCs/>
                <w:lang w:val="nb-NO"/>
              </w:rPr>
              <w:t>8281 </w:t>
            </w:r>
            <w:r w:rsidR="00432299" w:rsidRPr="00C3045E">
              <w:rPr>
                <w:b/>
                <w:bCs/>
                <w:lang w:val="nb-NO"/>
              </w:rPr>
              <w:t>pasienter med symptomatisk</w:t>
            </w:r>
            <w:r w:rsidRPr="00C3045E">
              <w:rPr>
                <w:b/>
                <w:bCs/>
                <w:lang w:val="nb-NO"/>
              </w:rPr>
              <w:t xml:space="preserve"> akutt DVT eller LE</w:t>
            </w:r>
          </w:p>
        </w:tc>
      </w:tr>
      <w:tr w:rsidR="0065500E" w:rsidRPr="00BB6CB7" w14:paraId="7E98027F" w14:textId="77777777" w:rsidTr="003846B1">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318F151E" w14:textId="77777777" w:rsidR="0065500E" w:rsidRPr="00C3045E" w:rsidRDefault="0065500E" w:rsidP="00725546">
            <w:pPr>
              <w:keepNext/>
              <w:rPr>
                <w:b/>
                <w:bCs/>
                <w:lang w:val="nb-NO"/>
              </w:rPr>
            </w:pPr>
            <w:r w:rsidRPr="00C3045E">
              <w:rPr>
                <w:b/>
                <w:bCs/>
                <w:lang w:val="nb-NO"/>
              </w:rPr>
              <w:t>Behandlingsdose og varighet</w:t>
            </w:r>
          </w:p>
        </w:tc>
        <w:tc>
          <w:tcPr>
            <w:tcW w:w="3120" w:type="dxa"/>
            <w:tcBorders>
              <w:top w:val="single" w:sz="4" w:space="0" w:color="auto"/>
              <w:left w:val="single" w:sz="4" w:space="0" w:color="auto"/>
              <w:bottom w:val="single" w:sz="4" w:space="0" w:color="auto"/>
              <w:right w:val="single" w:sz="4" w:space="0" w:color="auto"/>
            </w:tcBorders>
            <w:vAlign w:val="center"/>
          </w:tcPr>
          <w:p w14:paraId="5929FD08" w14:textId="77777777" w:rsidR="0065500E" w:rsidRPr="00C3045E" w:rsidRDefault="00D5213B" w:rsidP="00725546">
            <w:pPr>
              <w:keepNext/>
              <w:rPr>
                <w:b/>
                <w:bCs/>
                <w:vertAlign w:val="superscript"/>
                <w:lang w:val="nb-NO"/>
              </w:rPr>
            </w:pPr>
            <w:r w:rsidRPr="00C3045E">
              <w:rPr>
                <w:b/>
                <w:bCs/>
                <w:lang w:val="nb-NO"/>
              </w:rPr>
              <w:t>Rivaro</w:t>
            </w:r>
            <w:r w:rsidR="00B80744" w:rsidRPr="00C3045E">
              <w:rPr>
                <w:b/>
                <w:bCs/>
                <w:lang w:val="nb-NO"/>
              </w:rPr>
              <w:t>ks</w:t>
            </w:r>
            <w:r w:rsidRPr="00C3045E">
              <w:rPr>
                <w:b/>
                <w:bCs/>
                <w:lang w:val="nb-NO"/>
              </w:rPr>
              <w:t>aban</w:t>
            </w:r>
            <w:r w:rsidR="0065500E" w:rsidRPr="00C3045E">
              <w:rPr>
                <w:b/>
                <w:bCs/>
                <w:vertAlign w:val="superscript"/>
                <w:lang w:val="nb-NO"/>
              </w:rPr>
              <w:t>a</w:t>
            </w:r>
            <w:r w:rsidR="00800E90" w:rsidRPr="00C3045E">
              <w:rPr>
                <w:b/>
                <w:bCs/>
                <w:vertAlign w:val="superscript"/>
                <w:lang w:val="nb-NO"/>
              </w:rPr>
              <w:t>)</w:t>
            </w:r>
          </w:p>
          <w:p w14:paraId="3ADD13A4" w14:textId="77777777" w:rsidR="0065500E" w:rsidRPr="00C3045E" w:rsidRDefault="00432299" w:rsidP="00725546">
            <w:pPr>
              <w:keepNext/>
              <w:rPr>
                <w:b/>
                <w:bCs/>
                <w:lang w:val="nb-NO"/>
              </w:rPr>
            </w:pPr>
            <w:r w:rsidRPr="00C3045E">
              <w:rPr>
                <w:b/>
                <w:bCs/>
                <w:lang w:val="nb-NO"/>
              </w:rPr>
              <w:t>3, 6 eller</w:t>
            </w:r>
            <w:r w:rsidR="0065500E" w:rsidRPr="00C3045E">
              <w:rPr>
                <w:b/>
                <w:bCs/>
                <w:lang w:val="nb-NO"/>
              </w:rPr>
              <w:t xml:space="preserve"> 12 måneder</w:t>
            </w:r>
          </w:p>
          <w:p w14:paraId="4E475E75" w14:textId="77777777" w:rsidR="0065500E" w:rsidRPr="00C3045E" w:rsidRDefault="0065500E" w:rsidP="00725546">
            <w:pPr>
              <w:keepNext/>
              <w:rPr>
                <w:b/>
                <w:bCs/>
                <w:lang w:val="nb-NO"/>
              </w:rPr>
            </w:pPr>
            <w:r w:rsidRPr="00C3045E">
              <w:rPr>
                <w:b/>
                <w:bCs/>
                <w:lang w:val="nb-NO"/>
              </w:rPr>
              <w:t>N</w:t>
            </w:r>
            <w:r w:rsidR="00C846A6" w:rsidRPr="00C3045E">
              <w:rPr>
                <w:b/>
                <w:bCs/>
                <w:lang w:val="nb-NO"/>
              </w:rPr>
              <w:t> </w:t>
            </w:r>
            <w:r w:rsidRPr="00C3045E">
              <w:rPr>
                <w:b/>
                <w:bCs/>
                <w:lang w:val="nb-NO"/>
              </w:rPr>
              <w:t>=</w:t>
            </w:r>
            <w:r w:rsidR="00C846A6" w:rsidRPr="00C3045E">
              <w:rPr>
                <w:b/>
                <w:bCs/>
                <w:lang w:val="nb-NO"/>
              </w:rPr>
              <w:t> </w:t>
            </w:r>
            <w:r w:rsidRPr="00C3045E">
              <w:rPr>
                <w:b/>
                <w:bCs/>
                <w:lang w:val="nb-NO"/>
              </w:rPr>
              <w:t>4150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2FF8D37" w14:textId="77777777" w:rsidR="0065500E" w:rsidRPr="00C3045E" w:rsidRDefault="00AC5767" w:rsidP="00725546">
            <w:pPr>
              <w:keepNext/>
              <w:rPr>
                <w:b/>
                <w:bCs/>
                <w:lang w:val="nb-NO"/>
              </w:rPr>
            </w:pPr>
            <w:r w:rsidRPr="00C3045E">
              <w:rPr>
                <w:b/>
                <w:bCs/>
                <w:lang w:val="nb-NO"/>
              </w:rPr>
              <w:t>Enoks</w:t>
            </w:r>
            <w:r w:rsidR="0065500E" w:rsidRPr="00C3045E">
              <w:rPr>
                <w:b/>
                <w:bCs/>
                <w:lang w:val="nb-NO"/>
              </w:rPr>
              <w:t>aparin/VKA</w:t>
            </w:r>
            <w:r w:rsidR="0065500E" w:rsidRPr="00C3045E">
              <w:rPr>
                <w:b/>
                <w:bCs/>
                <w:vertAlign w:val="superscript"/>
                <w:lang w:val="nb-NO"/>
              </w:rPr>
              <w:t>b</w:t>
            </w:r>
            <w:r w:rsidR="00800E90" w:rsidRPr="00C3045E">
              <w:rPr>
                <w:b/>
                <w:bCs/>
                <w:vertAlign w:val="superscript"/>
                <w:lang w:val="nb-NO"/>
              </w:rPr>
              <w:t>)</w:t>
            </w:r>
          </w:p>
          <w:p w14:paraId="40D9413C" w14:textId="77777777" w:rsidR="0065500E" w:rsidRPr="00C3045E" w:rsidRDefault="00432299" w:rsidP="00725546">
            <w:pPr>
              <w:keepNext/>
              <w:rPr>
                <w:b/>
                <w:bCs/>
                <w:lang w:val="nb-NO"/>
              </w:rPr>
            </w:pPr>
            <w:r w:rsidRPr="00C3045E">
              <w:rPr>
                <w:b/>
                <w:bCs/>
                <w:lang w:val="nb-NO"/>
              </w:rPr>
              <w:t>3, 6 eller</w:t>
            </w:r>
            <w:r w:rsidR="0065500E" w:rsidRPr="00C3045E">
              <w:rPr>
                <w:b/>
                <w:bCs/>
                <w:lang w:val="nb-NO"/>
              </w:rPr>
              <w:t xml:space="preserve"> 12 måneder</w:t>
            </w:r>
          </w:p>
          <w:p w14:paraId="69A874DC" w14:textId="77777777" w:rsidR="0065500E" w:rsidRPr="00C3045E" w:rsidRDefault="0065500E" w:rsidP="00725546">
            <w:pPr>
              <w:keepNext/>
              <w:rPr>
                <w:b/>
                <w:bCs/>
                <w:lang w:val="nb-NO"/>
              </w:rPr>
            </w:pPr>
            <w:r w:rsidRPr="00C3045E">
              <w:rPr>
                <w:b/>
                <w:bCs/>
                <w:lang w:val="nb-NO"/>
              </w:rPr>
              <w:t>N</w:t>
            </w:r>
            <w:r w:rsidR="00C846A6" w:rsidRPr="00C3045E">
              <w:rPr>
                <w:b/>
                <w:bCs/>
                <w:lang w:val="nb-NO"/>
              </w:rPr>
              <w:t> </w:t>
            </w:r>
            <w:r w:rsidRPr="00C3045E">
              <w:rPr>
                <w:b/>
                <w:bCs/>
                <w:lang w:val="nb-NO"/>
              </w:rPr>
              <w:t>=</w:t>
            </w:r>
            <w:r w:rsidR="00C846A6" w:rsidRPr="00C3045E">
              <w:rPr>
                <w:b/>
                <w:bCs/>
                <w:lang w:val="nb-NO"/>
              </w:rPr>
              <w:t> </w:t>
            </w:r>
            <w:r w:rsidRPr="00C3045E">
              <w:rPr>
                <w:b/>
                <w:bCs/>
                <w:lang w:val="nb-NO"/>
              </w:rPr>
              <w:t>4131</w:t>
            </w:r>
          </w:p>
        </w:tc>
      </w:tr>
      <w:tr w:rsidR="0065500E" w:rsidRPr="006F4A67" w14:paraId="4E71F26B" w14:textId="77777777" w:rsidTr="003846B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8A4B587" w14:textId="77777777" w:rsidR="0065500E" w:rsidRPr="006F4A67" w:rsidRDefault="0065500E" w:rsidP="00725546">
            <w:pPr>
              <w:keepNext/>
              <w:rPr>
                <w:lang w:val="nb-NO"/>
              </w:rPr>
            </w:pPr>
            <w:r w:rsidRPr="006F4A67">
              <w:rPr>
                <w:lang w:val="nb-NO"/>
              </w:rPr>
              <w:t>Symptomatisk tilbakevendende VTE*</w:t>
            </w:r>
          </w:p>
        </w:tc>
        <w:tc>
          <w:tcPr>
            <w:tcW w:w="3120" w:type="dxa"/>
            <w:tcBorders>
              <w:top w:val="single" w:sz="4" w:space="0" w:color="auto"/>
              <w:left w:val="single" w:sz="4" w:space="0" w:color="auto"/>
              <w:bottom w:val="single" w:sz="4" w:space="0" w:color="auto"/>
              <w:right w:val="single" w:sz="4" w:space="0" w:color="auto"/>
            </w:tcBorders>
            <w:vAlign w:val="center"/>
          </w:tcPr>
          <w:p w14:paraId="51D4CB64" w14:textId="77777777" w:rsidR="0065500E" w:rsidRPr="006F4A67" w:rsidRDefault="0065500E" w:rsidP="00725546">
            <w:pPr>
              <w:keepNext/>
              <w:rPr>
                <w:lang w:val="nb-NO"/>
              </w:rPr>
            </w:pPr>
            <w:r w:rsidRPr="006F4A67">
              <w:rPr>
                <w:lang w:val="nb-NO"/>
              </w:rPr>
              <w:t>86</w:t>
            </w:r>
          </w:p>
          <w:p w14:paraId="6B8BA2E0" w14:textId="77777777" w:rsidR="0065500E" w:rsidRPr="006F4A67" w:rsidRDefault="0065500E" w:rsidP="00725546">
            <w:pPr>
              <w:keepNext/>
              <w:rPr>
                <w:lang w:val="nb-NO"/>
              </w:rPr>
            </w:pPr>
            <w:r w:rsidRPr="006F4A67">
              <w:rPr>
                <w:lang w:val="nb-NO"/>
              </w:rPr>
              <w:t>(2,1 %)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6F46CA0" w14:textId="77777777" w:rsidR="0065500E" w:rsidRPr="006F4A67" w:rsidRDefault="0065500E" w:rsidP="00725546">
            <w:pPr>
              <w:keepNext/>
              <w:rPr>
                <w:lang w:val="nb-NO"/>
              </w:rPr>
            </w:pPr>
            <w:r w:rsidRPr="006F4A67">
              <w:rPr>
                <w:lang w:val="nb-NO"/>
              </w:rPr>
              <w:t>95</w:t>
            </w:r>
          </w:p>
          <w:p w14:paraId="49F81CB4" w14:textId="77777777" w:rsidR="0065500E" w:rsidRPr="006F4A67" w:rsidRDefault="0065500E" w:rsidP="00725546">
            <w:pPr>
              <w:keepNext/>
              <w:rPr>
                <w:lang w:val="nb-NO"/>
              </w:rPr>
            </w:pPr>
            <w:r w:rsidRPr="006F4A67">
              <w:rPr>
                <w:lang w:val="nb-NO"/>
              </w:rPr>
              <w:t>(2,3 %)</w:t>
            </w:r>
          </w:p>
        </w:tc>
      </w:tr>
      <w:tr w:rsidR="0065500E" w:rsidRPr="006F4A67" w14:paraId="5E9202E4" w14:textId="77777777" w:rsidTr="003846B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46DC239" w14:textId="77777777" w:rsidR="0065500E" w:rsidRPr="006F4A67" w:rsidRDefault="0065500E" w:rsidP="00725546">
            <w:pPr>
              <w:keepNext/>
              <w:rPr>
                <w:lang w:val="nb-NO"/>
              </w:rPr>
            </w:pPr>
            <w:r w:rsidRPr="006F4A67">
              <w:rPr>
                <w:lang w:val="nb-NO"/>
              </w:rPr>
              <w:t xml:space="preserve">     Symptomatisk tilbakevendende LE</w:t>
            </w:r>
          </w:p>
        </w:tc>
        <w:tc>
          <w:tcPr>
            <w:tcW w:w="3120" w:type="dxa"/>
            <w:tcBorders>
              <w:top w:val="single" w:sz="4" w:space="0" w:color="auto"/>
              <w:left w:val="single" w:sz="4" w:space="0" w:color="auto"/>
              <w:bottom w:val="single" w:sz="4" w:space="0" w:color="auto"/>
              <w:right w:val="single" w:sz="4" w:space="0" w:color="auto"/>
            </w:tcBorders>
            <w:vAlign w:val="center"/>
          </w:tcPr>
          <w:p w14:paraId="01C0C5E6" w14:textId="77777777" w:rsidR="0065500E" w:rsidRPr="006F4A67" w:rsidRDefault="0065500E" w:rsidP="00725546">
            <w:pPr>
              <w:keepNext/>
              <w:rPr>
                <w:lang w:val="nb-NO"/>
              </w:rPr>
            </w:pPr>
            <w:r w:rsidRPr="006F4A67">
              <w:rPr>
                <w:lang w:val="nb-NO"/>
              </w:rPr>
              <w:t>43</w:t>
            </w:r>
          </w:p>
          <w:p w14:paraId="5B74BD14" w14:textId="77777777" w:rsidR="0065500E" w:rsidRPr="006F4A67" w:rsidRDefault="0065500E" w:rsidP="00725546">
            <w:pPr>
              <w:keepNext/>
              <w:rPr>
                <w:lang w:val="nb-NO"/>
              </w:rPr>
            </w:pPr>
            <w:r w:rsidRPr="006F4A67">
              <w:rPr>
                <w:lang w:val="nb-NO"/>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8868EC6" w14:textId="77777777" w:rsidR="0065500E" w:rsidRPr="006F4A67" w:rsidRDefault="0065500E" w:rsidP="00725546">
            <w:pPr>
              <w:keepNext/>
              <w:rPr>
                <w:lang w:val="nb-NO"/>
              </w:rPr>
            </w:pPr>
            <w:r w:rsidRPr="006F4A67">
              <w:rPr>
                <w:lang w:val="nb-NO"/>
              </w:rPr>
              <w:t>38</w:t>
            </w:r>
          </w:p>
          <w:p w14:paraId="4D1FF8A0" w14:textId="77777777" w:rsidR="0065500E" w:rsidRPr="006F4A67" w:rsidRDefault="0065500E" w:rsidP="00725546">
            <w:pPr>
              <w:keepNext/>
              <w:rPr>
                <w:lang w:val="nb-NO"/>
              </w:rPr>
            </w:pPr>
            <w:r w:rsidRPr="006F4A67">
              <w:rPr>
                <w:lang w:val="nb-NO"/>
              </w:rPr>
              <w:t>(0,9 %)</w:t>
            </w:r>
          </w:p>
        </w:tc>
      </w:tr>
      <w:tr w:rsidR="0065500E" w:rsidRPr="006F4A67" w14:paraId="055EEAEE" w14:textId="77777777" w:rsidTr="003846B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285CCD5" w14:textId="77777777" w:rsidR="0065500E" w:rsidRPr="006F4A67" w:rsidRDefault="0065500E" w:rsidP="00725546">
            <w:pPr>
              <w:keepNext/>
              <w:rPr>
                <w:lang w:val="nb-NO"/>
              </w:rPr>
            </w:pPr>
            <w:r w:rsidRPr="006F4A67">
              <w:rPr>
                <w:lang w:val="nb-NO"/>
              </w:rPr>
              <w:t xml:space="preserve">    Symptomatisk tilbakevendende DVT</w:t>
            </w:r>
          </w:p>
        </w:tc>
        <w:tc>
          <w:tcPr>
            <w:tcW w:w="3120" w:type="dxa"/>
            <w:tcBorders>
              <w:top w:val="single" w:sz="4" w:space="0" w:color="auto"/>
              <w:left w:val="single" w:sz="4" w:space="0" w:color="auto"/>
              <w:bottom w:val="single" w:sz="4" w:space="0" w:color="auto"/>
              <w:right w:val="single" w:sz="4" w:space="0" w:color="auto"/>
            </w:tcBorders>
            <w:vAlign w:val="center"/>
          </w:tcPr>
          <w:p w14:paraId="020FBF5B" w14:textId="77777777" w:rsidR="0065500E" w:rsidRPr="006F4A67" w:rsidRDefault="0065500E" w:rsidP="00725546">
            <w:pPr>
              <w:keepNext/>
              <w:rPr>
                <w:lang w:val="nb-NO"/>
              </w:rPr>
            </w:pPr>
            <w:r w:rsidRPr="006F4A67">
              <w:rPr>
                <w:lang w:val="nb-NO"/>
              </w:rPr>
              <w:t>32</w:t>
            </w:r>
          </w:p>
          <w:p w14:paraId="312CAD79" w14:textId="77777777" w:rsidR="0065500E" w:rsidRPr="006F4A67" w:rsidRDefault="0065500E" w:rsidP="00725546">
            <w:pPr>
              <w:keepNext/>
              <w:rPr>
                <w:lang w:val="nb-NO"/>
              </w:rPr>
            </w:pPr>
            <w:r w:rsidRPr="006F4A67">
              <w:rPr>
                <w:lang w:val="nb-NO"/>
              </w:rPr>
              <w:t>(0,8 %)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A07C345" w14:textId="77777777" w:rsidR="0065500E" w:rsidRPr="006F4A67" w:rsidRDefault="0065500E" w:rsidP="00725546">
            <w:pPr>
              <w:keepNext/>
              <w:rPr>
                <w:lang w:val="nb-NO"/>
              </w:rPr>
            </w:pPr>
            <w:r w:rsidRPr="006F4A67">
              <w:rPr>
                <w:lang w:val="nb-NO"/>
              </w:rPr>
              <w:t>45</w:t>
            </w:r>
          </w:p>
          <w:p w14:paraId="36DADD0C" w14:textId="77777777" w:rsidR="0065500E" w:rsidRPr="006F4A67" w:rsidRDefault="0065500E" w:rsidP="00725546">
            <w:pPr>
              <w:keepNext/>
              <w:rPr>
                <w:lang w:val="nb-NO"/>
              </w:rPr>
            </w:pPr>
            <w:r w:rsidRPr="006F4A67">
              <w:rPr>
                <w:lang w:val="nb-NO"/>
              </w:rPr>
              <w:t>(1,1 %)</w:t>
            </w:r>
          </w:p>
        </w:tc>
      </w:tr>
      <w:tr w:rsidR="0065500E" w:rsidRPr="006F4A67" w14:paraId="5657CB2A" w14:textId="77777777" w:rsidTr="003846B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5677093" w14:textId="77777777" w:rsidR="0065500E" w:rsidRPr="006F4A67" w:rsidRDefault="00432299" w:rsidP="00725546">
            <w:pPr>
              <w:keepNext/>
              <w:rPr>
                <w:lang w:val="nb-NO"/>
              </w:rPr>
            </w:pPr>
            <w:r w:rsidRPr="006F4A67">
              <w:rPr>
                <w:lang w:val="nb-NO"/>
              </w:rPr>
              <w:t xml:space="preserve">    Symptomatisk LE og</w:t>
            </w:r>
            <w:r w:rsidR="0065500E" w:rsidRPr="006F4A67">
              <w:rPr>
                <w:lang w:val="nb-NO"/>
              </w:rPr>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0C566F27" w14:textId="77777777" w:rsidR="0065500E" w:rsidRPr="006F4A67" w:rsidRDefault="0065500E" w:rsidP="00725546">
            <w:pPr>
              <w:keepNext/>
              <w:rPr>
                <w:lang w:val="nb-NO"/>
              </w:rPr>
            </w:pPr>
            <w:r w:rsidRPr="006F4A67">
              <w:rPr>
                <w:lang w:val="nb-NO"/>
              </w:rPr>
              <w:t>1</w:t>
            </w:r>
          </w:p>
          <w:p w14:paraId="6AF2E409" w14:textId="77777777" w:rsidR="0065500E" w:rsidRPr="006F4A67" w:rsidRDefault="0065500E" w:rsidP="00725546">
            <w:pPr>
              <w:keepNext/>
              <w:rPr>
                <w:lang w:val="nb-NO"/>
              </w:rPr>
            </w:pPr>
            <w:r w:rsidRPr="006F4A67">
              <w:rPr>
                <w:lang w:val="nb-NO"/>
              </w:rPr>
              <w:t>(&lt;0,1 %)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323284E" w14:textId="77777777" w:rsidR="0065500E" w:rsidRPr="006F4A67" w:rsidRDefault="0065500E" w:rsidP="00725546">
            <w:pPr>
              <w:keepNext/>
              <w:rPr>
                <w:lang w:val="nb-NO"/>
              </w:rPr>
            </w:pPr>
            <w:r w:rsidRPr="006F4A67">
              <w:rPr>
                <w:lang w:val="nb-NO"/>
              </w:rPr>
              <w:t>2</w:t>
            </w:r>
          </w:p>
          <w:p w14:paraId="76CDF5B3" w14:textId="77777777" w:rsidR="0065500E" w:rsidRPr="006F4A67" w:rsidRDefault="0065500E" w:rsidP="00725546">
            <w:pPr>
              <w:keepNext/>
              <w:rPr>
                <w:lang w:val="nb-NO"/>
              </w:rPr>
            </w:pPr>
            <w:r w:rsidRPr="006F4A67">
              <w:rPr>
                <w:lang w:val="nb-NO"/>
              </w:rPr>
              <w:t>(&lt;0,1 %)</w:t>
            </w:r>
          </w:p>
        </w:tc>
      </w:tr>
      <w:tr w:rsidR="0065500E" w:rsidRPr="006F4A67" w14:paraId="13CF87B9" w14:textId="77777777" w:rsidTr="003846B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119F3D6" w14:textId="77777777" w:rsidR="0065500E" w:rsidRPr="006F4A67" w:rsidRDefault="0065500E" w:rsidP="00725546">
            <w:pPr>
              <w:keepNext/>
              <w:ind w:left="252" w:hanging="252"/>
              <w:rPr>
                <w:lang w:val="nb-NO"/>
              </w:rPr>
            </w:pPr>
            <w:r w:rsidRPr="006F4A67">
              <w:rPr>
                <w:lang w:val="nb-NO"/>
              </w:rPr>
              <w:t xml:space="preserve">    Fatal LE/</w:t>
            </w:r>
            <w:r w:rsidR="00C846A6" w:rsidRPr="006F4A67">
              <w:rPr>
                <w:lang w:val="nb-NO"/>
              </w:rPr>
              <w:t>d</w:t>
            </w:r>
            <w:r w:rsidRPr="006F4A67">
              <w:rPr>
                <w:lang w:val="nb-NO"/>
              </w:rPr>
              <w:t>ød der LE ikke kan utelukkes</w:t>
            </w:r>
          </w:p>
        </w:tc>
        <w:tc>
          <w:tcPr>
            <w:tcW w:w="3120" w:type="dxa"/>
            <w:tcBorders>
              <w:top w:val="single" w:sz="4" w:space="0" w:color="auto"/>
              <w:left w:val="single" w:sz="4" w:space="0" w:color="auto"/>
              <w:bottom w:val="single" w:sz="4" w:space="0" w:color="auto"/>
              <w:right w:val="single" w:sz="4" w:space="0" w:color="auto"/>
            </w:tcBorders>
            <w:vAlign w:val="center"/>
          </w:tcPr>
          <w:p w14:paraId="5BAC0998" w14:textId="77777777" w:rsidR="0065500E" w:rsidRPr="006F4A67" w:rsidRDefault="0065500E" w:rsidP="00725546">
            <w:pPr>
              <w:keepNext/>
              <w:rPr>
                <w:lang w:val="nb-NO"/>
              </w:rPr>
            </w:pPr>
            <w:r w:rsidRPr="006F4A67">
              <w:rPr>
                <w:lang w:val="nb-NO"/>
              </w:rPr>
              <w:t>15</w:t>
            </w:r>
          </w:p>
          <w:p w14:paraId="71F8F68A" w14:textId="77777777" w:rsidR="0065500E" w:rsidRPr="006F4A67" w:rsidRDefault="0065500E" w:rsidP="00725546">
            <w:pPr>
              <w:keepNext/>
              <w:rPr>
                <w:lang w:val="nb-NO"/>
              </w:rPr>
            </w:pPr>
            <w:r w:rsidRPr="006F4A67">
              <w:rPr>
                <w:lang w:val="nb-NO"/>
              </w:rPr>
              <w:t>(0,4 %)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7170E21" w14:textId="77777777" w:rsidR="0065500E" w:rsidRPr="006F4A67" w:rsidRDefault="0065500E" w:rsidP="00725546">
            <w:pPr>
              <w:keepNext/>
              <w:rPr>
                <w:lang w:val="nb-NO"/>
              </w:rPr>
            </w:pPr>
            <w:r w:rsidRPr="006F4A67">
              <w:rPr>
                <w:lang w:val="nb-NO"/>
              </w:rPr>
              <w:t>13</w:t>
            </w:r>
          </w:p>
          <w:p w14:paraId="4A860DE3" w14:textId="77777777" w:rsidR="0065500E" w:rsidRPr="006F4A67" w:rsidRDefault="0065500E" w:rsidP="00725546">
            <w:pPr>
              <w:keepNext/>
              <w:rPr>
                <w:lang w:val="nb-NO"/>
              </w:rPr>
            </w:pPr>
            <w:r w:rsidRPr="006F4A67">
              <w:rPr>
                <w:lang w:val="nb-NO"/>
              </w:rPr>
              <w:t>(0,3 %)</w:t>
            </w:r>
          </w:p>
        </w:tc>
      </w:tr>
      <w:tr w:rsidR="0065500E" w:rsidRPr="006F4A67" w14:paraId="08B20EBD" w14:textId="77777777" w:rsidTr="003846B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B9677E9" w14:textId="77777777" w:rsidR="0065500E" w:rsidRPr="006F4A67" w:rsidRDefault="0065500E" w:rsidP="00725546">
            <w:pPr>
              <w:keepNext/>
              <w:rPr>
                <w:lang w:val="nb-NO"/>
              </w:rPr>
            </w:pPr>
            <w:r w:rsidRPr="006F4A67">
              <w:rPr>
                <w:lang w:val="nb-NO"/>
              </w:rPr>
              <w:t>Alvorlig eller klinisk relevant ikke alvorlig blødning</w:t>
            </w:r>
          </w:p>
        </w:tc>
        <w:tc>
          <w:tcPr>
            <w:tcW w:w="3120" w:type="dxa"/>
            <w:tcBorders>
              <w:top w:val="single" w:sz="4" w:space="0" w:color="auto"/>
              <w:left w:val="single" w:sz="4" w:space="0" w:color="auto"/>
              <w:bottom w:val="single" w:sz="4" w:space="0" w:color="auto"/>
              <w:right w:val="single" w:sz="4" w:space="0" w:color="auto"/>
            </w:tcBorders>
            <w:vAlign w:val="center"/>
          </w:tcPr>
          <w:p w14:paraId="7682E5DB" w14:textId="77777777" w:rsidR="0065500E" w:rsidRPr="006F4A67" w:rsidRDefault="0065500E" w:rsidP="00725546">
            <w:pPr>
              <w:keepNext/>
              <w:rPr>
                <w:lang w:val="nb-NO"/>
              </w:rPr>
            </w:pPr>
            <w:r w:rsidRPr="006F4A67">
              <w:rPr>
                <w:lang w:val="nb-NO"/>
              </w:rPr>
              <w:t>388</w:t>
            </w:r>
          </w:p>
          <w:p w14:paraId="16B8F5F3" w14:textId="77777777" w:rsidR="0065500E" w:rsidRPr="006F4A67" w:rsidRDefault="0065500E" w:rsidP="00725546">
            <w:pPr>
              <w:keepNext/>
              <w:rPr>
                <w:lang w:val="nb-NO"/>
              </w:rPr>
            </w:pPr>
            <w:r w:rsidRPr="006F4A67">
              <w:rPr>
                <w:lang w:val="nb-NO"/>
              </w:rPr>
              <w:t>(9,4 %)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0C03AA0" w14:textId="77777777" w:rsidR="0065500E" w:rsidRPr="006F4A67" w:rsidRDefault="0065500E" w:rsidP="00725546">
            <w:pPr>
              <w:keepNext/>
              <w:rPr>
                <w:lang w:val="nb-NO"/>
              </w:rPr>
            </w:pPr>
            <w:r w:rsidRPr="006F4A67">
              <w:rPr>
                <w:lang w:val="nb-NO"/>
              </w:rPr>
              <w:t>412</w:t>
            </w:r>
          </w:p>
          <w:p w14:paraId="7995F3AC" w14:textId="77777777" w:rsidR="0065500E" w:rsidRPr="006F4A67" w:rsidRDefault="0065500E" w:rsidP="00725546">
            <w:pPr>
              <w:keepNext/>
              <w:rPr>
                <w:lang w:val="nb-NO"/>
              </w:rPr>
            </w:pPr>
            <w:r w:rsidRPr="006F4A67">
              <w:rPr>
                <w:lang w:val="nb-NO"/>
              </w:rPr>
              <w:t>(10,0 %)</w:t>
            </w:r>
          </w:p>
        </w:tc>
      </w:tr>
      <w:tr w:rsidR="0065500E" w:rsidRPr="006F4A67" w14:paraId="104E2381" w14:textId="77777777" w:rsidTr="003846B1">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1EC28E0" w14:textId="77777777" w:rsidR="0065500E" w:rsidRPr="006F4A67" w:rsidRDefault="0065500E" w:rsidP="00725546">
            <w:pPr>
              <w:keepNext/>
              <w:rPr>
                <w:lang w:val="nb-NO"/>
              </w:rPr>
            </w:pPr>
            <w:r w:rsidRPr="006F4A67">
              <w:rPr>
                <w:lang w:val="nb-NO"/>
              </w:rPr>
              <w:t>Alvorlig blødning</w:t>
            </w:r>
          </w:p>
        </w:tc>
        <w:tc>
          <w:tcPr>
            <w:tcW w:w="3120" w:type="dxa"/>
            <w:tcBorders>
              <w:top w:val="single" w:sz="4" w:space="0" w:color="auto"/>
              <w:left w:val="single" w:sz="4" w:space="0" w:color="auto"/>
              <w:bottom w:val="single" w:sz="4" w:space="0" w:color="auto"/>
              <w:right w:val="single" w:sz="4" w:space="0" w:color="auto"/>
            </w:tcBorders>
            <w:vAlign w:val="center"/>
          </w:tcPr>
          <w:p w14:paraId="4BE8E667" w14:textId="77777777" w:rsidR="0065500E" w:rsidRPr="006F4A67" w:rsidRDefault="0065500E" w:rsidP="00725546">
            <w:pPr>
              <w:keepNext/>
              <w:rPr>
                <w:lang w:val="nb-NO"/>
              </w:rPr>
            </w:pPr>
            <w:r w:rsidRPr="006F4A67">
              <w:rPr>
                <w:lang w:val="nb-NO"/>
              </w:rPr>
              <w:t>40</w:t>
            </w:r>
          </w:p>
          <w:p w14:paraId="40DBCCC4" w14:textId="77777777" w:rsidR="0065500E" w:rsidRPr="006F4A67" w:rsidRDefault="0065500E" w:rsidP="00725546">
            <w:pPr>
              <w:keepNext/>
              <w:rPr>
                <w:lang w:val="nb-NO"/>
              </w:rPr>
            </w:pPr>
            <w:r w:rsidRPr="006F4A67">
              <w:rPr>
                <w:lang w:val="nb-NO"/>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B4B62C1" w14:textId="77777777" w:rsidR="0065500E" w:rsidRPr="006F4A67" w:rsidRDefault="0065500E" w:rsidP="00725546">
            <w:pPr>
              <w:keepNext/>
              <w:rPr>
                <w:lang w:val="nb-NO"/>
              </w:rPr>
            </w:pPr>
            <w:r w:rsidRPr="006F4A67">
              <w:rPr>
                <w:lang w:val="nb-NO"/>
              </w:rPr>
              <w:t>72</w:t>
            </w:r>
          </w:p>
          <w:p w14:paraId="26186101" w14:textId="77777777" w:rsidR="0065500E" w:rsidRPr="006F4A67" w:rsidRDefault="0065500E" w:rsidP="00725546">
            <w:pPr>
              <w:keepNext/>
              <w:rPr>
                <w:lang w:val="nb-NO"/>
              </w:rPr>
            </w:pPr>
            <w:r w:rsidRPr="006F4A67">
              <w:rPr>
                <w:lang w:val="nb-NO"/>
              </w:rPr>
              <w:t>(1,7 %)</w:t>
            </w:r>
          </w:p>
        </w:tc>
      </w:tr>
      <w:tr w:rsidR="003846B1" w:rsidRPr="00BB6CB7" w14:paraId="3E219811" w14:textId="77777777" w:rsidTr="00384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20B4D1EC" w14:textId="77777777" w:rsidR="00A13465" w:rsidRPr="006F4A67" w:rsidRDefault="00A13465" w:rsidP="00725546">
            <w:pPr>
              <w:keepNext/>
              <w:rPr>
                <w:lang w:val="nb-NO"/>
              </w:rPr>
            </w:pPr>
            <w:r w:rsidRPr="006F4A67">
              <w:rPr>
                <w:lang w:val="nb-NO"/>
              </w:rPr>
              <w:t>a)</w:t>
            </w:r>
            <w:r w:rsidRPr="006F4A67">
              <w:rPr>
                <w:lang w:val="nb-NO"/>
              </w:rPr>
              <w:tab/>
              <w:t>Rivaroksaban 15 mg to ganger daglig i tre uker etterfulgt av 20 mg én gang daglig</w:t>
            </w:r>
          </w:p>
          <w:p w14:paraId="53E61E34" w14:textId="77777777" w:rsidR="003846B1" w:rsidRPr="006F4A67" w:rsidRDefault="00A13465" w:rsidP="00725546">
            <w:pPr>
              <w:keepNext/>
              <w:rPr>
                <w:lang w:val="nb-NO"/>
              </w:rPr>
            </w:pPr>
            <w:r w:rsidRPr="006F4A67">
              <w:rPr>
                <w:lang w:val="nb-NO"/>
              </w:rPr>
              <w:t>b)</w:t>
            </w:r>
            <w:r w:rsidRPr="006F4A67">
              <w:rPr>
                <w:lang w:val="nb-NO"/>
              </w:rPr>
              <w:tab/>
              <w:t>Enoksaparin i minst 5 dager</w:t>
            </w:r>
            <w:r w:rsidR="00672220" w:rsidRPr="006F4A67">
              <w:rPr>
                <w:lang w:val="nb-NO"/>
              </w:rPr>
              <w:t xml:space="preserve">, samtidig med VKA og </w:t>
            </w:r>
            <w:r w:rsidRPr="006F4A67">
              <w:rPr>
                <w:lang w:val="nb-NO"/>
              </w:rPr>
              <w:t>etterfulgt av VKA</w:t>
            </w:r>
            <w:r w:rsidRPr="006F4A67">
              <w:rPr>
                <w:lang w:val="nb-NO"/>
              </w:rPr>
              <w:br/>
            </w:r>
            <w:r w:rsidRPr="006F4A67">
              <w:rPr>
                <w:b/>
                <w:lang w:val="nb-NO"/>
              </w:rPr>
              <w:t>*</w:t>
            </w:r>
            <w:r w:rsidRPr="006F4A67">
              <w:rPr>
                <w:lang w:val="nb-NO"/>
              </w:rPr>
              <w:tab/>
              <w:t>p &lt;0,0001 (</w:t>
            </w:r>
            <w:r w:rsidR="001D534B" w:rsidRPr="006F4A67">
              <w:rPr>
                <w:lang w:val="nb-NO"/>
              </w:rPr>
              <w:t>"</w:t>
            </w:r>
            <w:r w:rsidRPr="006F4A67">
              <w:rPr>
                <w:lang w:val="nb-NO"/>
              </w:rPr>
              <w:t>non-inferiority</w:t>
            </w:r>
            <w:r w:rsidR="001D534B" w:rsidRPr="006F4A67">
              <w:rPr>
                <w:lang w:val="nb-NO"/>
              </w:rPr>
              <w:t>"</w:t>
            </w:r>
            <w:r w:rsidRPr="006F4A67">
              <w:rPr>
                <w:lang w:val="nb-NO"/>
              </w:rPr>
              <w:t xml:space="preserve"> til en forhåndsspesifisert </w:t>
            </w:r>
            <w:r w:rsidR="00C846A6" w:rsidRPr="006F4A67">
              <w:rPr>
                <w:lang w:val="nb-NO"/>
              </w:rPr>
              <w:t>HR</w:t>
            </w:r>
            <w:r w:rsidRPr="006F4A67">
              <w:rPr>
                <w:lang w:val="nb-NO"/>
              </w:rPr>
              <w:t xml:space="preserve"> på 1,75), </w:t>
            </w:r>
            <w:r w:rsidR="00C846A6" w:rsidRPr="006F4A67">
              <w:rPr>
                <w:lang w:val="nb-NO"/>
              </w:rPr>
              <w:t>HR</w:t>
            </w:r>
            <w:r w:rsidRPr="006F4A67">
              <w:rPr>
                <w:lang w:val="nb-NO"/>
              </w:rPr>
              <w:t xml:space="preserve">: 0,886 </w:t>
            </w:r>
            <w:r w:rsidR="009D3295" w:rsidRPr="006F4A67">
              <w:rPr>
                <w:lang w:val="nb-NO"/>
              </w:rPr>
              <w:tab/>
            </w:r>
            <w:r w:rsidRPr="006F4A67">
              <w:rPr>
                <w:lang w:val="nb-NO"/>
              </w:rPr>
              <w:t>(0,661</w:t>
            </w:r>
            <w:r w:rsidR="00BA73F3" w:rsidRPr="006F4A67">
              <w:rPr>
                <w:lang w:val="nb-NO"/>
              </w:rPr>
              <w:t>-</w:t>
            </w:r>
            <w:r w:rsidRPr="006F4A67">
              <w:rPr>
                <w:lang w:val="nb-NO"/>
              </w:rPr>
              <w:t>1,186)</w:t>
            </w:r>
          </w:p>
        </w:tc>
      </w:tr>
    </w:tbl>
    <w:p w14:paraId="29D3A296" w14:textId="77777777" w:rsidR="003846B1" w:rsidRPr="006F4A67" w:rsidRDefault="003846B1" w:rsidP="00725546">
      <w:pPr>
        <w:rPr>
          <w:b/>
          <w:lang w:val="nb-NO"/>
        </w:rPr>
      </w:pPr>
    </w:p>
    <w:p w14:paraId="3711293D" w14:textId="77777777" w:rsidR="00CA5E09" w:rsidRPr="006F4A67" w:rsidRDefault="00CA5E09" w:rsidP="00725546">
      <w:pPr>
        <w:pStyle w:val="BulletIndent1"/>
        <w:numPr>
          <w:ilvl w:val="0"/>
          <w:numId w:val="0"/>
        </w:numPr>
        <w:rPr>
          <w:bCs/>
          <w:lang w:val="nb-NO"/>
        </w:rPr>
      </w:pPr>
      <w:r w:rsidRPr="006F4A67">
        <w:rPr>
          <w:lang w:val="nb-NO"/>
        </w:rPr>
        <w:t xml:space="preserve">Den forhåndsspesifiserte samlede kliniske fordelen (primære endepunkter for effekt pluss alvorlige blødningsepisoder) ble rapportert med en </w:t>
      </w:r>
      <w:r w:rsidR="00BA73F3" w:rsidRPr="006F4A67">
        <w:rPr>
          <w:lang w:val="nb-NO"/>
        </w:rPr>
        <w:t xml:space="preserve">HR </w:t>
      </w:r>
      <w:r w:rsidRPr="006F4A67">
        <w:rPr>
          <w:lang w:val="nb-NO"/>
        </w:rPr>
        <w:t xml:space="preserve">på </w:t>
      </w:r>
      <w:r w:rsidRPr="006F4A67">
        <w:rPr>
          <w:rFonts w:eastAsia="MS Mincho"/>
          <w:bCs/>
          <w:lang w:val="nb-NO" w:eastAsia="ja-JP"/>
        </w:rPr>
        <w:t>0,771 ((95 % KI: 0,614</w:t>
      </w:r>
      <w:r w:rsidR="00BA73F3" w:rsidRPr="006F4A67">
        <w:rPr>
          <w:rFonts w:eastAsia="MS Mincho"/>
          <w:bCs/>
          <w:lang w:val="nb-NO" w:eastAsia="ja-JP"/>
        </w:rPr>
        <w:t>-</w:t>
      </w:r>
      <w:r w:rsidRPr="006F4A67">
        <w:rPr>
          <w:rFonts w:eastAsia="MS Mincho"/>
          <w:bCs/>
          <w:lang w:val="nb-NO" w:eastAsia="ja-JP"/>
        </w:rPr>
        <w:t xml:space="preserve">0,967), </w:t>
      </w:r>
      <w:r w:rsidRPr="006F4A67">
        <w:rPr>
          <w:bCs/>
          <w:lang w:val="nb-NO"/>
        </w:rPr>
        <w:t>nominell p-verdi p</w:t>
      </w:r>
      <w:r w:rsidR="00BA73F3" w:rsidRPr="006F4A67">
        <w:rPr>
          <w:bCs/>
          <w:lang w:val="nb-NO"/>
        </w:rPr>
        <w:t> </w:t>
      </w:r>
      <w:r w:rsidRPr="006F4A67">
        <w:rPr>
          <w:bCs/>
          <w:lang w:val="nb-NO"/>
        </w:rPr>
        <w:t>=</w:t>
      </w:r>
      <w:r w:rsidR="00BA73F3" w:rsidRPr="006F4A67">
        <w:rPr>
          <w:bCs/>
          <w:lang w:val="nb-NO"/>
        </w:rPr>
        <w:t> </w:t>
      </w:r>
      <w:r w:rsidRPr="006F4A67">
        <w:rPr>
          <w:bCs/>
          <w:lang w:val="nb-NO"/>
        </w:rPr>
        <w:t>0,0</w:t>
      </w:r>
      <w:r w:rsidR="00AD2E53" w:rsidRPr="006F4A67">
        <w:rPr>
          <w:bCs/>
          <w:lang w:val="nb-NO"/>
        </w:rPr>
        <w:t>2</w:t>
      </w:r>
      <w:r w:rsidRPr="006F4A67">
        <w:rPr>
          <w:bCs/>
          <w:lang w:val="nb-NO"/>
        </w:rPr>
        <w:t xml:space="preserve">44). </w:t>
      </w:r>
    </w:p>
    <w:p w14:paraId="2867CD59" w14:textId="77777777" w:rsidR="003846B1" w:rsidRPr="006F4A67" w:rsidRDefault="003846B1" w:rsidP="00725546">
      <w:pPr>
        <w:pStyle w:val="Default"/>
        <w:rPr>
          <w:color w:val="auto"/>
          <w:sz w:val="22"/>
          <w:szCs w:val="22"/>
          <w:lang w:val="nb-NO"/>
        </w:rPr>
      </w:pPr>
    </w:p>
    <w:p w14:paraId="313D8E0C" w14:textId="77777777" w:rsidR="003846B1" w:rsidRPr="006F4A67" w:rsidRDefault="003846B1" w:rsidP="00725546">
      <w:pPr>
        <w:suppressAutoHyphens/>
        <w:rPr>
          <w:lang w:val="nb-NO"/>
        </w:rPr>
      </w:pPr>
      <w:r w:rsidRPr="006F4A67">
        <w:rPr>
          <w:lang w:val="nb-NO"/>
        </w:rPr>
        <w:t>I Einstein Extension-studien (se tabell </w:t>
      </w:r>
      <w:r w:rsidR="00E30AFE" w:rsidRPr="006F4A67">
        <w:rPr>
          <w:lang w:val="nb-NO"/>
        </w:rPr>
        <w:t>9</w:t>
      </w:r>
      <w:r w:rsidRPr="006F4A67">
        <w:rPr>
          <w:lang w:val="nb-NO"/>
        </w:rPr>
        <w:t xml:space="preserve">) var rivaroksaban bedre enn placebo for de primære og sekundære endepunktene for effekt. For det primære endepunktet for sikkerhet (alvorlige blødningsepisoder) var det en ikke-signifikant numerisk høyere </w:t>
      </w:r>
      <w:r w:rsidR="00454015" w:rsidRPr="006F4A67">
        <w:rPr>
          <w:lang w:val="nb-NO"/>
        </w:rPr>
        <w:t xml:space="preserve">forekomst </w:t>
      </w:r>
      <w:r w:rsidRPr="006F4A67">
        <w:rPr>
          <w:lang w:val="nb-NO"/>
        </w:rPr>
        <w:t xml:space="preserve">for pasienter behandlet med 20 mg rivaroksaban én gang daglig sammenlignet med placebo. Det sekundære endepunktet for sikkerhet (alvorlige eller klinisk relevante ikke alvorlige blødningsepisoder) viste en høyere </w:t>
      </w:r>
      <w:r w:rsidR="00454015" w:rsidRPr="006F4A67">
        <w:rPr>
          <w:lang w:val="nb-NO"/>
        </w:rPr>
        <w:t xml:space="preserve">forekomst </w:t>
      </w:r>
      <w:r w:rsidRPr="006F4A67">
        <w:rPr>
          <w:lang w:val="nb-NO"/>
        </w:rPr>
        <w:t>hos pasienter behandlet med 20 mg rivaroksaban én gang daglig sammenlignet med placebo.</w:t>
      </w:r>
    </w:p>
    <w:p w14:paraId="217F3D79" w14:textId="77777777" w:rsidR="00970985" w:rsidRPr="006F4A67" w:rsidRDefault="00970985" w:rsidP="00725546">
      <w:pPr>
        <w:suppressAutoHyphens/>
        <w:rPr>
          <w:lang w:val="nb-NO"/>
        </w:rPr>
      </w:pPr>
    </w:p>
    <w:tbl>
      <w:tblPr>
        <w:tblW w:w="0" w:type="auto"/>
        <w:tblInd w:w="108" w:type="dxa"/>
        <w:tblLook w:val="01E0" w:firstRow="1" w:lastRow="1" w:firstColumn="1" w:lastColumn="1" w:noHBand="0" w:noVBand="0"/>
      </w:tblPr>
      <w:tblGrid>
        <w:gridCol w:w="4074"/>
        <w:gridCol w:w="2679"/>
        <w:gridCol w:w="2181"/>
        <w:gridCol w:w="172"/>
      </w:tblGrid>
      <w:tr w:rsidR="00795332" w:rsidRPr="00BB6CB7" w14:paraId="4DE6800F" w14:textId="77777777" w:rsidTr="001854A4">
        <w:trPr>
          <w:gridAfter w:val="1"/>
          <w:wAfter w:w="173" w:type="dxa"/>
        </w:trPr>
        <w:tc>
          <w:tcPr>
            <w:tcW w:w="9000" w:type="dxa"/>
            <w:gridSpan w:val="3"/>
          </w:tcPr>
          <w:p w14:paraId="29662001" w14:textId="77777777" w:rsidR="00795332" w:rsidRPr="006F4A67" w:rsidRDefault="00795332" w:rsidP="00725546">
            <w:pPr>
              <w:suppressAutoHyphens/>
              <w:rPr>
                <w:b/>
                <w:lang w:val="nb-NO"/>
              </w:rPr>
            </w:pPr>
            <w:bookmarkStart w:id="134" w:name="_Ref276981831"/>
            <w:r w:rsidRPr="006F4A67">
              <w:rPr>
                <w:b/>
                <w:lang w:val="nb-NO"/>
              </w:rPr>
              <w:t>Tabell</w:t>
            </w:r>
            <w:bookmarkEnd w:id="134"/>
            <w:r w:rsidR="00431FAE" w:rsidRPr="006F4A67">
              <w:rPr>
                <w:b/>
                <w:lang w:val="nb-NO"/>
              </w:rPr>
              <w:t> </w:t>
            </w:r>
            <w:r w:rsidR="00E30AFE" w:rsidRPr="006F4A67">
              <w:rPr>
                <w:b/>
                <w:lang w:val="nb-NO"/>
              </w:rPr>
              <w:t>9</w:t>
            </w:r>
            <w:r w:rsidRPr="006F4A67">
              <w:rPr>
                <w:b/>
                <w:lang w:val="nb-NO"/>
              </w:rPr>
              <w:t>: Effekt- og sikkerhetsresultater fra fase III Einstein Extension</w:t>
            </w:r>
          </w:p>
        </w:tc>
      </w:tr>
      <w:tr w:rsidR="00795332" w:rsidRPr="00BB6CB7" w14:paraId="7CD095A0" w14:textId="77777777" w:rsidTr="001854A4">
        <w:trPr>
          <w:cantSplit/>
          <w:tblHeader/>
        </w:trPr>
        <w:tc>
          <w:tcPr>
            <w:tcW w:w="4111" w:type="dxa"/>
            <w:tcBorders>
              <w:top w:val="single" w:sz="4" w:space="0" w:color="auto"/>
              <w:left w:val="single" w:sz="4" w:space="0" w:color="auto"/>
              <w:bottom w:val="single" w:sz="4" w:space="0" w:color="auto"/>
              <w:right w:val="single" w:sz="4" w:space="0" w:color="auto"/>
            </w:tcBorders>
            <w:vAlign w:val="center"/>
          </w:tcPr>
          <w:p w14:paraId="1ECB940C" w14:textId="77777777" w:rsidR="00795332" w:rsidRPr="00C3045E" w:rsidRDefault="00795332" w:rsidP="00725546">
            <w:pPr>
              <w:suppressAutoHyphens/>
              <w:rPr>
                <w:b/>
                <w:bCs/>
                <w:lang w:val="nb-NO"/>
              </w:rPr>
            </w:pPr>
            <w:r w:rsidRPr="00C3045E">
              <w:rPr>
                <w:b/>
                <w:bCs/>
                <w:lang w:val="nb-NO"/>
              </w:rPr>
              <w:t>Studiepopulasjon</w:t>
            </w:r>
          </w:p>
        </w:tc>
        <w:tc>
          <w:tcPr>
            <w:tcW w:w="5062" w:type="dxa"/>
            <w:gridSpan w:val="3"/>
            <w:tcBorders>
              <w:top w:val="single" w:sz="4" w:space="0" w:color="auto"/>
              <w:left w:val="single" w:sz="4" w:space="0" w:color="auto"/>
              <w:bottom w:val="single" w:sz="4" w:space="0" w:color="auto"/>
              <w:right w:val="single" w:sz="4" w:space="0" w:color="auto"/>
            </w:tcBorders>
            <w:vAlign w:val="center"/>
          </w:tcPr>
          <w:p w14:paraId="02FB469D" w14:textId="77777777" w:rsidR="00795332" w:rsidRPr="00C3045E" w:rsidRDefault="00795332" w:rsidP="00725546">
            <w:pPr>
              <w:suppressAutoHyphens/>
              <w:rPr>
                <w:b/>
                <w:bCs/>
                <w:lang w:val="nb-NO"/>
              </w:rPr>
            </w:pPr>
            <w:r w:rsidRPr="00C3045E">
              <w:rPr>
                <w:b/>
                <w:bCs/>
                <w:lang w:val="nb-NO"/>
              </w:rPr>
              <w:t>1197 pasienter, fortsatt behandling og forebygging av tilbakevendende venøs tromboembolisme</w:t>
            </w:r>
          </w:p>
        </w:tc>
      </w:tr>
      <w:tr w:rsidR="00795332" w:rsidRPr="006F4A67" w14:paraId="2642E3C5" w14:textId="77777777" w:rsidTr="001854A4">
        <w:trPr>
          <w:cantSplit/>
          <w:tblHeader/>
        </w:trPr>
        <w:tc>
          <w:tcPr>
            <w:tcW w:w="4111" w:type="dxa"/>
            <w:tcBorders>
              <w:top w:val="single" w:sz="4" w:space="0" w:color="auto"/>
              <w:left w:val="single" w:sz="4" w:space="0" w:color="auto"/>
              <w:bottom w:val="single" w:sz="4" w:space="0" w:color="auto"/>
              <w:right w:val="single" w:sz="4" w:space="0" w:color="auto"/>
            </w:tcBorders>
            <w:vAlign w:val="center"/>
          </w:tcPr>
          <w:p w14:paraId="69091BDA" w14:textId="77777777" w:rsidR="00795332" w:rsidRPr="00C3045E" w:rsidRDefault="00795332" w:rsidP="00725546">
            <w:pPr>
              <w:suppressAutoHyphens/>
              <w:rPr>
                <w:b/>
                <w:bCs/>
                <w:lang w:val="nb-NO"/>
              </w:rPr>
            </w:pPr>
            <w:r w:rsidRPr="00C3045E">
              <w:rPr>
                <w:b/>
                <w:bCs/>
                <w:lang w:val="nb-NO"/>
              </w:rPr>
              <w:t>Behandlingsdose og varighet</w:t>
            </w:r>
          </w:p>
        </w:tc>
        <w:tc>
          <w:tcPr>
            <w:tcW w:w="2693" w:type="dxa"/>
            <w:tcBorders>
              <w:top w:val="single" w:sz="4" w:space="0" w:color="auto"/>
              <w:left w:val="single" w:sz="4" w:space="0" w:color="auto"/>
              <w:bottom w:val="single" w:sz="4" w:space="0" w:color="auto"/>
              <w:right w:val="single" w:sz="4" w:space="0" w:color="auto"/>
            </w:tcBorders>
            <w:vAlign w:val="center"/>
          </w:tcPr>
          <w:p w14:paraId="1D7E6D5D" w14:textId="77777777" w:rsidR="00795332" w:rsidRPr="00C3045E" w:rsidRDefault="00D5213B" w:rsidP="00725546">
            <w:pPr>
              <w:suppressAutoHyphens/>
              <w:rPr>
                <w:b/>
                <w:bCs/>
                <w:lang w:val="nb-NO"/>
              </w:rPr>
            </w:pPr>
            <w:r w:rsidRPr="00C3045E">
              <w:rPr>
                <w:b/>
                <w:bCs/>
                <w:lang w:val="nb-NO"/>
              </w:rPr>
              <w:t>Rivaro</w:t>
            </w:r>
            <w:r w:rsidR="00B80744" w:rsidRPr="00C3045E">
              <w:rPr>
                <w:b/>
                <w:bCs/>
                <w:lang w:val="nb-NO"/>
              </w:rPr>
              <w:t>ks</w:t>
            </w:r>
            <w:r w:rsidRPr="00C3045E">
              <w:rPr>
                <w:b/>
                <w:bCs/>
                <w:lang w:val="nb-NO"/>
              </w:rPr>
              <w:t>aban</w:t>
            </w:r>
            <w:r w:rsidR="00795332" w:rsidRPr="00C3045E">
              <w:rPr>
                <w:b/>
                <w:bCs/>
                <w:vertAlign w:val="superscript"/>
                <w:lang w:val="nb-NO"/>
              </w:rPr>
              <w:t>a</w:t>
            </w:r>
            <w:r w:rsidR="00800E90" w:rsidRPr="00C3045E">
              <w:rPr>
                <w:b/>
                <w:bCs/>
                <w:vertAlign w:val="superscript"/>
                <w:lang w:val="nb-NO"/>
              </w:rPr>
              <w:t>)</w:t>
            </w:r>
            <w:r w:rsidR="00795332" w:rsidRPr="00C3045E">
              <w:rPr>
                <w:b/>
                <w:bCs/>
                <w:lang w:val="nb-NO"/>
              </w:rPr>
              <w:t xml:space="preserve"> </w:t>
            </w:r>
            <w:r w:rsidR="00795332" w:rsidRPr="00C3045E">
              <w:rPr>
                <w:b/>
                <w:bCs/>
                <w:lang w:val="nb-NO"/>
              </w:rPr>
              <w:br/>
              <w:t>6 eller 12 måneder</w:t>
            </w:r>
          </w:p>
          <w:p w14:paraId="1636433B" w14:textId="77777777" w:rsidR="00795332" w:rsidRPr="00C3045E" w:rsidRDefault="00795332" w:rsidP="00725546">
            <w:pPr>
              <w:suppressAutoHyphens/>
              <w:rPr>
                <w:b/>
                <w:bCs/>
                <w:lang w:val="nb-NO"/>
              </w:rPr>
            </w:pPr>
            <w:r w:rsidRPr="00C3045E">
              <w:rPr>
                <w:b/>
                <w:bCs/>
                <w:lang w:val="nb-NO"/>
              </w:rPr>
              <w:t>N</w:t>
            </w:r>
            <w:r w:rsidR="00381855" w:rsidRPr="00C3045E">
              <w:rPr>
                <w:b/>
                <w:bCs/>
                <w:lang w:val="nb-NO"/>
              </w:rPr>
              <w:t> </w:t>
            </w:r>
            <w:r w:rsidRPr="00C3045E">
              <w:rPr>
                <w:b/>
                <w:bCs/>
                <w:lang w:val="nb-NO"/>
              </w:rPr>
              <w:t>=</w:t>
            </w:r>
            <w:r w:rsidR="00381855" w:rsidRPr="00C3045E">
              <w:rPr>
                <w:b/>
                <w:bCs/>
                <w:lang w:val="nb-NO"/>
              </w:rPr>
              <w:t> </w:t>
            </w:r>
            <w:r w:rsidRPr="00C3045E">
              <w:rPr>
                <w:b/>
                <w:bCs/>
                <w:lang w:val="nb-NO"/>
              </w:rPr>
              <w:t>602</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3ABDFBFC" w14:textId="77777777" w:rsidR="00795332" w:rsidRPr="00C3045E" w:rsidRDefault="00795332" w:rsidP="00725546">
            <w:pPr>
              <w:suppressAutoHyphens/>
              <w:rPr>
                <w:b/>
                <w:bCs/>
                <w:lang w:val="nb-NO"/>
              </w:rPr>
            </w:pPr>
            <w:r w:rsidRPr="00C3045E">
              <w:rPr>
                <w:b/>
                <w:bCs/>
                <w:lang w:val="nb-NO"/>
              </w:rPr>
              <w:t>Placebo</w:t>
            </w:r>
            <w:r w:rsidRPr="00C3045E">
              <w:rPr>
                <w:b/>
                <w:bCs/>
                <w:lang w:val="nb-NO"/>
              </w:rPr>
              <w:br/>
              <w:t>6 eller 12 måneder</w:t>
            </w:r>
          </w:p>
          <w:p w14:paraId="2578CC50" w14:textId="77777777" w:rsidR="00795332" w:rsidRPr="00C3045E" w:rsidRDefault="00795332" w:rsidP="00725546">
            <w:pPr>
              <w:suppressAutoHyphens/>
              <w:rPr>
                <w:b/>
                <w:bCs/>
                <w:lang w:val="nb-NO"/>
              </w:rPr>
            </w:pPr>
            <w:r w:rsidRPr="00C3045E">
              <w:rPr>
                <w:b/>
                <w:bCs/>
                <w:lang w:val="nb-NO"/>
              </w:rPr>
              <w:t>N</w:t>
            </w:r>
            <w:r w:rsidR="00381855" w:rsidRPr="00C3045E">
              <w:rPr>
                <w:b/>
                <w:bCs/>
                <w:lang w:val="nb-NO"/>
              </w:rPr>
              <w:t> </w:t>
            </w:r>
            <w:r w:rsidRPr="00C3045E">
              <w:rPr>
                <w:b/>
                <w:bCs/>
                <w:lang w:val="nb-NO"/>
              </w:rPr>
              <w:t>=</w:t>
            </w:r>
            <w:r w:rsidR="00381855" w:rsidRPr="00C3045E">
              <w:rPr>
                <w:b/>
                <w:bCs/>
                <w:lang w:val="nb-NO"/>
              </w:rPr>
              <w:t> </w:t>
            </w:r>
            <w:r w:rsidRPr="00C3045E">
              <w:rPr>
                <w:b/>
                <w:bCs/>
                <w:lang w:val="nb-NO"/>
              </w:rPr>
              <w:t>594</w:t>
            </w:r>
          </w:p>
        </w:tc>
      </w:tr>
      <w:tr w:rsidR="00795332" w:rsidRPr="006F4A67" w14:paraId="0A307DA0"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6F28B3B6" w14:textId="77777777" w:rsidR="00795332" w:rsidRPr="006F4A67" w:rsidRDefault="00795332" w:rsidP="00725546">
            <w:pPr>
              <w:suppressAutoHyphens/>
              <w:rPr>
                <w:lang w:val="nb-NO"/>
              </w:rPr>
            </w:pPr>
            <w:r w:rsidRPr="006F4A67">
              <w:rPr>
                <w:lang w:val="nb-NO"/>
              </w:rPr>
              <w:t>Symptomatisk tilbakevendende VTE*</w:t>
            </w:r>
          </w:p>
        </w:tc>
        <w:tc>
          <w:tcPr>
            <w:tcW w:w="2693" w:type="dxa"/>
            <w:tcBorders>
              <w:top w:val="single" w:sz="4" w:space="0" w:color="auto"/>
              <w:left w:val="single" w:sz="4" w:space="0" w:color="auto"/>
              <w:bottom w:val="single" w:sz="4" w:space="0" w:color="auto"/>
              <w:right w:val="single" w:sz="4" w:space="0" w:color="auto"/>
            </w:tcBorders>
            <w:vAlign w:val="center"/>
          </w:tcPr>
          <w:p w14:paraId="07834156" w14:textId="77777777" w:rsidR="00795332" w:rsidRPr="006F4A67" w:rsidRDefault="00795332" w:rsidP="00725546">
            <w:pPr>
              <w:suppressAutoHyphens/>
              <w:rPr>
                <w:lang w:val="nb-NO"/>
              </w:rPr>
            </w:pPr>
            <w:r w:rsidRPr="006F4A67">
              <w:rPr>
                <w:lang w:val="nb-NO"/>
              </w:rPr>
              <w:t>8</w:t>
            </w:r>
            <w:r w:rsidRPr="006F4A67">
              <w:rPr>
                <w:lang w:val="nb-NO"/>
              </w:rPr>
              <w:br/>
              <w:t>(1,3 %)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516E293A" w14:textId="77777777" w:rsidR="00795332" w:rsidRPr="006F4A67" w:rsidRDefault="00795332" w:rsidP="00725546">
            <w:pPr>
              <w:suppressAutoHyphens/>
              <w:rPr>
                <w:lang w:val="nb-NO"/>
              </w:rPr>
            </w:pPr>
            <w:r w:rsidRPr="006F4A67">
              <w:rPr>
                <w:lang w:val="nb-NO"/>
              </w:rPr>
              <w:t>42</w:t>
            </w:r>
            <w:r w:rsidRPr="006F4A67">
              <w:rPr>
                <w:lang w:val="nb-NO"/>
              </w:rPr>
              <w:br/>
              <w:t>(7,1 %)</w:t>
            </w:r>
          </w:p>
        </w:tc>
      </w:tr>
      <w:tr w:rsidR="00795332" w:rsidRPr="006F4A67" w14:paraId="75806B0F"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015017A7" w14:textId="77777777" w:rsidR="00795332" w:rsidRPr="006F4A67" w:rsidRDefault="00795332" w:rsidP="00725546">
            <w:pPr>
              <w:suppressAutoHyphens/>
              <w:rPr>
                <w:lang w:val="nb-NO"/>
              </w:rPr>
            </w:pPr>
            <w:r w:rsidRPr="006F4A67">
              <w:rPr>
                <w:lang w:val="nb-NO"/>
              </w:rPr>
              <w:t xml:space="preserve">     Symptomatisk tilbakevendende LE</w:t>
            </w:r>
          </w:p>
        </w:tc>
        <w:tc>
          <w:tcPr>
            <w:tcW w:w="2693" w:type="dxa"/>
            <w:tcBorders>
              <w:top w:val="single" w:sz="4" w:space="0" w:color="auto"/>
              <w:left w:val="single" w:sz="4" w:space="0" w:color="auto"/>
              <w:bottom w:val="single" w:sz="4" w:space="0" w:color="auto"/>
              <w:right w:val="single" w:sz="4" w:space="0" w:color="auto"/>
            </w:tcBorders>
            <w:vAlign w:val="center"/>
          </w:tcPr>
          <w:p w14:paraId="78A821CE" w14:textId="77777777" w:rsidR="00795332" w:rsidRPr="006F4A67" w:rsidRDefault="00795332" w:rsidP="00725546">
            <w:pPr>
              <w:suppressAutoHyphens/>
              <w:rPr>
                <w:lang w:val="nb-NO"/>
              </w:rPr>
            </w:pPr>
            <w:r w:rsidRPr="006F4A67">
              <w:rPr>
                <w:lang w:val="nb-NO"/>
              </w:rPr>
              <w:t>2</w:t>
            </w:r>
            <w:r w:rsidRPr="006F4A67">
              <w:rPr>
                <w:lang w:val="nb-NO"/>
              </w:rPr>
              <w:br/>
              <w:t>(0,3 %)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6525C842" w14:textId="77777777" w:rsidR="00795332" w:rsidRPr="006F4A67" w:rsidRDefault="00795332" w:rsidP="00725546">
            <w:pPr>
              <w:suppressAutoHyphens/>
              <w:rPr>
                <w:lang w:val="nb-NO"/>
              </w:rPr>
            </w:pPr>
            <w:r w:rsidRPr="006F4A67">
              <w:rPr>
                <w:lang w:val="nb-NO"/>
              </w:rPr>
              <w:t>13</w:t>
            </w:r>
            <w:r w:rsidRPr="006F4A67">
              <w:rPr>
                <w:lang w:val="nb-NO"/>
              </w:rPr>
              <w:br/>
              <w:t>(2,2 %)</w:t>
            </w:r>
          </w:p>
        </w:tc>
      </w:tr>
      <w:tr w:rsidR="00795332" w:rsidRPr="006F4A67" w14:paraId="41B96928"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5A980B8B" w14:textId="77777777" w:rsidR="00795332" w:rsidRPr="006F4A67" w:rsidRDefault="00795332" w:rsidP="00725546">
            <w:pPr>
              <w:suppressAutoHyphens/>
              <w:rPr>
                <w:lang w:val="nb-NO"/>
              </w:rPr>
            </w:pPr>
            <w:r w:rsidRPr="006F4A67">
              <w:rPr>
                <w:lang w:val="nb-NO"/>
              </w:rPr>
              <w:t xml:space="preserve">     Symptomatisk tilbakevendende DVT</w:t>
            </w:r>
          </w:p>
        </w:tc>
        <w:tc>
          <w:tcPr>
            <w:tcW w:w="2693" w:type="dxa"/>
            <w:tcBorders>
              <w:top w:val="single" w:sz="4" w:space="0" w:color="auto"/>
              <w:left w:val="single" w:sz="4" w:space="0" w:color="auto"/>
              <w:bottom w:val="single" w:sz="4" w:space="0" w:color="auto"/>
              <w:right w:val="single" w:sz="4" w:space="0" w:color="auto"/>
            </w:tcBorders>
            <w:vAlign w:val="center"/>
          </w:tcPr>
          <w:p w14:paraId="15FFBF52" w14:textId="77777777" w:rsidR="00795332" w:rsidRPr="006F4A67" w:rsidRDefault="00795332" w:rsidP="00725546">
            <w:pPr>
              <w:suppressAutoHyphens/>
              <w:rPr>
                <w:lang w:val="nb-NO"/>
              </w:rPr>
            </w:pPr>
            <w:r w:rsidRPr="006F4A67">
              <w:rPr>
                <w:lang w:val="nb-NO"/>
              </w:rPr>
              <w:t>5</w:t>
            </w:r>
            <w:r w:rsidRPr="006F4A67">
              <w:rPr>
                <w:lang w:val="nb-NO"/>
              </w:rPr>
              <w:br/>
              <w:t>(0,8 %)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0F5B6EE1" w14:textId="77777777" w:rsidR="00795332" w:rsidRPr="006F4A67" w:rsidRDefault="00795332" w:rsidP="00725546">
            <w:pPr>
              <w:suppressAutoHyphens/>
              <w:rPr>
                <w:lang w:val="nb-NO"/>
              </w:rPr>
            </w:pPr>
            <w:r w:rsidRPr="006F4A67">
              <w:rPr>
                <w:lang w:val="nb-NO"/>
              </w:rPr>
              <w:t>31</w:t>
            </w:r>
            <w:r w:rsidRPr="006F4A67">
              <w:rPr>
                <w:lang w:val="nb-NO"/>
              </w:rPr>
              <w:br/>
              <w:t>(5,2 %)</w:t>
            </w:r>
          </w:p>
        </w:tc>
      </w:tr>
      <w:tr w:rsidR="00795332" w:rsidRPr="006F4A67" w14:paraId="214D4535"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0103FEF3" w14:textId="77777777" w:rsidR="00795332" w:rsidRPr="006F4A67" w:rsidRDefault="00795332" w:rsidP="00725546">
            <w:pPr>
              <w:suppressAutoHyphens/>
              <w:rPr>
                <w:lang w:val="nb-NO"/>
              </w:rPr>
            </w:pPr>
            <w:r w:rsidRPr="006F4A67">
              <w:rPr>
                <w:lang w:val="nb-NO"/>
              </w:rPr>
              <w:t xml:space="preserve">     Fatal LE/</w:t>
            </w:r>
            <w:r w:rsidR="00381855" w:rsidRPr="006F4A67">
              <w:rPr>
                <w:lang w:val="nb-NO"/>
              </w:rPr>
              <w:t>d</w:t>
            </w:r>
            <w:r w:rsidRPr="006F4A67">
              <w:rPr>
                <w:lang w:val="nb-NO"/>
              </w:rPr>
              <w:t>ød der LE ikke kan utelukkes</w:t>
            </w:r>
          </w:p>
        </w:tc>
        <w:tc>
          <w:tcPr>
            <w:tcW w:w="2693" w:type="dxa"/>
            <w:tcBorders>
              <w:top w:val="single" w:sz="4" w:space="0" w:color="auto"/>
              <w:left w:val="single" w:sz="4" w:space="0" w:color="auto"/>
              <w:bottom w:val="single" w:sz="4" w:space="0" w:color="auto"/>
              <w:right w:val="single" w:sz="4" w:space="0" w:color="auto"/>
            </w:tcBorders>
            <w:vAlign w:val="center"/>
          </w:tcPr>
          <w:p w14:paraId="11585479" w14:textId="77777777" w:rsidR="00795332" w:rsidRPr="006F4A67" w:rsidRDefault="00795332" w:rsidP="00725546">
            <w:pPr>
              <w:suppressAutoHyphens/>
              <w:rPr>
                <w:lang w:val="nb-NO"/>
              </w:rPr>
            </w:pPr>
            <w:r w:rsidRPr="006F4A67">
              <w:rPr>
                <w:lang w:val="nb-NO"/>
              </w:rPr>
              <w:t>1</w:t>
            </w:r>
          </w:p>
          <w:p w14:paraId="04AD4F2C" w14:textId="77777777" w:rsidR="00795332" w:rsidRPr="006F4A67" w:rsidRDefault="00795332" w:rsidP="00725546">
            <w:pPr>
              <w:suppressAutoHyphens/>
              <w:rPr>
                <w:lang w:val="nb-NO"/>
              </w:rPr>
            </w:pPr>
            <w:r w:rsidRPr="006F4A67">
              <w:rPr>
                <w:lang w:val="nb-NO"/>
              </w:rPr>
              <w:t>(0,2 %)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07C30638" w14:textId="77777777" w:rsidR="00795332" w:rsidRPr="006F4A67" w:rsidRDefault="00795332" w:rsidP="00725546">
            <w:pPr>
              <w:suppressAutoHyphens/>
              <w:rPr>
                <w:lang w:val="nb-NO"/>
              </w:rPr>
            </w:pPr>
            <w:r w:rsidRPr="006F4A67">
              <w:rPr>
                <w:lang w:val="nb-NO"/>
              </w:rPr>
              <w:t>1</w:t>
            </w:r>
          </w:p>
          <w:p w14:paraId="5FD24927" w14:textId="77777777" w:rsidR="00795332" w:rsidRPr="006F4A67" w:rsidRDefault="00795332" w:rsidP="00725546">
            <w:pPr>
              <w:suppressAutoHyphens/>
              <w:rPr>
                <w:lang w:val="nb-NO"/>
              </w:rPr>
            </w:pPr>
            <w:r w:rsidRPr="006F4A67">
              <w:rPr>
                <w:lang w:val="nb-NO"/>
              </w:rPr>
              <w:t>(0,2 %)</w:t>
            </w:r>
          </w:p>
        </w:tc>
      </w:tr>
      <w:tr w:rsidR="00795332" w:rsidRPr="006F4A67" w14:paraId="1C7599DC"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2C64D0EE" w14:textId="77777777" w:rsidR="00795332" w:rsidRPr="006F4A67" w:rsidRDefault="00795332" w:rsidP="00725546">
            <w:pPr>
              <w:suppressAutoHyphens/>
              <w:rPr>
                <w:lang w:val="nb-NO"/>
              </w:rPr>
            </w:pPr>
            <w:r w:rsidRPr="006F4A67">
              <w:rPr>
                <w:lang w:val="nb-NO"/>
              </w:rPr>
              <w:t>Alvorlig blødning</w:t>
            </w:r>
          </w:p>
        </w:tc>
        <w:tc>
          <w:tcPr>
            <w:tcW w:w="2693" w:type="dxa"/>
            <w:tcBorders>
              <w:top w:val="single" w:sz="4" w:space="0" w:color="auto"/>
              <w:left w:val="single" w:sz="4" w:space="0" w:color="auto"/>
              <w:bottom w:val="single" w:sz="4" w:space="0" w:color="auto"/>
              <w:right w:val="single" w:sz="4" w:space="0" w:color="auto"/>
            </w:tcBorders>
            <w:vAlign w:val="center"/>
          </w:tcPr>
          <w:p w14:paraId="32B009A9" w14:textId="77777777" w:rsidR="00795332" w:rsidRPr="006F4A67" w:rsidRDefault="00795332" w:rsidP="00725546">
            <w:pPr>
              <w:suppressAutoHyphens/>
              <w:rPr>
                <w:lang w:val="nb-NO"/>
              </w:rPr>
            </w:pPr>
            <w:r w:rsidRPr="006F4A67">
              <w:rPr>
                <w:lang w:val="nb-NO"/>
              </w:rPr>
              <w:t>4</w:t>
            </w:r>
            <w:r w:rsidRPr="006F4A67">
              <w:rPr>
                <w:lang w:val="nb-NO"/>
              </w:rPr>
              <w:br/>
              <w:t>(0,7 %)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266F7203" w14:textId="77777777" w:rsidR="00795332" w:rsidRPr="006F4A67" w:rsidRDefault="00795332" w:rsidP="00725546">
            <w:pPr>
              <w:suppressAutoHyphens/>
              <w:rPr>
                <w:lang w:val="nb-NO"/>
              </w:rPr>
            </w:pPr>
            <w:r w:rsidRPr="006F4A67">
              <w:rPr>
                <w:lang w:val="nb-NO"/>
              </w:rPr>
              <w:t>0</w:t>
            </w:r>
            <w:r w:rsidRPr="006F4A67">
              <w:rPr>
                <w:lang w:val="nb-NO"/>
              </w:rPr>
              <w:br/>
              <w:t>(0,0 %)</w:t>
            </w:r>
          </w:p>
        </w:tc>
      </w:tr>
      <w:tr w:rsidR="00795332" w:rsidRPr="006F4A67" w14:paraId="5201FDD5"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669C4C4F" w14:textId="77777777" w:rsidR="00795332" w:rsidRPr="006F4A67" w:rsidRDefault="00795332" w:rsidP="00725546">
            <w:pPr>
              <w:suppressAutoHyphens/>
              <w:rPr>
                <w:lang w:val="nb-NO"/>
              </w:rPr>
            </w:pPr>
            <w:r w:rsidRPr="006F4A67">
              <w:rPr>
                <w:lang w:val="nb-NO"/>
              </w:rPr>
              <w:t>Klinisk relevant ikke alvorlig blødning</w:t>
            </w:r>
          </w:p>
        </w:tc>
        <w:tc>
          <w:tcPr>
            <w:tcW w:w="2693" w:type="dxa"/>
            <w:tcBorders>
              <w:top w:val="single" w:sz="4" w:space="0" w:color="auto"/>
              <w:left w:val="single" w:sz="4" w:space="0" w:color="auto"/>
              <w:bottom w:val="single" w:sz="4" w:space="0" w:color="auto"/>
              <w:right w:val="single" w:sz="4" w:space="0" w:color="auto"/>
            </w:tcBorders>
            <w:vAlign w:val="center"/>
          </w:tcPr>
          <w:p w14:paraId="1528662B" w14:textId="77777777" w:rsidR="00795332" w:rsidRPr="006F4A67" w:rsidRDefault="00795332" w:rsidP="00725546">
            <w:pPr>
              <w:suppressAutoHyphens/>
              <w:rPr>
                <w:lang w:val="nb-NO"/>
              </w:rPr>
            </w:pPr>
            <w:r w:rsidRPr="006F4A67">
              <w:rPr>
                <w:lang w:val="nb-NO"/>
              </w:rPr>
              <w:t>32</w:t>
            </w:r>
            <w:r w:rsidRPr="006F4A67">
              <w:rPr>
                <w:lang w:val="nb-NO"/>
              </w:rPr>
              <w:br/>
              <w:t>(5,4 %)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49E42F93" w14:textId="77777777" w:rsidR="00795332" w:rsidRPr="006F4A67" w:rsidRDefault="00795332" w:rsidP="00725546">
            <w:pPr>
              <w:suppressAutoHyphens/>
              <w:rPr>
                <w:lang w:val="nb-NO"/>
              </w:rPr>
            </w:pPr>
            <w:r w:rsidRPr="006F4A67">
              <w:rPr>
                <w:lang w:val="nb-NO"/>
              </w:rPr>
              <w:t>7</w:t>
            </w:r>
            <w:r w:rsidRPr="006F4A67">
              <w:rPr>
                <w:lang w:val="nb-NO"/>
              </w:rPr>
              <w:br/>
              <w:t>(1,2 %)</w:t>
            </w:r>
          </w:p>
        </w:tc>
      </w:tr>
      <w:tr w:rsidR="00795332" w:rsidRPr="006F4A67" w14:paraId="54498AC4" w14:textId="77777777" w:rsidTr="00185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9000" w:type="dxa"/>
            <w:gridSpan w:val="3"/>
            <w:tcBorders>
              <w:top w:val="nil"/>
              <w:left w:val="nil"/>
              <w:bottom w:val="nil"/>
              <w:right w:val="nil"/>
            </w:tcBorders>
          </w:tcPr>
          <w:p w14:paraId="3173AFA5" w14:textId="77777777" w:rsidR="00795332" w:rsidRPr="006F4A67" w:rsidRDefault="00795332" w:rsidP="00725546">
            <w:pPr>
              <w:keepNext/>
              <w:suppressAutoHyphens/>
              <w:rPr>
                <w:lang w:val="nb-NO"/>
              </w:rPr>
            </w:pPr>
            <w:r w:rsidRPr="006F4A67">
              <w:rPr>
                <w:lang w:val="nb-NO"/>
              </w:rPr>
              <w:t>a)</w:t>
            </w:r>
            <w:r w:rsidRPr="006F4A67">
              <w:rPr>
                <w:lang w:val="nb-NO"/>
              </w:rPr>
              <w:tab/>
              <w:t>Rivaroksaban 20 mg én gang daglig</w:t>
            </w:r>
          </w:p>
          <w:p w14:paraId="3E26098F" w14:textId="77777777" w:rsidR="00795332" w:rsidRPr="006F4A67" w:rsidRDefault="00795332" w:rsidP="00725546">
            <w:pPr>
              <w:keepNext/>
              <w:suppressAutoHyphens/>
              <w:rPr>
                <w:lang w:val="nb-NO"/>
              </w:rPr>
            </w:pPr>
            <w:r w:rsidRPr="006F4A67">
              <w:rPr>
                <w:b/>
                <w:lang w:val="nb-NO"/>
              </w:rPr>
              <w:t>*</w:t>
            </w:r>
            <w:r w:rsidRPr="006F4A67">
              <w:rPr>
                <w:lang w:val="nb-NO"/>
              </w:rPr>
              <w:tab/>
              <w:t>p &lt;0,0001 (</w:t>
            </w:r>
            <w:r w:rsidR="001D534B" w:rsidRPr="006F4A67">
              <w:rPr>
                <w:lang w:val="nb-NO"/>
              </w:rPr>
              <w:t>"</w:t>
            </w:r>
            <w:r w:rsidRPr="006F4A67">
              <w:rPr>
                <w:lang w:val="nb-NO"/>
              </w:rPr>
              <w:t>superiority</w:t>
            </w:r>
            <w:r w:rsidR="001D534B" w:rsidRPr="006F4A67">
              <w:rPr>
                <w:lang w:val="nb-NO"/>
              </w:rPr>
              <w:t>"</w:t>
            </w:r>
            <w:r w:rsidRPr="006F4A67">
              <w:rPr>
                <w:lang w:val="nb-NO"/>
              </w:rPr>
              <w:t xml:space="preserve">), </w:t>
            </w:r>
            <w:r w:rsidR="00381855" w:rsidRPr="006F4A67">
              <w:rPr>
                <w:lang w:val="nb-NO"/>
              </w:rPr>
              <w:t>HR</w:t>
            </w:r>
            <w:r w:rsidRPr="006F4A67">
              <w:rPr>
                <w:lang w:val="nb-NO"/>
              </w:rPr>
              <w:t>: 0,185 (0,087</w:t>
            </w:r>
            <w:r w:rsidR="004B58D5" w:rsidRPr="006F4A67">
              <w:rPr>
                <w:lang w:val="nb-NO"/>
              </w:rPr>
              <w:t>-</w:t>
            </w:r>
            <w:r w:rsidRPr="006F4A67">
              <w:rPr>
                <w:lang w:val="nb-NO"/>
              </w:rPr>
              <w:t>0,393)</w:t>
            </w:r>
          </w:p>
        </w:tc>
      </w:tr>
    </w:tbl>
    <w:p w14:paraId="245D568C" w14:textId="77777777" w:rsidR="00795332" w:rsidRPr="006F4A67" w:rsidRDefault="00795332" w:rsidP="00725546">
      <w:pPr>
        <w:suppressAutoHyphens/>
        <w:rPr>
          <w:bCs/>
          <w:iCs/>
          <w:lang w:val="nb-NO"/>
        </w:rPr>
      </w:pPr>
    </w:p>
    <w:p w14:paraId="2BCE0E6E" w14:textId="77777777" w:rsidR="00E30AFE" w:rsidRPr="006F4A67" w:rsidRDefault="00E30AFE" w:rsidP="00725546">
      <w:pPr>
        <w:tabs>
          <w:tab w:val="clear" w:pos="567"/>
        </w:tabs>
        <w:autoSpaceDE w:val="0"/>
        <w:autoSpaceDN w:val="0"/>
        <w:rPr>
          <w:rFonts w:eastAsia="PMingLiU"/>
          <w:lang w:val="nb-NO" w:eastAsia="zh-TW"/>
        </w:rPr>
      </w:pPr>
      <w:r w:rsidRPr="006F4A67">
        <w:rPr>
          <w:rFonts w:eastAsia="PMingLiU"/>
          <w:lang w:val="nb-NO" w:eastAsia="zh-TW"/>
        </w:rPr>
        <w:t>I Einstein Choice-studien (se tabell</w:t>
      </w:r>
      <w:r w:rsidR="00D53780" w:rsidRPr="006F4A67">
        <w:rPr>
          <w:rFonts w:eastAsia="PMingLiU"/>
          <w:lang w:val="nb-NO" w:eastAsia="zh-TW"/>
        </w:rPr>
        <w:t> </w:t>
      </w:r>
      <w:r w:rsidRPr="006F4A67">
        <w:rPr>
          <w:rFonts w:eastAsia="PMingLiU"/>
          <w:lang w:val="nb-NO" w:eastAsia="zh-TW"/>
        </w:rPr>
        <w:t xml:space="preserve">10) var både </w:t>
      </w:r>
      <w:r w:rsidR="000804EE" w:rsidRPr="006F4A67">
        <w:rPr>
          <w:rFonts w:eastAsia="PMingLiU"/>
          <w:lang w:val="nb-NO" w:eastAsia="zh-TW"/>
        </w:rPr>
        <w:t>r</w:t>
      </w:r>
      <w:r w:rsidR="00D5213B" w:rsidRPr="006F4A67">
        <w:rPr>
          <w:rFonts w:eastAsia="PMingLiU"/>
          <w:lang w:val="nb-NO" w:eastAsia="zh-TW"/>
        </w:rPr>
        <w:t>ivaro</w:t>
      </w:r>
      <w:r w:rsidR="000804EE" w:rsidRPr="006F4A67">
        <w:rPr>
          <w:rFonts w:eastAsia="PMingLiU"/>
          <w:lang w:val="nb-NO" w:eastAsia="zh-TW"/>
        </w:rPr>
        <w:t>ks</w:t>
      </w:r>
      <w:r w:rsidR="00D5213B" w:rsidRPr="006F4A67">
        <w:rPr>
          <w:rFonts w:eastAsia="PMingLiU"/>
          <w:lang w:val="nb-NO" w:eastAsia="zh-TW"/>
        </w:rPr>
        <w:t>aban</w:t>
      </w:r>
      <w:r w:rsidRPr="006F4A67">
        <w:rPr>
          <w:rFonts w:eastAsia="PMingLiU"/>
          <w:lang w:val="nb-NO" w:eastAsia="zh-TW"/>
        </w:rPr>
        <w:t xml:space="preserve"> 20 mg og 10 mg </w:t>
      </w:r>
      <w:r w:rsidRPr="006F4A67">
        <w:rPr>
          <w:lang w:val="nb-NO"/>
        </w:rPr>
        <w:t xml:space="preserve">bedre enn 100 mg </w:t>
      </w:r>
      <w:r w:rsidR="00331344" w:rsidRPr="006F4A67">
        <w:rPr>
          <w:lang w:val="nb-NO"/>
        </w:rPr>
        <w:t>acetylsalisylsyre</w:t>
      </w:r>
      <w:r w:rsidRPr="006F4A67">
        <w:rPr>
          <w:lang w:val="nb-NO"/>
        </w:rPr>
        <w:t xml:space="preserve"> for de</w:t>
      </w:r>
      <w:r w:rsidR="008B31A9" w:rsidRPr="006F4A67">
        <w:rPr>
          <w:lang w:val="nb-NO"/>
        </w:rPr>
        <w:t>t</w:t>
      </w:r>
      <w:r w:rsidRPr="006F4A67">
        <w:rPr>
          <w:lang w:val="nb-NO"/>
        </w:rPr>
        <w:t xml:space="preserve"> primære endepunkte</w:t>
      </w:r>
      <w:r w:rsidR="008B31A9" w:rsidRPr="006F4A67">
        <w:rPr>
          <w:lang w:val="nb-NO"/>
        </w:rPr>
        <w:t>t</w:t>
      </w:r>
      <w:r w:rsidRPr="006F4A67">
        <w:rPr>
          <w:lang w:val="nb-NO"/>
        </w:rPr>
        <w:t xml:space="preserve"> for effekt</w:t>
      </w:r>
      <w:r w:rsidRPr="006F4A67">
        <w:rPr>
          <w:rFonts w:eastAsia="PMingLiU"/>
          <w:lang w:val="nb-NO" w:eastAsia="zh-TW"/>
        </w:rPr>
        <w:t xml:space="preserve">. </w:t>
      </w:r>
      <w:r w:rsidR="008B31A9" w:rsidRPr="006F4A67">
        <w:rPr>
          <w:rFonts w:eastAsia="PMingLiU"/>
          <w:lang w:val="nb-NO" w:eastAsia="zh-TW"/>
        </w:rPr>
        <w:t>Resultatet av primærendepunktet for</w:t>
      </w:r>
      <w:r w:rsidRPr="006F4A67">
        <w:rPr>
          <w:lang w:val="nb-NO"/>
        </w:rPr>
        <w:t xml:space="preserve"> sikkerhet (alvorlige blødningsepisoder) var tilsvarende for pasienter som ble behandlet med </w:t>
      </w:r>
      <w:r w:rsidR="000804EE" w:rsidRPr="006F4A67">
        <w:rPr>
          <w:rFonts w:eastAsia="PMingLiU"/>
          <w:lang w:val="nb-NO" w:eastAsia="zh-TW"/>
        </w:rPr>
        <w:t>r</w:t>
      </w:r>
      <w:r w:rsidR="00D5213B" w:rsidRPr="006F4A67">
        <w:rPr>
          <w:rFonts w:eastAsia="PMingLiU"/>
          <w:lang w:val="nb-NO" w:eastAsia="zh-TW"/>
        </w:rPr>
        <w:t>ivaro</w:t>
      </w:r>
      <w:r w:rsidR="000804EE" w:rsidRPr="006F4A67">
        <w:rPr>
          <w:rFonts w:eastAsia="PMingLiU"/>
          <w:lang w:val="nb-NO" w:eastAsia="zh-TW"/>
        </w:rPr>
        <w:t>ks</w:t>
      </w:r>
      <w:r w:rsidR="00D5213B" w:rsidRPr="006F4A67">
        <w:rPr>
          <w:rFonts w:eastAsia="PMingLiU"/>
          <w:lang w:val="nb-NO" w:eastAsia="zh-TW"/>
        </w:rPr>
        <w:t>aban</w:t>
      </w:r>
      <w:r w:rsidRPr="006F4A67">
        <w:rPr>
          <w:rFonts w:eastAsia="PMingLiU"/>
          <w:lang w:val="nb-NO" w:eastAsia="zh-TW"/>
        </w:rPr>
        <w:t xml:space="preserve"> 20 mg og 10 mg én gang daglig sammenlignet med 100 mg </w:t>
      </w:r>
      <w:r w:rsidR="00331344" w:rsidRPr="006F4A67">
        <w:rPr>
          <w:lang w:val="nb-NO"/>
        </w:rPr>
        <w:t>acetylsalisylsyre</w:t>
      </w:r>
      <w:r w:rsidRPr="006F4A67">
        <w:rPr>
          <w:rFonts w:eastAsia="PMingLiU"/>
          <w:lang w:val="nb-NO" w:eastAsia="zh-TW"/>
        </w:rPr>
        <w:t>.</w:t>
      </w:r>
    </w:p>
    <w:p w14:paraId="1B0C5613" w14:textId="77777777" w:rsidR="00E30AFE" w:rsidRPr="006F4A67" w:rsidRDefault="00E30AFE" w:rsidP="00725546">
      <w:pPr>
        <w:tabs>
          <w:tab w:val="clear" w:pos="567"/>
        </w:tabs>
        <w:autoSpaceDE w:val="0"/>
        <w:autoSpaceDN w:val="0"/>
        <w:rPr>
          <w:rFonts w:eastAsia="PMingLiU"/>
          <w:lang w:val="nb-NO" w:eastAsia="zh-TW"/>
        </w:rPr>
      </w:pPr>
    </w:p>
    <w:tbl>
      <w:tblPr>
        <w:tblW w:w="0" w:type="auto"/>
        <w:tblInd w:w="108" w:type="dxa"/>
        <w:tblLook w:val="01E0" w:firstRow="1" w:lastRow="1" w:firstColumn="1" w:lastColumn="1" w:noHBand="0" w:noVBand="0"/>
      </w:tblPr>
      <w:tblGrid>
        <w:gridCol w:w="2752"/>
        <w:gridCol w:w="2172"/>
        <w:gridCol w:w="2059"/>
        <w:gridCol w:w="2123"/>
      </w:tblGrid>
      <w:tr w:rsidR="00E30AFE" w:rsidRPr="00BB6CB7" w14:paraId="415A958A" w14:textId="77777777" w:rsidTr="00D21351">
        <w:tc>
          <w:tcPr>
            <w:tcW w:w="9179" w:type="dxa"/>
            <w:gridSpan w:val="4"/>
          </w:tcPr>
          <w:p w14:paraId="434ECEA6" w14:textId="77777777" w:rsidR="00E30AFE" w:rsidRPr="006F4A67" w:rsidRDefault="0090343A" w:rsidP="00725546">
            <w:pPr>
              <w:pStyle w:val="Caption"/>
              <w:keepLines/>
              <w:ind w:left="0"/>
              <w:jc w:val="both"/>
              <w:rPr>
                <w:szCs w:val="22"/>
                <w:lang w:val="nb-NO"/>
              </w:rPr>
            </w:pPr>
            <w:r w:rsidRPr="006F4A67">
              <w:rPr>
                <w:szCs w:val="22"/>
                <w:lang w:val="nb-NO"/>
              </w:rPr>
              <w:lastRenderedPageBreak/>
              <w:t>Tabell </w:t>
            </w:r>
            <w:r w:rsidR="00E30AFE" w:rsidRPr="006F4A67">
              <w:rPr>
                <w:szCs w:val="22"/>
                <w:lang w:val="nb-NO"/>
              </w:rPr>
              <w:t>10: Effekt- og sikkerhetsresultater fra fase III Einstein Choice</w:t>
            </w:r>
          </w:p>
        </w:tc>
      </w:tr>
      <w:tr w:rsidR="00E30AFE" w:rsidRPr="00BB6CB7" w14:paraId="558482EC" w14:textId="77777777" w:rsidTr="00D21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4B27A3CD" w14:textId="77777777" w:rsidR="00E30AFE" w:rsidRPr="00C3045E" w:rsidRDefault="00E30AFE" w:rsidP="00725546">
            <w:pPr>
              <w:pStyle w:val="BayerTableColumnHeadings"/>
              <w:keepNext/>
              <w:keepLines/>
              <w:ind w:left="34"/>
              <w:jc w:val="left"/>
              <w:rPr>
                <w:bCs/>
                <w:szCs w:val="22"/>
                <w:lang w:val="nb-NO"/>
              </w:rPr>
            </w:pPr>
            <w:r w:rsidRPr="00C3045E">
              <w:rPr>
                <w:bCs/>
                <w:szCs w:val="22"/>
                <w:lang w:val="nb-NO"/>
              </w:rPr>
              <w:t>Studiepopulasjon</w:t>
            </w:r>
          </w:p>
        </w:tc>
        <w:tc>
          <w:tcPr>
            <w:tcW w:w="6410" w:type="dxa"/>
            <w:gridSpan w:val="3"/>
          </w:tcPr>
          <w:p w14:paraId="4AC3D30D" w14:textId="77777777" w:rsidR="00E30AFE" w:rsidRPr="00C3045E" w:rsidRDefault="00E30AFE" w:rsidP="00725546">
            <w:pPr>
              <w:pStyle w:val="BayerTableColumnHeadings"/>
              <w:keepNext/>
              <w:keepLines/>
              <w:jc w:val="left"/>
              <w:rPr>
                <w:bCs/>
                <w:szCs w:val="22"/>
                <w:lang w:val="nb-NO"/>
              </w:rPr>
            </w:pPr>
            <w:r w:rsidRPr="00C3045E">
              <w:rPr>
                <w:bCs/>
                <w:szCs w:val="22"/>
                <w:lang w:val="nb-NO"/>
              </w:rPr>
              <w:t>3396 pasienter, fortsatt forebygging av tilbakevendende venøs tromboembolisme</w:t>
            </w:r>
          </w:p>
        </w:tc>
      </w:tr>
      <w:tr w:rsidR="00E30AFE" w:rsidRPr="00BB6CB7" w14:paraId="174CF69F" w14:textId="77777777" w:rsidTr="00D21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579F7279" w14:textId="77777777" w:rsidR="00E30AFE" w:rsidRPr="00C3045E" w:rsidRDefault="00E30AFE" w:rsidP="00725546">
            <w:pPr>
              <w:pStyle w:val="BayerTableRowHeadings"/>
              <w:keepLines/>
              <w:widowControl/>
              <w:spacing w:before="60" w:after="60"/>
              <w:ind w:left="34"/>
              <w:rPr>
                <w:b/>
                <w:bCs/>
                <w:szCs w:val="22"/>
                <w:lang w:val="nb-NO"/>
              </w:rPr>
            </w:pPr>
            <w:r w:rsidRPr="00C3045E">
              <w:rPr>
                <w:b/>
                <w:bCs/>
                <w:szCs w:val="22"/>
                <w:lang w:val="nb-NO"/>
              </w:rPr>
              <w:t xml:space="preserve">Behandlingsdose </w:t>
            </w:r>
          </w:p>
        </w:tc>
        <w:tc>
          <w:tcPr>
            <w:tcW w:w="2188" w:type="dxa"/>
            <w:vAlign w:val="center"/>
          </w:tcPr>
          <w:p w14:paraId="1AF76486" w14:textId="77777777" w:rsidR="00E30AFE" w:rsidRPr="00C3045E" w:rsidRDefault="00D5213B" w:rsidP="00725546">
            <w:pPr>
              <w:pStyle w:val="BayerBodyTextFull"/>
              <w:keepNext/>
              <w:keepLines/>
              <w:spacing w:before="60" w:after="60"/>
              <w:ind w:left="12"/>
              <w:rPr>
                <w:b/>
                <w:bCs/>
                <w:sz w:val="22"/>
                <w:szCs w:val="22"/>
                <w:lang w:val="nb-NO"/>
              </w:rPr>
            </w:pPr>
            <w:r w:rsidRPr="00C3045E">
              <w:rPr>
                <w:b/>
                <w:bCs/>
                <w:sz w:val="22"/>
                <w:szCs w:val="22"/>
                <w:lang w:val="nb-NO"/>
              </w:rPr>
              <w:t>Rivaro</w:t>
            </w:r>
            <w:r w:rsidR="000804EE" w:rsidRPr="00C3045E">
              <w:rPr>
                <w:b/>
                <w:bCs/>
                <w:sz w:val="22"/>
                <w:szCs w:val="22"/>
                <w:lang w:val="nb-NO"/>
              </w:rPr>
              <w:t>ks</w:t>
            </w:r>
            <w:r w:rsidRPr="00C3045E">
              <w:rPr>
                <w:b/>
                <w:bCs/>
                <w:sz w:val="22"/>
                <w:szCs w:val="22"/>
                <w:lang w:val="nb-NO"/>
              </w:rPr>
              <w:t>aban</w:t>
            </w:r>
            <w:r w:rsidR="00E30AFE" w:rsidRPr="00C3045E">
              <w:rPr>
                <w:b/>
                <w:bCs/>
                <w:sz w:val="22"/>
                <w:szCs w:val="22"/>
                <w:lang w:val="nb-NO"/>
              </w:rPr>
              <w:t xml:space="preserve"> 20 mg én gang daglig</w:t>
            </w:r>
          </w:p>
          <w:p w14:paraId="1FD836FB" w14:textId="77777777" w:rsidR="00E30AFE" w:rsidRPr="00C3045E" w:rsidRDefault="00E30AFE" w:rsidP="00725546">
            <w:pPr>
              <w:pStyle w:val="BayerBodyTextFull"/>
              <w:keepNext/>
              <w:keepLines/>
              <w:spacing w:before="60" w:after="60"/>
              <w:ind w:left="12"/>
              <w:rPr>
                <w:b/>
                <w:bCs/>
                <w:sz w:val="22"/>
                <w:szCs w:val="22"/>
                <w:lang w:val="nb-NO"/>
              </w:rPr>
            </w:pPr>
            <w:r w:rsidRPr="00C3045E">
              <w:rPr>
                <w:b/>
                <w:bCs/>
                <w:sz w:val="22"/>
                <w:szCs w:val="22"/>
                <w:lang w:val="nb-NO"/>
              </w:rPr>
              <w:t>N</w:t>
            </w:r>
            <w:r w:rsidR="00A32718" w:rsidRPr="00C3045E">
              <w:rPr>
                <w:b/>
                <w:bCs/>
                <w:sz w:val="22"/>
                <w:szCs w:val="22"/>
                <w:lang w:val="nb-NO"/>
              </w:rPr>
              <w:t> </w:t>
            </w:r>
            <w:r w:rsidRPr="00C3045E">
              <w:rPr>
                <w:b/>
                <w:bCs/>
                <w:sz w:val="22"/>
                <w:szCs w:val="22"/>
                <w:lang w:val="nb-NO"/>
              </w:rPr>
              <w:t>=</w:t>
            </w:r>
            <w:r w:rsidR="00A32718" w:rsidRPr="00C3045E">
              <w:rPr>
                <w:b/>
                <w:bCs/>
                <w:sz w:val="22"/>
                <w:szCs w:val="22"/>
                <w:lang w:val="nb-NO"/>
              </w:rPr>
              <w:t> </w:t>
            </w:r>
            <w:r w:rsidRPr="00C3045E">
              <w:rPr>
                <w:b/>
                <w:bCs/>
                <w:sz w:val="22"/>
                <w:szCs w:val="22"/>
                <w:lang w:val="nb-NO"/>
              </w:rPr>
              <w:t>1107</w:t>
            </w:r>
          </w:p>
        </w:tc>
        <w:tc>
          <w:tcPr>
            <w:tcW w:w="2072" w:type="dxa"/>
            <w:vAlign w:val="center"/>
          </w:tcPr>
          <w:p w14:paraId="44C20DE8" w14:textId="77777777" w:rsidR="00E30AFE" w:rsidRPr="00C3045E" w:rsidRDefault="00D5213B" w:rsidP="00725546">
            <w:pPr>
              <w:pStyle w:val="BayerBodyTextFull"/>
              <w:keepNext/>
              <w:keepLines/>
              <w:spacing w:before="60" w:after="60"/>
              <w:ind w:left="12"/>
              <w:rPr>
                <w:b/>
                <w:bCs/>
                <w:sz w:val="22"/>
                <w:szCs w:val="22"/>
                <w:lang w:val="nb-NO"/>
              </w:rPr>
            </w:pPr>
            <w:r w:rsidRPr="00C3045E">
              <w:rPr>
                <w:b/>
                <w:bCs/>
                <w:sz w:val="22"/>
                <w:szCs w:val="22"/>
                <w:lang w:val="nb-NO"/>
              </w:rPr>
              <w:t>Rivaro</w:t>
            </w:r>
            <w:r w:rsidR="000804EE" w:rsidRPr="00C3045E">
              <w:rPr>
                <w:b/>
                <w:bCs/>
                <w:sz w:val="22"/>
                <w:szCs w:val="22"/>
                <w:lang w:val="nb-NO"/>
              </w:rPr>
              <w:t>ks</w:t>
            </w:r>
            <w:r w:rsidRPr="00C3045E">
              <w:rPr>
                <w:b/>
                <w:bCs/>
                <w:sz w:val="22"/>
                <w:szCs w:val="22"/>
                <w:lang w:val="nb-NO"/>
              </w:rPr>
              <w:t>aban</w:t>
            </w:r>
            <w:r w:rsidR="00E30AFE" w:rsidRPr="00C3045E">
              <w:rPr>
                <w:b/>
                <w:bCs/>
                <w:sz w:val="22"/>
                <w:szCs w:val="22"/>
                <w:lang w:val="nb-NO"/>
              </w:rPr>
              <w:t xml:space="preserve"> 10 mg én gang daglig</w:t>
            </w:r>
          </w:p>
          <w:p w14:paraId="639C4523" w14:textId="77777777" w:rsidR="00E30AFE" w:rsidRPr="00C3045E" w:rsidRDefault="00E30AFE" w:rsidP="00725546">
            <w:pPr>
              <w:pStyle w:val="BayerBodyTextFull"/>
              <w:keepNext/>
              <w:keepLines/>
              <w:spacing w:before="60" w:after="60"/>
              <w:ind w:left="12"/>
              <w:rPr>
                <w:b/>
                <w:bCs/>
                <w:sz w:val="22"/>
                <w:szCs w:val="22"/>
                <w:lang w:val="nb-NO"/>
              </w:rPr>
            </w:pPr>
            <w:r w:rsidRPr="00C3045E">
              <w:rPr>
                <w:b/>
                <w:bCs/>
                <w:sz w:val="22"/>
                <w:szCs w:val="22"/>
                <w:lang w:val="nb-NO"/>
              </w:rPr>
              <w:t>N</w:t>
            </w:r>
            <w:r w:rsidR="00A32718" w:rsidRPr="00C3045E">
              <w:rPr>
                <w:b/>
                <w:bCs/>
                <w:sz w:val="22"/>
                <w:szCs w:val="22"/>
                <w:lang w:val="nb-NO"/>
              </w:rPr>
              <w:t> </w:t>
            </w:r>
            <w:r w:rsidRPr="00C3045E">
              <w:rPr>
                <w:b/>
                <w:bCs/>
                <w:sz w:val="22"/>
                <w:szCs w:val="22"/>
                <w:lang w:val="nb-NO"/>
              </w:rPr>
              <w:t>=</w:t>
            </w:r>
            <w:r w:rsidR="00A32718" w:rsidRPr="00C3045E">
              <w:rPr>
                <w:b/>
                <w:bCs/>
                <w:sz w:val="22"/>
                <w:szCs w:val="22"/>
                <w:lang w:val="nb-NO"/>
              </w:rPr>
              <w:t> </w:t>
            </w:r>
            <w:r w:rsidRPr="00C3045E">
              <w:rPr>
                <w:b/>
                <w:bCs/>
                <w:sz w:val="22"/>
                <w:szCs w:val="22"/>
                <w:lang w:val="nb-NO"/>
              </w:rPr>
              <w:t>1127</w:t>
            </w:r>
          </w:p>
        </w:tc>
        <w:tc>
          <w:tcPr>
            <w:tcW w:w="2150" w:type="dxa"/>
            <w:vAlign w:val="center"/>
          </w:tcPr>
          <w:p w14:paraId="7D1530F8" w14:textId="77777777" w:rsidR="00E30AFE" w:rsidRPr="00C3045E" w:rsidRDefault="00E30AFE" w:rsidP="00725546">
            <w:pPr>
              <w:pStyle w:val="BayerBodyTextFull"/>
              <w:keepNext/>
              <w:keepLines/>
              <w:spacing w:before="60" w:after="60"/>
              <w:ind w:left="12"/>
              <w:rPr>
                <w:b/>
                <w:bCs/>
                <w:sz w:val="22"/>
                <w:szCs w:val="22"/>
                <w:lang w:val="nb-NO"/>
              </w:rPr>
            </w:pPr>
            <w:r w:rsidRPr="00C3045E">
              <w:rPr>
                <w:b/>
                <w:bCs/>
                <w:sz w:val="22"/>
                <w:szCs w:val="22"/>
                <w:lang w:val="nb-NO"/>
              </w:rPr>
              <w:t>ASA 100 mg én gang daglig</w:t>
            </w:r>
          </w:p>
          <w:p w14:paraId="31049175" w14:textId="77777777" w:rsidR="00E30AFE" w:rsidRPr="00C3045E" w:rsidRDefault="00E30AFE" w:rsidP="00725546">
            <w:pPr>
              <w:pStyle w:val="BayerBodyTextFull"/>
              <w:keepNext/>
              <w:keepLines/>
              <w:spacing w:before="60" w:after="60"/>
              <w:ind w:left="12"/>
              <w:rPr>
                <w:b/>
                <w:bCs/>
                <w:sz w:val="22"/>
                <w:szCs w:val="22"/>
                <w:lang w:val="nb-NO"/>
              </w:rPr>
            </w:pPr>
            <w:r w:rsidRPr="00C3045E">
              <w:rPr>
                <w:b/>
                <w:bCs/>
                <w:sz w:val="22"/>
                <w:szCs w:val="22"/>
                <w:lang w:val="nb-NO"/>
              </w:rPr>
              <w:t>N</w:t>
            </w:r>
            <w:r w:rsidR="00A32718" w:rsidRPr="00C3045E">
              <w:rPr>
                <w:b/>
                <w:bCs/>
                <w:sz w:val="22"/>
                <w:szCs w:val="22"/>
                <w:lang w:val="nb-NO"/>
              </w:rPr>
              <w:t> </w:t>
            </w:r>
            <w:r w:rsidRPr="00C3045E">
              <w:rPr>
                <w:b/>
                <w:bCs/>
                <w:sz w:val="22"/>
                <w:szCs w:val="22"/>
                <w:lang w:val="nb-NO"/>
              </w:rPr>
              <w:t>=</w:t>
            </w:r>
            <w:r w:rsidR="00A32718" w:rsidRPr="00C3045E">
              <w:rPr>
                <w:b/>
                <w:bCs/>
                <w:sz w:val="22"/>
                <w:szCs w:val="22"/>
                <w:lang w:val="nb-NO"/>
              </w:rPr>
              <w:t> </w:t>
            </w:r>
            <w:r w:rsidRPr="00C3045E">
              <w:rPr>
                <w:b/>
                <w:bCs/>
                <w:sz w:val="22"/>
                <w:szCs w:val="22"/>
                <w:lang w:val="nb-NO"/>
              </w:rPr>
              <w:t>1131</w:t>
            </w:r>
          </w:p>
        </w:tc>
      </w:tr>
      <w:tr w:rsidR="00E30AFE" w:rsidRPr="006F4A67" w14:paraId="673BF43D" w14:textId="77777777" w:rsidTr="00D21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E9DDF51" w14:textId="77777777" w:rsidR="00E30AFE" w:rsidRPr="006F4A67" w:rsidRDefault="00E30AFE" w:rsidP="00725546">
            <w:pPr>
              <w:pStyle w:val="BayerTableRowHeadings"/>
              <w:keepLines/>
              <w:widowControl/>
              <w:spacing w:before="60" w:after="60"/>
              <w:ind w:left="34"/>
              <w:rPr>
                <w:szCs w:val="22"/>
                <w:lang w:val="nb-NO"/>
              </w:rPr>
            </w:pPr>
            <w:r w:rsidRPr="006F4A67">
              <w:rPr>
                <w:szCs w:val="22"/>
                <w:lang w:val="nb-NO"/>
              </w:rPr>
              <w:t>Median behandlingsvarighet [</w:t>
            </w:r>
            <w:r w:rsidR="00BC33BA" w:rsidRPr="006F4A67">
              <w:rPr>
                <w:szCs w:val="22"/>
                <w:lang w:val="nb-NO"/>
              </w:rPr>
              <w:t>interkvartilbredde</w:t>
            </w:r>
            <w:r w:rsidRPr="006F4A67">
              <w:rPr>
                <w:szCs w:val="22"/>
                <w:lang w:val="nb-NO"/>
              </w:rPr>
              <w:t>]</w:t>
            </w:r>
          </w:p>
        </w:tc>
        <w:tc>
          <w:tcPr>
            <w:tcW w:w="2188" w:type="dxa"/>
            <w:vAlign w:val="center"/>
          </w:tcPr>
          <w:p w14:paraId="098D110D" w14:textId="77777777" w:rsidR="00E30AFE" w:rsidRPr="006F4A67" w:rsidRDefault="004B05B2" w:rsidP="00725546">
            <w:pPr>
              <w:pStyle w:val="BayerBodyTextFull"/>
              <w:keepNext/>
              <w:keepLines/>
              <w:spacing w:before="60" w:after="60"/>
              <w:ind w:left="12"/>
              <w:rPr>
                <w:sz w:val="22"/>
                <w:szCs w:val="22"/>
                <w:lang w:val="nb-NO"/>
              </w:rPr>
            </w:pPr>
            <w:r w:rsidRPr="006F4A67">
              <w:rPr>
                <w:sz w:val="22"/>
                <w:szCs w:val="22"/>
                <w:lang w:val="nb-NO"/>
              </w:rPr>
              <w:t>349 [189</w:t>
            </w:r>
            <w:r w:rsidR="00A32718" w:rsidRPr="006F4A67">
              <w:rPr>
                <w:sz w:val="22"/>
                <w:szCs w:val="22"/>
                <w:lang w:val="nb-NO"/>
              </w:rPr>
              <w:t>-</w:t>
            </w:r>
            <w:r w:rsidR="00E30AFE" w:rsidRPr="006F4A67">
              <w:rPr>
                <w:sz w:val="22"/>
                <w:szCs w:val="22"/>
                <w:lang w:val="nb-NO"/>
              </w:rPr>
              <w:t>362] dager</w:t>
            </w:r>
          </w:p>
        </w:tc>
        <w:tc>
          <w:tcPr>
            <w:tcW w:w="2072" w:type="dxa"/>
            <w:vAlign w:val="center"/>
          </w:tcPr>
          <w:p w14:paraId="03D3E57C" w14:textId="77777777" w:rsidR="00E30AFE" w:rsidRPr="006F4A67" w:rsidRDefault="004B05B2" w:rsidP="00725546">
            <w:pPr>
              <w:pStyle w:val="BayerBodyTextFull"/>
              <w:keepNext/>
              <w:keepLines/>
              <w:spacing w:before="60" w:after="60"/>
              <w:ind w:left="12"/>
              <w:rPr>
                <w:sz w:val="22"/>
                <w:szCs w:val="22"/>
                <w:lang w:val="nb-NO"/>
              </w:rPr>
            </w:pPr>
            <w:r w:rsidRPr="006F4A67">
              <w:rPr>
                <w:sz w:val="22"/>
                <w:szCs w:val="22"/>
                <w:lang w:val="nb-NO"/>
              </w:rPr>
              <w:t>353 [190</w:t>
            </w:r>
            <w:r w:rsidR="00A32718" w:rsidRPr="006F4A67">
              <w:rPr>
                <w:sz w:val="22"/>
                <w:szCs w:val="22"/>
                <w:lang w:val="nb-NO"/>
              </w:rPr>
              <w:t>-</w:t>
            </w:r>
            <w:r w:rsidR="00E30AFE" w:rsidRPr="006F4A67">
              <w:rPr>
                <w:sz w:val="22"/>
                <w:szCs w:val="22"/>
                <w:lang w:val="nb-NO"/>
              </w:rPr>
              <w:t>362] dager</w:t>
            </w:r>
          </w:p>
        </w:tc>
        <w:tc>
          <w:tcPr>
            <w:tcW w:w="2150" w:type="dxa"/>
            <w:vAlign w:val="center"/>
          </w:tcPr>
          <w:p w14:paraId="73177DA4" w14:textId="77777777" w:rsidR="00E30AFE" w:rsidRPr="006F4A67" w:rsidRDefault="004B05B2" w:rsidP="00725546">
            <w:pPr>
              <w:pStyle w:val="BayerBodyTextFull"/>
              <w:keepNext/>
              <w:keepLines/>
              <w:spacing w:before="60" w:after="60"/>
              <w:ind w:left="12"/>
              <w:rPr>
                <w:sz w:val="22"/>
                <w:szCs w:val="22"/>
                <w:lang w:val="nb-NO"/>
              </w:rPr>
            </w:pPr>
            <w:r w:rsidRPr="006F4A67">
              <w:rPr>
                <w:sz w:val="22"/>
                <w:szCs w:val="22"/>
                <w:lang w:val="nb-NO"/>
              </w:rPr>
              <w:t>350 [186</w:t>
            </w:r>
            <w:r w:rsidR="00A32718" w:rsidRPr="006F4A67">
              <w:rPr>
                <w:sz w:val="22"/>
                <w:szCs w:val="22"/>
                <w:lang w:val="nb-NO"/>
              </w:rPr>
              <w:t>-</w:t>
            </w:r>
            <w:r w:rsidR="00E30AFE" w:rsidRPr="006F4A67">
              <w:rPr>
                <w:sz w:val="22"/>
                <w:szCs w:val="22"/>
                <w:lang w:val="nb-NO"/>
              </w:rPr>
              <w:t>362] dager</w:t>
            </w:r>
          </w:p>
        </w:tc>
      </w:tr>
      <w:tr w:rsidR="00E30AFE" w:rsidRPr="006F4A67" w14:paraId="62015E7E" w14:textId="77777777" w:rsidTr="00D21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215A526" w14:textId="77777777" w:rsidR="00E30AFE" w:rsidRPr="006F4A67" w:rsidRDefault="00E30AFE" w:rsidP="00725546">
            <w:pPr>
              <w:pStyle w:val="BayerTableRowHeadings"/>
              <w:keepLines/>
              <w:widowControl/>
              <w:spacing w:before="60" w:after="60"/>
              <w:ind w:left="34"/>
              <w:rPr>
                <w:szCs w:val="22"/>
                <w:lang w:val="nb-NO"/>
              </w:rPr>
            </w:pPr>
            <w:r w:rsidRPr="006F4A67">
              <w:rPr>
                <w:szCs w:val="22"/>
                <w:lang w:val="nb-NO"/>
              </w:rPr>
              <w:t>Symptomatisk tilbakevendende VTE</w:t>
            </w:r>
          </w:p>
        </w:tc>
        <w:tc>
          <w:tcPr>
            <w:tcW w:w="2188" w:type="dxa"/>
            <w:vAlign w:val="center"/>
          </w:tcPr>
          <w:p w14:paraId="136D663E"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17</w:t>
            </w:r>
            <w:r w:rsidRPr="006F4A67">
              <w:rPr>
                <w:sz w:val="22"/>
                <w:szCs w:val="22"/>
                <w:lang w:val="nb-NO"/>
              </w:rPr>
              <w:br/>
              <w:t>(1,5 %)*</w:t>
            </w:r>
          </w:p>
        </w:tc>
        <w:tc>
          <w:tcPr>
            <w:tcW w:w="2072" w:type="dxa"/>
            <w:vAlign w:val="center"/>
          </w:tcPr>
          <w:p w14:paraId="66F81E48"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13</w:t>
            </w:r>
            <w:r w:rsidRPr="006F4A67">
              <w:rPr>
                <w:sz w:val="22"/>
                <w:szCs w:val="22"/>
                <w:lang w:val="nb-NO"/>
              </w:rPr>
              <w:br/>
              <w:t>(1,2 %)**</w:t>
            </w:r>
          </w:p>
        </w:tc>
        <w:tc>
          <w:tcPr>
            <w:tcW w:w="2150" w:type="dxa"/>
            <w:vAlign w:val="center"/>
          </w:tcPr>
          <w:p w14:paraId="57AEA51E"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50</w:t>
            </w:r>
            <w:r w:rsidRPr="006F4A67">
              <w:rPr>
                <w:sz w:val="22"/>
                <w:szCs w:val="22"/>
                <w:lang w:val="nb-NO"/>
              </w:rPr>
              <w:br/>
              <w:t>(4,4 %)</w:t>
            </w:r>
          </w:p>
        </w:tc>
      </w:tr>
      <w:tr w:rsidR="00E30AFE" w:rsidRPr="006F4A67" w14:paraId="7CD06A0F" w14:textId="77777777" w:rsidTr="00D21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992E582" w14:textId="77777777" w:rsidR="00E30AFE" w:rsidRPr="006F4A67" w:rsidRDefault="00E30AFE" w:rsidP="00725546">
            <w:pPr>
              <w:pStyle w:val="BayerTableRowHeadings"/>
              <w:keepLines/>
              <w:widowControl/>
              <w:tabs>
                <w:tab w:val="left" w:pos="372"/>
              </w:tabs>
              <w:spacing w:before="60" w:after="60"/>
              <w:ind w:left="318"/>
              <w:rPr>
                <w:szCs w:val="22"/>
                <w:lang w:val="nb-NO"/>
              </w:rPr>
            </w:pPr>
            <w:r w:rsidRPr="006F4A67">
              <w:rPr>
                <w:szCs w:val="22"/>
                <w:lang w:val="nb-NO"/>
              </w:rPr>
              <w:t>Symptomatisk tilbakevendende LE</w:t>
            </w:r>
          </w:p>
        </w:tc>
        <w:tc>
          <w:tcPr>
            <w:tcW w:w="2188" w:type="dxa"/>
            <w:vAlign w:val="center"/>
          </w:tcPr>
          <w:p w14:paraId="437B8EFB"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6</w:t>
            </w:r>
            <w:r w:rsidRPr="006F4A67">
              <w:rPr>
                <w:sz w:val="22"/>
                <w:szCs w:val="22"/>
                <w:lang w:val="nb-NO"/>
              </w:rPr>
              <w:br/>
              <w:t>(0,5 %)</w:t>
            </w:r>
          </w:p>
        </w:tc>
        <w:tc>
          <w:tcPr>
            <w:tcW w:w="2072" w:type="dxa"/>
            <w:vAlign w:val="center"/>
          </w:tcPr>
          <w:p w14:paraId="76291C74"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6</w:t>
            </w:r>
            <w:r w:rsidRPr="006F4A67">
              <w:rPr>
                <w:sz w:val="22"/>
                <w:szCs w:val="22"/>
                <w:lang w:val="nb-NO"/>
              </w:rPr>
              <w:br/>
              <w:t>(0,5 %)</w:t>
            </w:r>
          </w:p>
        </w:tc>
        <w:tc>
          <w:tcPr>
            <w:tcW w:w="2150" w:type="dxa"/>
            <w:vAlign w:val="center"/>
          </w:tcPr>
          <w:p w14:paraId="22359636"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19</w:t>
            </w:r>
            <w:r w:rsidRPr="006F4A67">
              <w:rPr>
                <w:sz w:val="22"/>
                <w:szCs w:val="22"/>
                <w:lang w:val="nb-NO"/>
              </w:rPr>
              <w:br/>
              <w:t>(1,7 %)</w:t>
            </w:r>
          </w:p>
        </w:tc>
      </w:tr>
      <w:tr w:rsidR="00E30AFE" w:rsidRPr="006F4A67" w14:paraId="1C88DF77" w14:textId="77777777" w:rsidTr="00D21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281B67C" w14:textId="77777777" w:rsidR="00E30AFE" w:rsidRPr="006F4A67" w:rsidRDefault="00E30AFE" w:rsidP="00725546">
            <w:pPr>
              <w:pStyle w:val="BayerTableRowHeadings"/>
              <w:keepLines/>
              <w:widowControl/>
              <w:tabs>
                <w:tab w:val="left" w:pos="-108"/>
              </w:tabs>
              <w:spacing w:before="60" w:after="60"/>
              <w:ind w:left="318"/>
              <w:rPr>
                <w:szCs w:val="22"/>
                <w:lang w:val="nb-NO"/>
              </w:rPr>
            </w:pPr>
            <w:r w:rsidRPr="006F4A67">
              <w:rPr>
                <w:szCs w:val="22"/>
                <w:lang w:val="nb-NO"/>
              </w:rPr>
              <w:t>Symptomatisk tilbakevendende DVT</w:t>
            </w:r>
          </w:p>
        </w:tc>
        <w:tc>
          <w:tcPr>
            <w:tcW w:w="2188" w:type="dxa"/>
            <w:vAlign w:val="center"/>
          </w:tcPr>
          <w:p w14:paraId="2542A8C3"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9</w:t>
            </w:r>
            <w:r w:rsidRPr="006F4A67">
              <w:rPr>
                <w:sz w:val="22"/>
                <w:szCs w:val="22"/>
                <w:lang w:val="nb-NO"/>
              </w:rPr>
              <w:br/>
              <w:t>(0,8 %)</w:t>
            </w:r>
          </w:p>
        </w:tc>
        <w:tc>
          <w:tcPr>
            <w:tcW w:w="2072" w:type="dxa"/>
            <w:vAlign w:val="center"/>
          </w:tcPr>
          <w:p w14:paraId="09510208"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8</w:t>
            </w:r>
            <w:r w:rsidRPr="006F4A67">
              <w:rPr>
                <w:sz w:val="22"/>
                <w:szCs w:val="22"/>
                <w:lang w:val="nb-NO"/>
              </w:rPr>
              <w:br/>
              <w:t>(0,7 %)</w:t>
            </w:r>
          </w:p>
        </w:tc>
        <w:tc>
          <w:tcPr>
            <w:tcW w:w="2150" w:type="dxa"/>
            <w:vAlign w:val="center"/>
          </w:tcPr>
          <w:p w14:paraId="03C7A16F"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30</w:t>
            </w:r>
            <w:r w:rsidRPr="006F4A67">
              <w:rPr>
                <w:sz w:val="22"/>
                <w:szCs w:val="22"/>
                <w:lang w:val="nb-NO"/>
              </w:rPr>
              <w:br/>
              <w:t>(2,7 %)</w:t>
            </w:r>
          </w:p>
        </w:tc>
      </w:tr>
      <w:tr w:rsidR="00E30AFE" w:rsidRPr="006F4A67" w14:paraId="62ADD3FA" w14:textId="77777777" w:rsidTr="00D21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9F19E4A" w14:textId="77777777" w:rsidR="00E30AFE" w:rsidRPr="006F4A67" w:rsidRDefault="00E30AFE" w:rsidP="00725546">
            <w:pPr>
              <w:pStyle w:val="BayerTableRowHeadings"/>
              <w:keepLines/>
              <w:widowControl/>
              <w:tabs>
                <w:tab w:val="left" w:pos="-1242"/>
              </w:tabs>
              <w:spacing w:before="60" w:after="60"/>
              <w:ind w:left="318"/>
              <w:rPr>
                <w:szCs w:val="22"/>
                <w:lang w:val="nb-NO"/>
              </w:rPr>
            </w:pPr>
            <w:r w:rsidRPr="006F4A67">
              <w:rPr>
                <w:szCs w:val="22"/>
                <w:lang w:val="nb-NO"/>
              </w:rPr>
              <w:t xml:space="preserve">Fatal </w:t>
            </w:r>
            <w:r w:rsidR="00773D20" w:rsidRPr="006F4A67">
              <w:rPr>
                <w:szCs w:val="22"/>
                <w:lang w:val="nb-NO"/>
              </w:rPr>
              <w:t>L</w:t>
            </w:r>
            <w:r w:rsidRPr="006F4A67">
              <w:rPr>
                <w:szCs w:val="22"/>
                <w:lang w:val="nb-NO"/>
              </w:rPr>
              <w:t>E/død hvor LE ikke kan utelukkes</w:t>
            </w:r>
          </w:p>
        </w:tc>
        <w:tc>
          <w:tcPr>
            <w:tcW w:w="2188" w:type="dxa"/>
            <w:vAlign w:val="center"/>
          </w:tcPr>
          <w:p w14:paraId="5552505A"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2</w:t>
            </w:r>
            <w:r w:rsidRPr="006F4A67">
              <w:rPr>
                <w:sz w:val="22"/>
                <w:szCs w:val="22"/>
                <w:lang w:val="nb-NO"/>
              </w:rPr>
              <w:br/>
              <w:t>(0,2 %)</w:t>
            </w:r>
          </w:p>
        </w:tc>
        <w:tc>
          <w:tcPr>
            <w:tcW w:w="2072" w:type="dxa"/>
            <w:vAlign w:val="center"/>
          </w:tcPr>
          <w:p w14:paraId="51E173DF"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0</w:t>
            </w:r>
            <w:r w:rsidRPr="006F4A67">
              <w:rPr>
                <w:sz w:val="22"/>
                <w:szCs w:val="22"/>
                <w:lang w:val="nb-NO"/>
              </w:rPr>
              <w:br/>
            </w:r>
            <w:r w:rsidR="000569CB">
              <w:rPr>
                <w:sz w:val="22"/>
                <w:szCs w:val="22"/>
                <w:lang w:val="nb-NO"/>
              </w:rPr>
              <w:t>(0,0 %)</w:t>
            </w:r>
          </w:p>
        </w:tc>
        <w:tc>
          <w:tcPr>
            <w:tcW w:w="2150" w:type="dxa"/>
            <w:vAlign w:val="center"/>
          </w:tcPr>
          <w:p w14:paraId="5127106C"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2</w:t>
            </w:r>
            <w:r w:rsidRPr="006F4A67">
              <w:rPr>
                <w:sz w:val="22"/>
                <w:szCs w:val="22"/>
                <w:lang w:val="nb-NO"/>
              </w:rPr>
              <w:br/>
              <w:t>(0,2 %)</w:t>
            </w:r>
          </w:p>
        </w:tc>
      </w:tr>
      <w:tr w:rsidR="00E30AFE" w:rsidRPr="006F4A67" w14:paraId="067819F6" w14:textId="77777777" w:rsidTr="00D21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1AA085E" w14:textId="77777777" w:rsidR="00E30AFE" w:rsidRPr="006F4A67" w:rsidRDefault="00E30AFE" w:rsidP="00725546">
            <w:pPr>
              <w:pStyle w:val="BayerTableRowHeadings"/>
              <w:keepLines/>
              <w:widowControl/>
              <w:spacing w:before="60" w:after="60"/>
              <w:ind w:left="34"/>
              <w:rPr>
                <w:szCs w:val="22"/>
                <w:lang w:val="nb-NO"/>
              </w:rPr>
            </w:pPr>
            <w:r w:rsidRPr="006F4A67">
              <w:rPr>
                <w:szCs w:val="22"/>
                <w:lang w:val="nb-NO"/>
              </w:rPr>
              <w:t>Symptomatisk tilbakevendende VTE, MI, slag, eller ikke-CNS systemisk embolisme</w:t>
            </w:r>
          </w:p>
        </w:tc>
        <w:tc>
          <w:tcPr>
            <w:tcW w:w="2188" w:type="dxa"/>
            <w:vAlign w:val="center"/>
          </w:tcPr>
          <w:p w14:paraId="330FE33A"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19</w:t>
            </w:r>
            <w:r w:rsidRPr="006F4A67">
              <w:rPr>
                <w:sz w:val="22"/>
                <w:szCs w:val="22"/>
                <w:lang w:val="nb-NO"/>
              </w:rPr>
              <w:br/>
              <w:t>(1,7 %)</w:t>
            </w:r>
          </w:p>
        </w:tc>
        <w:tc>
          <w:tcPr>
            <w:tcW w:w="2072" w:type="dxa"/>
            <w:vAlign w:val="center"/>
          </w:tcPr>
          <w:p w14:paraId="038D0330"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18</w:t>
            </w:r>
            <w:r w:rsidRPr="006F4A67">
              <w:rPr>
                <w:sz w:val="22"/>
                <w:szCs w:val="22"/>
                <w:lang w:val="nb-NO"/>
              </w:rPr>
              <w:br/>
              <w:t>(1,6 %)</w:t>
            </w:r>
          </w:p>
        </w:tc>
        <w:tc>
          <w:tcPr>
            <w:tcW w:w="2150" w:type="dxa"/>
            <w:vAlign w:val="center"/>
          </w:tcPr>
          <w:p w14:paraId="53BFF71E"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56</w:t>
            </w:r>
            <w:r w:rsidRPr="006F4A67">
              <w:rPr>
                <w:sz w:val="22"/>
                <w:szCs w:val="22"/>
                <w:lang w:val="nb-NO"/>
              </w:rPr>
              <w:br/>
              <w:t>(5,0 %)</w:t>
            </w:r>
          </w:p>
        </w:tc>
      </w:tr>
      <w:tr w:rsidR="00E30AFE" w:rsidRPr="006F4A67" w14:paraId="69A2B85C" w14:textId="77777777" w:rsidTr="00D21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888A099" w14:textId="77777777" w:rsidR="00E30AFE" w:rsidRPr="006F4A67" w:rsidRDefault="00E30AFE" w:rsidP="00725546">
            <w:pPr>
              <w:pStyle w:val="BayerTableRowHeadings"/>
              <w:keepLines/>
              <w:widowControl/>
              <w:spacing w:before="60" w:after="60"/>
              <w:ind w:left="34"/>
              <w:rPr>
                <w:szCs w:val="22"/>
                <w:lang w:val="nb-NO"/>
              </w:rPr>
            </w:pPr>
            <w:r w:rsidRPr="006F4A67">
              <w:rPr>
                <w:szCs w:val="22"/>
                <w:lang w:val="nb-NO"/>
              </w:rPr>
              <w:t>Alvorlig blødning</w:t>
            </w:r>
          </w:p>
        </w:tc>
        <w:tc>
          <w:tcPr>
            <w:tcW w:w="2188" w:type="dxa"/>
            <w:vAlign w:val="center"/>
          </w:tcPr>
          <w:p w14:paraId="3C85EA32"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6</w:t>
            </w:r>
            <w:r w:rsidRPr="006F4A67">
              <w:rPr>
                <w:sz w:val="22"/>
                <w:szCs w:val="22"/>
                <w:lang w:val="nb-NO"/>
              </w:rPr>
              <w:br/>
              <w:t>(0,5 %)</w:t>
            </w:r>
          </w:p>
        </w:tc>
        <w:tc>
          <w:tcPr>
            <w:tcW w:w="2072" w:type="dxa"/>
            <w:vAlign w:val="center"/>
          </w:tcPr>
          <w:p w14:paraId="7876471E"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5</w:t>
            </w:r>
            <w:r w:rsidRPr="006F4A67">
              <w:rPr>
                <w:sz w:val="22"/>
                <w:szCs w:val="22"/>
                <w:lang w:val="nb-NO"/>
              </w:rPr>
              <w:br/>
              <w:t>(0,4 %)</w:t>
            </w:r>
          </w:p>
        </w:tc>
        <w:tc>
          <w:tcPr>
            <w:tcW w:w="2150" w:type="dxa"/>
            <w:vAlign w:val="center"/>
          </w:tcPr>
          <w:p w14:paraId="6C934A9F"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3</w:t>
            </w:r>
            <w:r w:rsidRPr="006F4A67">
              <w:rPr>
                <w:sz w:val="22"/>
                <w:szCs w:val="22"/>
                <w:lang w:val="nb-NO"/>
              </w:rPr>
              <w:br/>
              <w:t>(0,3 %)</w:t>
            </w:r>
          </w:p>
        </w:tc>
      </w:tr>
      <w:tr w:rsidR="00E30AFE" w:rsidRPr="006F4A67" w14:paraId="1EEB030D" w14:textId="77777777" w:rsidTr="00D21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2879257" w14:textId="77777777" w:rsidR="00E30AFE" w:rsidRPr="006F4A67" w:rsidRDefault="00E30AFE" w:rsidP="00725546">
            <w:pPr>
              <w:pStyle w:val="BayerTableRowHeadings"/>
              <w:keepLines/>
              <w:widowControl/>
              <w:spacing w:before="60" w:after="60"/>
              <w:rPr>
                <w:szCs w:val="22"/>
                <w:lang w:val="nb-NO"/>
              </w:rPr>
            </w:pPr>
            <w:r w:rsidRPr="006F4A67">
              <w:rPr>
                <w:szCs w:val="22"/>
                <w:lang w:val="nb-NO"/>
              </w:rPr>
              <w:t>Klinisk relevant ikke-alvorlig blødning</w:t>
            </w:r>
          </w:p>
        </w:tc>
        <w:tc>
          <w:tcPr>
            <w:tcW w:w="2188" w:type="dxa"/>
            <w:vAlign w:val="center"/>
          </w:tcPr>
          <w:p w14:paraId="4605E32E"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 xml:space="preserve">30 </w:t>
            </w:r>
            <w:r w:rsidRPr="006F4A67">
              <w:rPr>
                <w:sz w:val="22"/>
                <w:szCs w:val="22"/>
                <w:lang w:val="nb-NO"/>
              </w:rPr>
              <w:br/>
              <w:t>(2,7</w:t>
            </w:r>
            <w:r w:rsidR="00601B97" w:rsidRPr="006F4A67">
              <w:rPr>
                <w:sz w:val="22"/>
                <w:szCs w:val="22"/>
                <w:lang w:val="nb-NO"/>
              </w:rPr>
              <w:t> %</w:t>
            </w:r>
            <w:r w:rsidRPr="006F4A67">
              <w:rPr>
                <w:sz w:val="22"/>
                <w:szCs w:val="22"/>
                <w:lang w:val="nb-NO"/>
              </w:rPr>
              <w:t>)</w:t>
            </w:r>
          </w:p>
        </w:tc>
        <w:tc>
          <w:tcPr>
            <w:tcW w:w="2072" w:type="dxa"/>
            <w:vAlign w:val="center"/>
          </w:tcPr>
          <w:p w14:paraId="6AE931CD"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 xml:space="preserve">22 </w:t>
            </w:r>
            <w:r w:rsidRPr="006F4A67">
              <w:rPr>
                <w:sz w:val="22"/>
                <w:szCs w:val="22"/>
                <w:lang w:val="nb-NO"/>
              </w:rPr>
              <w:br/>
              <w:t>(2,0</w:t>
            </w:r>
            <w:r w:rsidR="00601B97" w:rsidRPr="006F4A67">
              <w:rPr>
                <w:sz w:val="22"/>
                <w:szCs w:val="22"/>
                <w:lang w:val="nb-NO"/>
              </w:rPr>
              <w:t> %</w:t>
            </w:r>
            <w:r w:rsidRPr="006F4A67">
              <w:rPr>
                <w:sz w:val="22"/>
                <w:szCs w:val="22"/>
                <w:lang w:val="nb-NO"/>
              </w:rPr>
              <w:t>)</w:t>
            </w:r>
          </w:p>
        </w:tc>
        <w:tc>
          <w:tcPr>
            <w:tcW w:w="2150" w:type="dxa"/>
            <w:vAlign w:val="center"/>
          </w:tcPr>
          <w:p w14:paraId="0F287A5D"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20</w:t>
            </w:r>
            <w:r w:rsidRPr="006F4A67">
              <w:rPr>
                <w:sz w:val="22"/>
                <w:szCs w:val="22"/>
                <w:lang w:val="nb-NO"/>
              </w:rPr>
              <w:br/>
              <w:t>(1,8</w:t>
            </w:r>
            <w:r w:rsidR="00601B97" w:rsidRPr="006F4A67">
              <w:rPr>
                <w:sz w:val="22"/>
                <w:szCs w:val="22"/>
                <w:lang w:val="nb-NO"/>
              </w:rPr>
              <w:t> %</w:t>
            </w:r>
            <w:r w:rsidRPr="006F4A67">
              <w:rPr>
                <w:sz w:val="22"/>
                <w:szCs w:val="22"/>
                <w:lang w:val="nb-NO"/>
              </w:rPr>
              <w:t>)</w:t>
            </w:r>
          </w:p>
        </w:tc>
      </w:tr>
      <w:tr w:rsidR="00E30AFE" w:rsidRPr="006F4A67" w14:paraId="49084ED1" w14:textId="77777777" w:rsidTr="00D21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8E0C537" w14:textId="77777777" w:rsidR="00E30AFE" w:rsidRPr="006F4A67" w:rsidRDefault="00E30AFE" w:rsidP="00725546">
            <w:pPr>
              <w:pStyle w:val="BayerTableRowHeadings"/>
              <w:keepLines/>
              <w:widowControl/>
              <w:spacing w:before="60" w:after="60"/>
              <w:rPr>
                <w:szCs w:val="22"/>
                <w:lang w:val="nb-NO"/>
              </w:rPr>
            </w:pPr>
            <w:r w:rsidRPr="006F4A67">
              <w:rPr>
                <w:szCs w:val="22"/>
                <w:lang w:val="nb-NO"/>
              </w:rPr>
              <w:t>Symptomatisk tilbakevendende VTE eller alvorlig blødning (samlet klinisk fordel)</w:t>
            </w:r>
          </w:p>
        </w:tc>
        <w:tc>
          <w:tcPr>
            <w:tcW w:w="2188" w:type="dxa"/>
            <w:vAlign w:val="center"/>
          </w:tcPr>
          <w:p w14:paraId="21FAB15D"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23</w:t>
            </w:r>
            <w:r w:rsidRPr="006F4A67">
              <w:rPr>
                <w:sz w:val="22"/>
                <w:szCs w:val="22"/>
                <w:lang w:val="nb-NO"/>
              </w:rPr>
              <w:br/>
              <w:t>(2,1 %)</w:t>
            </w:r>
            <w:r w:rsidRPr="006F4A67">
              <w:rPr>
                <w:sz w:val="22"/>
                <w:szCs w:val="22"/>
                <w:vertAlign w:val="superscript"/>
                <w:lang w:val="nb-NO"/>
              </w:rPr>
              <w:t>+</w:t>
            </w:r>
          </w:p>
        </w:tc>
        <w:tc>
          <w:tcPr>
            <w:tcW w:w="2072" w:type="dxa"/>
            <w:vAlign w:val="center"/>
          </w:tcPr>
          <w:p w14:paraId="29730338"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 xml:space="preserve">17 </w:t>
            </w:r>
            <w:r w:rsidRPr="006F4A67">
              <w:rPr>
                <w:sz w:val="22"/>
                <w:szCs w:val="22"/>
                <w:lang w:val="nb-NO"/>
              </w:rPr>
              <w:br/>
              <w:t>(1,5 %)</w:t>
            </w:r>
            <w:r w:rsidRPr="006F4A67">
              <w:rPr>
                <w:sz w:val="22"/>
                <w:szCs w:val="22"/>
                <w:vertAlign w:val="superscript"/>
                <w:lang w:val="nb-NO"/>
              </w:rPr>
              <w:t>++</w:t>
            </w:r>
          </w:p>
        </w:tc>
        <w:tc>
          <w:tcPr>
            <w:tcW w:w="2150" w:type="dxa"/>
            <w:vAlign w:val="center"/>
          </w:tcPr>
          <w:p w14:paraId="3C4F4B4B" w14:textId="77777777" w:rsidR="00E30AFE" w:rsidRPr="006F4A67" w:rsidRDefault="00E30AFE" w:rsidP="00725546">
            <w:pPr>
              <w:pStyle w:val="BayerBodyTextFull"/>
              <w:keepNext/>
              <w:keepLines/>
              <w:spacing w:before="60" w:after="60"/>
              <w:ind w:left="12"/>
              <w:rPr>
                <w:sz w:val="22"/>
                <w:szCs w:val="22"/>
                <w:lang w:val="nb-NO"/>
              </w:rPr>
            </w:pPr>
            <w:r w:rsidRPr="006F4A67">
              <w:rPr>
                <w:sz w:val="22"/>
                <w:szCs w:val="22"/>
                <w:lang w:val="nb-NO"/>
              </w:rPr>
              <w:t xml:space="preserve">53 </w:t>
            </w:r>
            <w:r w:rsidRPr="006F4A67">
              <w:rPr>
                <w:sz w:val="22"/>
                <w:szCs w:val="22"/>
                <w:lang w:val="nb-NO"/>
              </w:rPr>
              <w:br/>
              <w:t>(4,7 %)</w:t>
            </w:r>
          </w:p>
        </w:tc>
      </w:tr>
      <w:tr w:rsidR="00E30AFE" w:rsidRPr="00BB6CB7" w14:paraId="43807573" w14:textId="77777777" w:rsidTr="00D21351">
        <w:tc>
          <w:tcPr>
            <w:tcW w:w="9179" w:type="dxa"/>
            <w:gridSpan w:val="4"/>
          </w:tcPr>
          <w:p w14:paraId="5EC48835" w14:textId="77777777" w:rsidR="00E30AFE" w:rsidRPr="00BB6CB7" w:rsidRDefault="00E30AFE" w:rsidP="00725546">
            <w:pPr>
              <w:pStyle w:val="BayerTableFootnote"/>
              <w:tabs>
                <w:tab w:val="right" w:pos="480"/>
                <w:tab w:val="left" w:pos="600"/>
              </w:tabs>
              <w:spacing w:after="0"/>
              <w:ind w:left="0" w:firstLine="0"/>
              <w:rPr>
                <w:szCs w:val="22"/>
                <w:lang w:val="sv-SE"/>
                <w:rPrChange w:id="135" w:author="MAH Review_SL" w:date="2025-08-07T13:41:00Z" w16du:dateUtc="2025-08-07T11:41:00Z">
                  <w:rPr>
                    <w:szCs w:val="22"/>
                    <w:lang w:val="en-GB"/>
                  </w:rPr>
                </w:rPrChange>
              </w:rPr>
            </w:pPr>
            <w:r w:rsidRPr="00BB6CB7">
              <w:rPr>
                <w:szCs w:val="22"/>
                <w:lang w:val="sv-SE"/>
                <w:rPrChange w:id="136" w:author="MAH Review_SL" w:date="2025-08-07T13:41:00Z" w16du:dateUtc="2025-08-07T11:41:00Z">
                  <w:rPr>
                    <w:szCs w:val="22"/>
                    <w:lang w:val="en-GB"/>
                  </w:rPr>
                </w:rPrChange>
              </w:rPr>
              <w:t xml:space="preserve">* </w:t>
            </w:r>
            <w:r w:rsidRPr="00BB6CB7">
              <w:rPr>
                <w:szCs w:val="22"/>
                <w:lang w:val="sv-SE"/>
                <w:rPrChange w:id="137" w:author="MAH Review_SL" w:date="2025-08-07T13:41:00Z" w16du:dateUtc="2025-08-07T11:41:00Z">
                  <w:rPr>
                    <w:szCs w:val="22"/>
                    <w:lang w:val="en-GB"/>
                  </w:rPr>
                </w:rPrChange>
              </w:rPr>
              <w:tab/>
              <w:t>p&lt;0,001(</w:t>
            </w:r>
            <w:r w:rsidR="00582F50" w:rsidRPr="00BB6CB7">
              <w:rPr>
                <w:szCs w:val="22"/>
                <w:lang w:val="sv-SE"/>
                <w:rPrChange w:id="138" w:author="MAH Review_SL" w:date="2025-08-07T13:41:00Z" w16du:dateUtc="2025-08-07T11:41:00Z">
                  <w:rPr>
                    <w:szCs w:val="22"/>
                    <w:lang w:val="en-GB"/>
                  </w:rPr>
                </w:rPrChange>
              </w:rPr>
              <w:t>"</w:t>
            </w:r>
            <w:r w:rsidRPr="00BB6CB7">
              <w:rPr>
                <w:szCs w:val="22"/>
                <w:lang w:val="sv-SE"/>
                <w:rPrChange w:id="139" w:author="MAH Review_SL" w:date="2025-08-07T13:41:00Z" w16du:dateUtc="2025-08-07T11:41:00Z">
                  <w:rPr>
                    <w:szCs w:val="22"/>
                    <w:lang w:val="en-GB"/>
                  </w:rPr>
                </w:rPrChange>
              </w:rPr>
              <w:t>superiority</w:t>
            </w:r>
            <w:r w:rsidR="00582F50" w:rsidRPr="00BB6CB7">
              <w:rPr>
                <w:szCs w:val="22"/>
                <w:lang w:val="sv-SE"/>
                <w:rPrChange w:id="140" w:author="MAH Review_SL" w:date="2025-08-07T13:41:00Z" w16du:dateUtc="2025-08-07T11:41:00Z">
                  <w:rPr>
                    <w:szCs w:val="22"/>
                    <w:lang w:val="en-GB"/>
                  </w:rPr>
                </w:rPrChange>
              </w:rPr>
              <w:t>"</w:t>
            </w:r>
            <w:r w:rsidRPr="00BB6CB7">
              <w:rPr>
                <w:szCs w:val="22"/>
                <w:lang w:val="sv-SE"/>
                <w:rPrChange w:id="141" w:author="MAH Review_SL" w:date="2025-08-07T13:41:00Z" w16du:dateUtc="2025-08-07T11:41:00Z">
                  <w:rPr>
                    <w:szCs w:val="22"/>
                    <w:lang w:val="en-GB"/>
                  </w:rPr>
                </w:rPrChange>
              </w:rPr>
              <w:t xml:space="preserve">) </w:t>
            </w:r>
            <w:r w:rsidR="000804EE" w:rsidRPr="00BB6CB7">
              <w:rPr>
                <w:szCs w:val="22"/>
                <w:lang w:val="sv-SE"/>
                <w:rPrChange w:id="142" w:author="MAH Review_SL" w:date="2025-08-07T13:41:00Z" w16du:dateUtc="2025-08-07T11:41:00Z">
                  <w:rPr>
                    <w:szCs w:val="22"/>
                    <w:lang w:val="en-GB"/>
                  </w:rPr>
                </w:rPrChange>
              </w:rPr>
              <w:t>r</w:t>
            </w:r>
            <w:r w:rsidR="00D5213B" w:rsidRPr="00BB6CB7">
              <w:rPr>
                <w:szCs w:val="22"/>
                <w:lang w:val="sv-SE"/>
                <w:rPrChange w:id="143" w:author="MAH Review_SL" w:date="2025-08-07T13:41:00Z" w16du:dateUtc="2025-08-07T11:41:00Z">
                  <w:rPr>
                    <w:szCs w:val="22"/>
                    <w:lang w:val="en-GB"/>
                  </w:rPr>
                </w:rPrChange>
              </w:rPr>
              <w:t>ivaro</w:t>
            </w:r>
            <w:r w:rsidR="000804EE" w:rsidRPr="00BB6CB7">
              <w:rPr>
                <w:szCs w:val="22"/>
                <w:lang w:val="sv-SE"/>
                <w:rPrChange w:id="144" w:author="MAH Review_SL" w:date="2025-08-07T13:41:00Z" w16du:dateUtc="2025-08-07T11:41:00Z">
                  <w:rPr>
                    <w:szCs w:val="22"/>
                    <w:lang w:val="en-GB"/>
                  </w:rPr>
                </w:rPrChange>
              </w:rPr>
              <w:t>ks</w:t>
            </w:r>
            <w:r w:rsidR="00D5213B" w:rsidRPr="00BB6CB7">
              <w:rPr>
                <w:szCs w:val="22"/>
                <w:lang w:val="sv-SE"/>
                <w:rPrChange w:id="145" w:author="MAH Review_SL" w:date="2025-08-07T13:41:00Z" w16du:dateUtc="2025-08-07T11:41:00Z">
                  <w:rPr>
                    <w:szCs w:val="22"/>
                    <w:lang w:val="en-GB"/>
                  </w:rPr>
                </w:rPrChange>
              </w:rPr>
              <w:t>aban</w:t>
            </w:r>
            <w:r w:rsidRPr="00BB6CB7">
              <w:rPr>
                <w:szCs w:val="22"/>
                <w:lang w:val="sv-SE"/>
                <w:rPrChange w:id="146" w:author="MAH Review_SL" w:date="2025-08-07T13:41:00Z" w16du:dateUtc="2025-08-07T11:41:00Z">
                  <w:rPr>
                    <w:szCs w:val="22"/>
                    <w:lang w:val="en-GB"/>
                  </w:rPr>
                </w:rPrChange>
              </w:rPr>
              <w:t xml:space="preserve"> 20 mg én gang daglig vs</w:t>
            </w:r>
            <w:r w:rsidR="00AE342C" w:rsidRPr="00BB6CB7">
              <w:rPr>
                <w:szCs w:val="22"/>
                <w:lang w:val="sv-SE"/>
                <w:rPrChange w:id="147" w:author="MAH Review_SL" w:date="2025-08-07T13:41:00Z" w16du:dateUtc="2025-08-07T11:41:00Z">
                  <w:rPr>
                    <w:szCs w:val="22"/>
                    <w:lang w:val="en-GB"/>
                  </w:rPr>
                </w:rPrChange>
              </w:rPr>
              <w:t>.</w:t>
            </w:r>
            <w:r w:rsidRPr="00BB6CB7">
              <w:rPr>
                <w:szCs w:val="22"/>
                <w:lang w:val="sv-SE"/>
                <w:rPrChange w:id="148" w:author="MAH Review_SL" w:date="2025-08-07T13:41:00Z" w16du:dateUtc="2025-08-07T11:41:00Z">
                  <w:rPr>
                    <w:szCs w:val="22"/>
                    <w:lang w:val="en-GB"/>
                  </w:rPr>
                </w:rPrChange>
              </w:rPr>
              <w:t xml:space="preserve"> ASA 100 mg én gang daglig; HR</w:t>
            </w:r>
            <w:r w:rsidR="00A32718" w:rsidRPr="00BB6CB7">
              <w:rPr>
                <w:szCs w:val="22"/>
                <w:lang w:val="sv-SE"/>
                <w:rPrChange w:id="149" w:author="MAH Review_SL" w:date="2025-08-07T13:41:00Z" w16du:dateUtc="2025-08-07T11:41:00Z">
                  <w:rPr>
                    <w:szCs w:val="22"/>
                    <w:lang w:val="en-GB"/>
                  </w:rPr>
                </w:rPrChange>
              </w:rPr>
              <w:t> </w:t>
            </w:r>
            <w:r w:rsidRPr="00BB6CB7">
              <w:rPr>
                <w:szCs w:val="22"/>
                <w:lang w:val="sv-SE"/>
                <w:rPrChange w:id="150" w:author="MAH Review_SL" w:date="2025-08-07T13:41:00Z" w16du:dateUtc="2025-08-07T11:41:00Z">
                  <w:rPr>
                    <w:szCs w:val="22"/>
                    <w:lang w:val="en-GB"/>
                  </w:rPr>
                </w:rPrChange>
              </w:rPr>
              <w:t>=</w:t>
            </w:r>
            <w:r w:rsidR="00A32718" w:rsidRPr="00BB6CB7">
              <w:rPr>
                <w:szCs w:val="22"/>
                <w:lang w:val="sv-SE"/>
                <w:rPrChange w:id="151" w:author="MAH Review_SL" w:date="2025-08-07T13:41:00Z" w16du:dateUtc="2025-08-07T11:41:00Z">
                  <w:rPr>
                    <w:szCs w:val="22"/>
                    <w:lang w:val="en-GB"/>
                  </w:rPr>
                </w:rPrChange>
              </w:rPr>
              <w:t> </w:t>
            </w:r>
            <w:r w:rsidRPr="00BB6CB7">
              <w:rPr>
                <w:szCs w:val="22"/>
                <w:lang w:val="sv-SE"/>
                <w:rPrChange w:id="152" w:author="MAH Review_SL" w:date="2025-08-07T13:41:00Z" w16du:dateUtc="2025-08-07T11:41:00Z">
                  <w:rPr>
                    <w:szCs w:val="22"/>
                    <w:lang w:val="en-GB"/>
                  </w:rPr>
                </w:rPrChange>
              </w:rPr>
              <w:t>0,34 (0,20</w:t>
            </w:r>
            <w:r w:rsidR="00A32718" w:rsidRPr="00BB6CB7">
              <w:rPr>
                <w:szCs w:val="22"/>
                <w:lang w:val="sv-SE"/>
                <w:rPrChange w:id="153" w:author="MAH Review_SL" w:date="2025-08-07T13:41:00Z" w16du:dateUtc="2025-08-07T11:41:00Z">
                  <w:rPr>
                    <w:szCs w:val="22"/>
                    <w:lang w:val="en-GB"/>
                  </w:rPr>
                </w:rPrChange>
              </w:rPr>
              <w:t>-</w:t>
            </w:r>
            <w:r w:rsidRPr="00BB6CB7">
              <w:rPr>
                <w:szCs w:val="22"/>
                <w:lang w:val="sv-SE"/>
                <w:rPrChange w:id="154" w:author="MAH Review_SL" w:date="2025-08-07T13:41:00Z" w16du:dateUtc="2025-08-07T11:41:00Z">
                  <w:rPr>
                    <w:szCs w:val="22"/>
                    <w:lang w:val="en-GB"/>
                  </w:rPr>
                </w:rPrChange>
              </w:rPr>
              <w:t>0,59)</w:t>
            </w:r>
          </w:p>
          <w:p w14:paraId="34AA42C1" w14:textId="77777777" w:rsidR="00E30AFE" w:rsidRPr="00BB6CB7" w:rsidRDefault="00E30AFE" w:rsidP="00725546">
            <w:pPr>
              <w:pStyle w:val="BayerTableFootnote"/>
              <w:tabs>
                <w:tab w:val="right" w:pos="480"/>
                <w:tab w:val="left" w:pos="600"/>
              </w:tabs>
              <w:spacing w:after="0"/>
              <w:ind w:left="0" w:firstLine="0"/>
              <w:rPr>
                <w:szCs w:val="22"/>
                <w:lang w:val="sv-SE"/>
                <w:rPrChange w:id="155" w:author="MAH Review_SL" w:date="2025-08-07T13:41:00Z" w16du:dateUtc="2025-08-07T11:41:00Z">
                  <w:rPr>
                    <w:szCs w:val="22"/>
                    <w:lang w:val="en-GB"/>
                  </w:rPr>
                </w:rPrChange>
              </w:rPr>
            </w:pPr>
            <w:r w:rsidRPr="00BB6CB7">
              <w:rPr>
                <w:szCs w:val="22"/>
                <w:lang w:val="sv-SE"/>
                <w:rPrChange w:id="156" w:author="MAH Review_SL" w:date="2025-08-07T13:41:00Z" w16du:dateUtc="2025-08-07T11:41:00Z">
                  <w:rPr>
                    <w:szCs w:val="22"/>
                    <w:lang w:val="en-GB"/>
                  </w:rPr>
                </w:rPrChange>
              </w:rPr>
              <w:t>** p&lt;0,001 (</w:t>
            </w:r>
            <w:r w:rsidR="00582F50" w:rsidRPr="00BB6CB7">
              <w:rPr>
                <w:szCs w:val="22"/>
                <w:lang w:val="sv-SE"/>
                <w:rPrChange w:id="157" w:author="MAH Review_SL" w:date="2025-08-07T13:41:00Z" w16du:dateUtc="2025-08-07T11:41:00Z">
                  <w:rPr>
                    <w:szCs w:val="22"/>
                    <w:lang w:val="en-GB"/>
                  </w:rPr>
                </w:rPrChange>
              </w:rPr>
              <w:t>"</w:t>
            </w:r>
            <w:r w:rsidRPr="00BB6CB7">
              <w:rPr>
                <w:szCs w:val="22"/>
                <w:lang w:val="sv-SE"/>
                <w:rPrChange w:id="158" w:author="MAH Review_SL" w:date="2025-08-07T13:41:00Z" w16du:dateUtc="2025-08-07T11:41:00Z">
                  <w:rPr>
                    <w:szCs w:val="22"/>
                    <w:lang w:val="en-GB"/>
                  </w:rPr>
                </w:rPrChange>
              </w:rPr>
              <w:t>superiority</w:t>
            </w:r>
            <w:r w:rsidR="00582F50" w:rsidRPr="00BB6CB7">
              <w:rPr>
                <w:szCs w:val="22"/>
                <w:lang w:val="sv-SE"/>
                <w:rPrChange w:id="159" w:author="MAH Review_SL" w:date="2025-08-07T13:41:00Z" w16du:dateUtc="2025-08-07T11:41:00Z">
                  <w:rPr>
                    <w:szCs w:val="22"/>
                    <w:lang w:val="en-GB"/>
                  </w:rPr>
                </w:rPrChange>
              </w:rPr>
              <w:t>"</w:t>
            </w:r>
            <w:r w:rsidRPr="00BB6CB7">
              <w:rPr>
                <w:szCs w:val="22"/>
                <w:lang w:val="sv-SE"/>
                <w:rPrChange w:id="160" w:author="MAH Review_SL" w:date="2025-08-07T13:41:00Z" w16du:dateUtc="2025-08-07T11:41:00Z">
                  <w:rPr>
                    <w:szCs w:val="22"/>
                    <w:lang w:val="en-GB"/>
                  </w:rPr>
                </w:rPrChange>
              </w:rPr>
              <w:t xml:space="preserve">) </w:t>
            </w:r>
            <w:r w:rsidR="000804EE" w:rsidRPr="00BB6CB7">
              <w:rPr>
                <w:szCs w:val="22"/>
                <w:lang w:val="sv-SE"/>
                <w:rPrChange w:id="161" w:author="MAH Review_SL" w:date="2025-08-07T13:41:00Z" w16du:dateUtc="2025-08-07T11:41:00Z">
                  <w:rPr>
                    <w:szCs w:val="22"/>
                    <w:lang w:val="en-GB"/>
                  </w:rPr>
                </w:rPrChange>
              </w:rPr>
              <w:t>r</w:t>
            </w:r>
            <w:r w:rsidR="00D5213B" w:rsidRPr="00BB6CB7">
              <w:rPr>
                <w:szCs w:val="22"/>
                <w:lang w:val="sv-SE"/>
                <w:rPrChange w:id="162" w:author="MAH Review_SL" w:date="2025-08-07T13:41:00Z" w16du:dateUtc="2025-08-07T11:41:00Z">
                  <w:rPr>
                    <w:szCs w:val="22"/>
                    <w:lang w:val="en-GB"/>
                  </w:rPr>
                </w:rPrChange>
              </w:rPr>
              <w:t>ivaro</w:t>
            </w:r>
            <w:r w:rsidR="000804EE" w:rsidRPr="00BB6CB7">
              <w:rPr>
                <w:szCs w:val="22"/>
                <w:lang w:val="sv-SE"/>
                <w:rPrChange w:id="163" w:author="MAH Review_SL" w:date="2025-08-07T13:41:00Z" w16du:dateUtc="2025-08-07T11:41:00Z">
                  <w:rPr>
                    <w:szCs w:val="22"/>
                    <w:lang w:val="en-GB"/>
                  </w:rPr>
                </w:rPrChange>
              </w:rPr>
              <w:t>ks</w:t>
            </w:r>
            <w:r w:rsidR="00D5213B" w:rsidRPr="00BB6CB7">
              <w:rPr>
                <w:szCs w:val="22"/>
                <w:lang w:val="sv-SE"/>
                <w:rPrChange w:id="164" w:author="MAH Review_SL" w:date="2025-08-07T13:41:00Z" w16du:dateUtc="2025-08-07T11:41:00Z">
                  <w:rPr>
                    <w:szCs w:val="22"/>
                    <w:lang w:val="en-GB"/>
                  </w:rPr>
                </w:rPrChange>
              </w:rPr>
              <w:t>aban</w:t>
            </w:r>
            <w:r w:rsidRPr="00BB6CB7">
              <w:rPr>
                <w:szCs w:val="22"/>
                <w:lang w:val="sv-SE"/>
                <w:rPrChange w:id="165" w:author="MAH Review_SL" w:date="2025-08-07T13:41:00Z" w16du:dateUtc="2025-08-07T11:41:00Z">
                  <w:rPr>
                    <w:szCs w:val="22"/>
                    <w:lang w:val="en-GB"/>
                  </w:rPr>
                </w:rPrChange>
              </w:rPr>
              <w:t xml:space="preserve"> 10 mg én gang daglig vs</w:t>
            </w:r>
            <w:r w:rsidR="00AE342C" w:rsidRPr="00BB6CB7">
              <w:rPr>
                <w:szCs w:val="22"/>
                <w:lang w:val="sv-SE"/>
                <w:rPrChange w:id="166" w:author="MAH Review_SL" w:date="2025-08-07T13:41:00Z" w16du:dateUtc="2025-08-07T11:41:00Z">
                  <w:rPr>
                    <w:szCs w:val="22"/>
                    <w:lang w:val="en-GB"/>
                  </w:rPr>
                </w:rPrChange>
              </w:rPr>
              <w:t>.</w:t>
            </w:r>
            <w:r w:rsidRPr="00BB6CB7">
              <w:rPr>
                <w:szCs w:val="22"/>
                <w:lang w:val="sv-SE"/>
                <w:rPrChange w:id="167" w:author="MAH Review_SL" w:date="2025-08-07T13:41:00Z" w16du:dateUtc="2025-08-07T11:41:00Z">
                  <w:rPr>
                    <w:szCs w:val="22"/>
                    <w:lang w:val="en-GB"/>
                  </w:rPr>
                </w:rPrChange>
              </w:rPr>
              <w:t xml:space="preserve"> ASA 100 mg én gang daglig; HR</w:t>
            </w:r>
            <w:r w:rsidR="00A32718" w:rsidRPr="00BB6CB7">
              <w:rPr>
                <w:szCs w:val="22"/>
                <w:lang w:val="sv-SE"/>
                <w:rPrChange w:id="168" w:author="MAH Review_SL" w:date="2025-08-07T13:41:00Z" w16du:dateUtc="2025-08-07T11:41:00Z">
                  <w:rPr>
                    <w:szCs w:val="22"/>
                    <w:lang w:val="en-GB"/>
                  </w:rPr>
                </w:rPrChange>
              </w:rPr>
              <w:t> </w:t>
            </w:r>
            <w:r w:rsidRPr="00BB6CB7">
              <w:rPr>
                <w:szCs w:val="22"/>
                <w:lang w:val="sv-SE"/>
                <w:rPrChange w:id="169" w:author="MAH Review_SL" w:date="2025-08-07T13:41:00Z" w16du:dateUtc="2025-08-07T11:41:00Z">
                  <w:rPr>
                    <w:szCs w:val="22"/>
                    <w:lang w:val="en-GB"/>
                  </w:rPr>
                </w:rPrChange>
              </w:rPr>
              <w:t>=</w:t>
            </w:r>
            <w:r w:rsidR="00A32718" w:rsidRPr="00BB6CB7">
              <w:rPr>
                <w:szCs w:val="22"/>
                <w:lang w:val="sv-SE"/>
                <w:rPrChange w:id="170" w:author="MAH Review_SL" w:date="2025-08-07T13:41:00Z" w16du:dateUtc="2025-08-07T11:41:00Z">
                  <w:rPr>
                    <w:szCs w:val="22"/>
                    <w:lang w:val="en-GB"/>
                  </w:rPr>
                </w:rPrChange>
              </w:rPr>
              <w:t> </w:t>
            </w:r>
            <w:r w:rsidRPr="00BB6CB7">
              <w:rPr>
                <w:szCs w:val="22"/>
                <w:lang w:val="sv-SE"/>
                <w:rPrChange w:id="171" w:author="MAH Review_SL" w:date="2025-08-07T13:41:00Z" w16du:dateUtc="2025-08-07T11:41:00Z">
                  <w:rPr>
                    <w:szCs w:val="22"/>
                    <w:lang w:val="en-GB"/>
                  </w:rPr>
                </w:rPrChange>
              </w:rPr>
              <w:t>0,26 (0,14</w:t>
            </w:r>
            <w:r w:rsidR="00A32718" w:rsidRPr="00BB6CB7">
              <w:rPr>
                <w:szCs w:val="22"/>
                <w:lang w:val="sv-SE"/>
                <w:rPrChange w:id="172" w:author="MAH Review_SL" w:date="2025-08-07T13:41:00Z" w16du:dateUtc="2025-08-07T11:41:00Z">
                  <w:rPr>
                    <w:szCs w:val="22"/>
                    <w:lang w:val="en-GB"/>
                  </w:rPr>
                </w:rPrChange>
              </w:rPr>
              <w:t>-</w:t>
            </w:r>
            <w:r w:rsidRPr="00BB6CB7">
              <w:rPr>
                <w:szCs w:val="22"/>
                <w:lang w:val="sv-SE"/>
                <w:rPrChange w:id="173" w:author="MAH Review_SL" w:date="2025-08-07T13:41:00Z" w16du:dateUtc="2025-08-07T11:41:00Z">
                  <w:rPr>
                    <w:szCs w:val="22"/>
                    <w:lang w:val="en-GB"/>
                  </w:rPr>
                </w:rPrChange>
              </w:rPr>
              <w:t>0,47)</w:t>
            </w:r>
          </w:p>
          <w:p w14:paraId="02CFB65E" w14:textId="77777777" w:rsidR="00E30AFE" w:rsidRPr="00BB6CB7" w:rsidRDefault="00E30AFE" w:rsidP="00725546">
            <w:pPr>
              <w:rPr>
                <w:lang w:val="sv-SE"/>
                <w:rPrChange w:id="174" w:author="MAH Review_SL" w:date="2025-08-07T13:41:00Z" w16du:dateUtc="2025-08-07T11:41:00Z">
                  <w:rPr/>
                </w:rPrChange>
              </w:rPr>
            </w:pPr>
            <w:r w:rsidRPr="00BB6CB7">
              <w:rPr>
                <w:vertAlign w:val="superscript"/>
                <w:lang w:val="sv-SE"/>
                <w:rPrChange w:id="175" w:author="MAH Review_SL" w:date="2025-08-07T13:41:00Z" w16du:dateUtc="2025-08-07T11:41:00Z">
                  <w:rPr>
                    <w:vertAlign w:val="superscript"/>
                  </w:rPr>
                </w:rPrChange>
              </w:rPr>
              <w:t xml:space="preserve">+ </w:t>
            </w:r>
            <w:r w:rsidR="00D5213B" w:rsidRPr="00BB6CB7">
              <w:rPr>
                <w:lang w:val="sv-SE"/>
                <w:rPrChange w:id="176" w:author="MAH Review_SL" w:date="2025-08-07T13:41:00Z" w16du:dateUtc="2025-08-07T11:41:00Z">
                  <w:rPr/>
                </w:rPrChange>
              </w:rPr>
              <w:t>Rivaro</w:t>
            </w:r>
            <w:r w:rsidR="000804EE" w:rsidRPr="00BB6CB7">
              <w:rPr>
                <w:lang w:val="sv-SE"/>
                <w:rPrChange w:id="177" w:author="MAH Review_SL" w:date="2025-08-07T13:41:00Z" w16du:dateUtc="2025-08-07T11:41:00Z">
                  <w:rPr/>
                </w:rPrChange>
              </w:rPr>
              <w:t>ks</w:t>
            </w:r>
            <w:r w:rsidR="00D5213B" w:rsidRPr="00BB6CB7">
              <w:rPr>
                <w:lang w:val="sv-SE"/>
                <w:rPrChange w:id="178" w:author="MAH Review_SL" w:date="2025-08-07T13:41:00Z" w16du:dateUtc="2025-08-07T11:41:00Z">
                  <w:rPr/>
                </w:rPrChange>
              </w:rPr>
              <w:t>aban</w:t>
            </w:r>
            <w:r w:rsidRPr="00BB6CB7">
              <w:rPr>
                <w:lang w:val="sv-SE"/>
                <w:rPrChange w:id="179" w:author="MAH Review_SL" w:date="2025-08-07T13:41:00Z" w16du:dateUtc="2025-08-07T11:41:00Z">
                  <w:rPr/>
                </w:rPrChange>
              </w:rPr>
              <w:t xml:space="preserve"> 20 mg </w:t>
            </w:r>
            <w:r w:rsidR="00700429" w:rsidRPr="00BB6CB7">
              <w:rPr>
                <w:lang w:val="sv-SE"/>
                <w:rPrChange w:id="180" w:author="MAH Review_SL" w:date="2025-08-07T13:41:00Z" w16du:dateUtc="2025-08-07T11:41:00Z">
                  <w:rPr/>
                </w:rPrChange>
              </w:rPr>
              <w:t>én gang daglig</w:t>
            </w:r>
            <w:r w:rsidRPr="00BB6CB7">
              <w:rPr>
                <w:lang w:val="sv-SE"/>
                <w:rPrChange w:id="181" w:author="MAH Review_SL" w:date="2025-08-07T13:41:00Z" w16du:dateUtc="2025-08-07T11:41:00Z">
                  <w:rPr/>
                </w:rPrChange>
              </w:rPr>
              <w:t xml:space="preserve"> vs. ASA 100 mg én gang daglig; HR</w:t>
            </w:r>
            <w:r w:rsidR="00A32718" w:rsidRPr="00BB6CB7">
              <w:rPr>
                <w:lang w:val="sv-SE"/>
                <w:rPrChange w:id="182" w:author="MAH Review_SL" w:date="2025-08-07T13:41:00Z" w16du:dateUtc="2025-08-07T11:41:00Z">
                  <w:rPr/>
                </w:rPrChange>
              </w:rPr>
              <w:t> </w:t>
            </w:r>
            <w:r w:rsidRPr="00BB6CB7">
              <w:rPr>
                <w:lang w:val="sv-SE"/>
                <w:rPrChange w:id="183" w:author="MAH Review_SL" w:date="2025-08-07T13:41:00Z" w16du:dateUtc="2025-08-07T11:41:00Z">
                  <w:rPr/>
                </w:rPrChange>
              </w:rPr>
              <w:t>=</w:t>
            </w:r>
            <w:r w:rsidR="00A32718" w:rsidRPr="00BB6CB7">
              <w:rPr>
                <w:lang w:val="sv-SE"/>
                <w:rPrChange w:id="184" w:author="MAH Review_SL" w:date="2025-08-07T13:41:00Z" w16du:dateUtc="2025-08-07T11:41:00Z">
                  <w:rPr/>
                </w:rPrChange>
              </w:rPr>
              <w:t> </w:t>
            </w:r>
            <w:r w:rsidRPr="00BB6CB7">
              <w:rPr>
                <w:lang w:val="sv-SE"/>
                <w:rPrChange w:id="185" w:author="MAH Review_SL" w:date="2025-08-07T13:41:00Z" w16du:dateUtc="2025-08-07T11:41:00Z">
                  <w:rPr/>
                </w:rPrChange>
              </w:rPr>
              <w:t>0,44 (0,27</w:t>
            </w:r>
            <w:r w:rsidR="00A32718" w:rsidRPr="00BB6CB7">
              <w:rPr>
                <w:lang w:val="sv-SE"/>
                <w:rPrChange w:id="186" w:author="MAH Review_SL" w:date="2025-08-07T13:41:00Z" w16du:dateUtc="2025-08-07T11:41:00Z">
                  <w:rPr/>
                </w:rPrChange>
              </w:rPr>
              <w:t>-</w:t>
            </w:r>
            <w:r w:rsidRPr="00BB6CB7">
              <w:rPr>
                <w:lang w:val="sv-SE"/>
                <w:rPrChange w:id="187" w:author="MAH Review_SL" w:date="2025-08-07T13:41:00Z" w16du:dateUtc="2025-08-07T11:41:00Z">
                  <w:rPr/>
                </w:rPrChange>
              </w:rPr>
              <w:t>0,71), p</w:t>
            </w:r>
            <w:r w:rsidR="00A32718" w:rsidRPr="00BB6CB7">
              <w:rPr>
                <w:lang w:val="sv-SE"/>
                <w:rPrChange w:id="188" w:author="MAH Review_SL" w:date="2025-08-07T13:41:00Z" w16du:dateUtc="2025-08-07T11:41:00Z">
                  <w:rPr/>
                </w:rPrChange>
              </w:rPr>
              <w:t> </w:t>
            </w:r>
            <w:r w:rsidRPr="00BB6CB7">
              <w:rPr>
                <w:lang w:val="sv-SE"/>
                <w:rPrChange w:id="189" w:author="MAH Review_SL" w:date="2025-08-07T13:41:00Z" w16du:dateUtc="2025-08-07T11:41:00Z">
                  <w:rPr/>
                </w:rPrChange>
              </w:rPr>
              <w:t>=</w:t>
            </w:r>
            <w:r w:rsidR="00A32718" w:rsidRPr="00BB6CB7">
              <w:rPr>
                <w:lang w:val="sv-SE"/>
                <w:rPrChange w:id="190" w:author="MAH Review_SL" w:date="2025-08-07T13:41:00Z" w16du:dateUtc="2025-08-07T11:41:00Z">
                  <w:rPr/>
                </w:rPrChange>
              </w:rPr>
              <w:t> </w:t>
            </w:r>
            <w:r w:rsidRPr="00BB6CB7">
              <w:rPr>
                <w:lang w:val="sv-SE"/>
                <w:rPrChange w:id="191" w:author="MAH Review_SL" w:date="2025-08-07T13:41:00Z" w16du:dateUtc="2025-08-07T11:41:00Z">
                  <w:rPr/>
                </w:rPrChange>
              </w:rPr>
              <w:t xml:space="preserve">0,0009 (nominell) </w:t>
            </w:r>
          </w:p>
          <w:p w14:paraId="7593D5DD" w14:textId="77777777" w:rsidR="00E30AFE" w:rsidRPr="00BB6CB7" w:rsidRDefault="00E30AFE" w:rsidP="00725546">
            <w:pPr>
              <w:pStyle w:val="BayerTableFootnote"/>
              <w:tabs>
                <w:tab w:val="right" w:pos="480"/>
                <w:tab w:val="left" w:pos="600"/>
              </w:tabs>
              <w:ind w:left="0" w:firstLine="0"/>
              <w:rPr>
                <w:szCs w:val="22"/>
                <w:lang w:val="sv-SE"/>
                <w:rPrChange w:id="192" w:author="MAH Review_SL" w:date="2025-08-07T13:41:00Z" w16du:dateUtc="2025-08-07T11:41:00Z">
                  <w:rPr>
                    <w:szCs w:val="22"/>
                    <w:lang w:val="en-GB"/>
                  </w:rPr>
                </w:rPrChange>
              </w:rPr>
            </w:pPr>
            <w:r w:rsidRPr="00BB6CB7">
              <w:rPr>
                <w:szCs w:val="22"/>
                <w:vertAlign w:val="superscript"/>
                <w:lang w:val="sv-SE"/>
                <w:rPrChange w:id="193" w:author="MAH Review_SL" w:date="2025-08-07T13:41:00Z" w16du:dateUtc="2025-08-07T11:41:00Z">
                  <w:rPr>
                    <w:szCs w:val="22"/>
                    <w:vertAlign w:val="superscript"/>
                    <w:lang w:val="en-GB"/>
                  </w:rPr>
                </w:rPrChange>
              </w:rPr>
              <w:t>++</w:t>
            </w:r>
            <w:r w:rsidRPr="00BB6CB7">
              <w:rPr>
                <w:szCs w:val="22"/>
                <w:lang w:val="sv-SE"/>
                <w:rPrChange w:id="194" w:author="MAH Review_SL" w:date="2025-08-07T13:41:00Z" w16du:dateUtc="2025-08-07T11:41:00Z">
                  <w:rPr>
                    <w:szCs w:val="22"/>
                    <w:lang w:val="en-GB"/>
                  </w:rPr>
                </w:rPrChange>
              </w:rPr>
              <w:t xml:space="preserve"> </w:t>
            </w:r>
            <w:r w:rsidR="00D5213B" w:rsidRPr="00BB6CB7">
              <w:rPr>
                <w:szCs w:val="22"/>
                <w:lang w:val="sv-SE"/>
                <w:rPrChange w:id="195" w:author="MAH Review_SL" w:date="2025-08-07T13:41:00Z" w16du:dateUtc="2025-08-07T11:41:00Z">
                  <w:rPr>
                    <w:szCs w:val="22"/>
                    <w:lang w:val="en-GB"/>
                  </w:rPr>
                </w:rPrChange>
              </w:rPr>
              <w:t>Rivaro</w:t>
            </w:r>
            <w:r w:rsidR="000804EE" w:rsidRPr="00BB6CB7">
              <w:rPr>
                <w:szCs w:val="22"/>
                <w:lang w:val="sv-SE"/>
                <w:rPrChange w:id="196" w:author="MAH Review_SL" w:date="2025-08-07T13:41:00Z" w16du:dateUtc="2025-08-07T11:41:00Z">
                  <w:rPr>
                    <w:szCs w:val="22"/>
                    <w:lang w:val="en-GB"/>
                  </w:rPr>
                </w:rPrChange>
              </w:rPr>
              <w:t>ks</w:t>
            </w:r>
            <w:r w:rsidR="00D5213B" w:rsidRPr="00BB6CB7">
              <w:rPr>
                <w:szCs w:val="22"/>
                <w:lang w:val="sv-SE"/>
                <w:rPrChange w:id="197" w:author="MAH Review_SL" w:date="2025-08-07T13:41:00Z" w16du:dateUtc="2025-08-07T11:41:00Z">
                  <w:rPr>
                    <w:szCs w:val="22"/>
                    <w:lang w:val="en-GB"/>
                  </w:rPr>
                </w:rPrChange>
              </w:rPr>
              <w:t>aban</w:t>
            </w:r>
            <w:r w:rsidRPr="00BB6CB7">
              <w:rPr>
                <w:szCs w:val="22"/>
                <w:lang w:val="sv-SE"/>
                <w:rPrChange w:id="198" w:author="MAH Review_SL" w:date="2025-08-07T13:41:00Z" w16du:dateUtc="2025-08-07T11:41:00Z">
                  <w:rPr>
                    <w:szCs w:val="22"/>
                    <w:lang w:val="en-GB"/>
                  </w:rPr>
                </w:rPrChange>
              </w:rPr>
              <w:t xml:space="preserve"> 10 mg </w:t>
            </w:r>
            <w:r w:rsidR="00700429" w:rsidRPr="00BB6CB7">
              <w:rPr>
                <w:szCs w:val="22"/>
                <w:lang w:val="sv-SE"/>
                <w:rPrChange w:id="199" w:author="MAH Review_SL" w:date="2025-08-07T13:41:00Z" w16du:dateUtc="2025-08-07T11:41:00Z">
                  <w:rPr>
                    <w:szCs w:val="22"/>
                    <w:lang w:val="en-GB"/>
                  </w:rPr>
                </w:rPrChange>
              </w:rPr>
              <w:t>én gang daglig</w:t>
            </w:r>
            <w:r w:rsidRPr="00BB6CB7">
              <w:rPr>
                <w:szCs w:val="22"/>
                <w:lang w:val="sv-SE"/>
                <w:rPrChange w:id="200" w:author="MAH Review_SL" w:date="2025-08-07T13:41:00Z" w16du:dateUtc="2025-08-07T11:41:00Z">
                  <w:rPr>
                    <w:szCs w:val="22"/>
                    <w:lang w:val="en-GB"/>
                  </w:rPr>
                </w:rPrChange>
              </w:rPr>
              <w:t xml:space="preserve"> vs. ASA 100 mg én gang daglig; HR</w:t>
            </w:r>
            <w:r w:rsidR="00A32718" w:rsidRPr="00BB6CB7">
              <w:rPr>
                <w:szCs w:val="22"/>
                <w:lang w:val="sv-SE"/>
                <w:rPrChange w:id="201" w:author="MAH Review_SL" w:date="2025-08-07T13:41:00Z" w16du:dateUtc="2025-08-07T11:41:00Z">
                  <w:rPr>
                    <w:szCs w:val="22"/>
                    <w:lang w:val="en-GB"/>
                  </w:rPr>
                </w:rPrChange>
              </w:rPr>
              <w:t> </w:t>
            </w:r>
            <w:r w:rsidRPr="00BB6CB7">
              <w:rPr>
                <w:szCs w:val="22"/>
                <w:lang w:val="sv-SE"/>
                <w:rPrChange w:id="202" w:author="MAH Review_SL" w:date="2025-08-07T13:41:00Z" w16du:dateUtc="2025-08-07T11:41:00Z">
                  <w:rPr>
                    <w:szCs w:val="22"/>
                    <w:lang w:val="en-GB"/>
                  </w:rPr>
                </w:rPrChange>
              </w:rPr>
              <w:t>=</w:t>
            </w:r>
            <w:r w:rsidR="00A32718" w:rsidRPr="00BB6CB7">
              <w:rPr>
                <w:szCs w:val="22"/>
                <w:lang w:val="sv-SE"/>
                <w:rPrChange w:id="203" w:author="MAH Review_SL" w:date="2025-08-07T13:41:00Z" w16du:dateUtc="2025-08-07T11:41:00Z">
                  <w:rPr>
                    <w:szCs w:val="22"/>
                    <w:lang w:val="en-GB"/>
                  </w:rPr>
                </w:rPrChange>
              </w:rPr>
              <w:t> </w:t>
            </w:r>
            <w:r w:rsidRPr="00BB6CB7">
              <w:rPr>
                <w:szCs w:val="22"/>
                <w:lang w:val="sv-SE"/>
                <w:rPrChange w:id="204" w:author="MAH Review_SL" w:date="2025-08-07T13:41:00Z" w16du:dateUtc="2025-08-07T11:41:00Z">
                  <w:rPr>
                    <w:szCs w:val="22"/>
                    <w:lang w:val="en-GB"/>
                  </w:rPr>
                </w:rPrChange>
              </w:rPr>
              <w:t>0,32 (0,18</w:t>
            </w:r>
            <w:r w:rsidR="00A32718" w:rsidRPr="00BB6CB7">
              <w:rPr>
                <w:szCs w:val="22"/>
                <w:lang w:val="sv-SE"/>
                <w:rPrChange w:id="205" w:author="MAH Review_SL" w:date="2025-08-07T13:41:00Z" w16du:dateUtc="2025-08-07T11:41:00Z">
                  <w:rPr>
                    <w:szCs w:val="22"/>
                    <w:lang w:val="en-GB"/>
                  </w:rPr>
                </w:rPrChange>
              </w:rPr>
              <w:t>-</w:t>
            </w:r>
            <w:r w:rsidRPr="00BB6CB7">
              <w:rPr>
                <w:szCs w:val="22"/>
                <w:lang w:val="sv-SE"/>
                <w:rPrChange w:id="206" w:author="MAH Review_SL" w:date="2025-08-07T13:41:00Z" w16du:dateUtc="2025-08-07T11:41:00Z">
                  <w:rPr>
                    <w:szCs w:val="22"/>
                    <w:lang w:val="en-GB"/>
                  </w:rPr>
                </w:rPrChange>
              </w:rPr>
              <w:t>0,55), p&lt;0,0001 (nominell)</w:t>
            </w:r>
          </w:p>
        </w:tc>
      </w:tr>
    </w:tbl>
    <w:p w14:paraId="3226986A" w14:textId="77777777" w:rsidR="00E30AFE" w:rsidRPr="00BB6CB7" w:rsidRDefault="00E30AFE" w:rsidP="00725546">
      <w:pPr>
        <w:suppressAutoHyphens/>
        <w:rPr>
          <w:b/>
          <w:bCs/>
          <w:iCs/>
          <w:lang w:val="sv-SE"/>
          <w:rPrChange w:id="207" w:author="MAH Review_SL" w:date="2025-08-07T13:41:00Z" w16du:dateUtc="2025-08-07T11:41:00Z">
            <w:rPr>
              <w:b/>
              <w:bCs/>
              <w:iCs/>
            </w:rPr>
          </w:rPrChange>
        </w:rPr>
      </w:pPr>
    </w:p>
    <w:p w14:paraId="0DB1F9F8" w14:textId="77777777" w:rsidR="002E1014" w:rsidRPr="006F4A67" w:rsidRDefault="002E1014" w:rsidP="00725546">
      <w:pPr>
        <w:rPr>
          <w:lang w:val="nb-NO"/>
        </w:rPr>
      </w:pPr>
      <w:r w:rsidRPr="006F4A67">
        <w:rPr>
          <w:lang w:val="nb-NO"/>
        </w:rPr>
        <w:t>I tillegg til fase III-programmet EINSTEIN er det utført en prospektiv, ikke-intervensjons-, åpen kohortstudie (XALIA) med sentral bedømmelse av utfall, som omfattet tilbakevendende VTE, alvorlige blødninger og død. 5142</w:t>
      </w:r>
      <w:r w:rsidR="00A32718" w:rsidRPr="006F4A67">
        <w:rPr>
          <w:lang w:val="nb-NO"/>
        </w:rPr>
        <w:t> </w:t>
      </w:r>
      <w:r w:rsidRPr="006F4A67">
        <w:rPr>
          <w:lang w:val="nb-NO"/>
        </w:rPr>
        <w:t>pasienter med akutt DVT ble inkludert for å undersøke sikkerhet ved langvarig bruk av rivaroksaban sammenlignet med standard antikoagulasjonsbehandling i klinisk praksis. Frekvensen av alvorlige blødninger, tilbakevendende VTE og alle dødsårsaker for r</w:t>
      </w:r>
      <w:r w:rsidR="009A18BB" w:rsidRPr="006F4A67">
        <w:rPr>
          <w:lang w:val="nb-NO"/>
        </w:rPr>
        <w:t>ivaroksaban var henholdsvis 0,7 </w:t>
      </w:r>
      <w:r w:rsidRPr="006F4A67">
        <w:rPr>
          <w:lang w:val="nb-NO"/>
        </w:rPr>
        <w:t>%, 1,4</w:t>
      </w:r>
      <w:r w:rsidR="009A18BB" w:rsidRPr="006F4A67">
        <w:rPr>
          <w:lang w:val="nb-NO"/>
        </w:rPr>
        <w:t> </w:t>
      </w:r>
      <w:r w:rsidRPr="006F4A67">
        <w:rPr>
          <w:lang w:val="nb-NO"/>
        </w:rPr>
        <w:t>% og 0,5</w:t>
      </w:r>
      <w:r w:rsidR="009A18BB" w:rsidRPr="006F4A67">
        <w:rPr>
          <w:lang w:val="nb-NO"/>
        </w:rPr>
        <w:t> </w:t>
      </w:r>
      <w:r w:rsidRPr="006F4A67">
        <w:rPr>
          <w:lang w:val="nb-NO"/>
        </w:rPr>
        <w:t xml:space="preserve">%. Det var forskjeller i pasientenes baselinekarakteristika som alder, kreft og nedsatt nyrefunksjon. En forhåndsdefinert stratifisert </w:t>
      </w:r>
      <w:r w:rsidR="009A18BB" w:rsidRPr="006F4A67">
        <w:rPr>
          <w:lang w:val="nb-NO"/>
        </w:rPr>
        <w:t>propensit</w:t>
      </w:r>
      <w:r w:rsidRPr="006F4A67">
        <w:rPr>
          <w:lang w:val="nb-NO"/>
        </w:rPr>
        <w:t xml:space="preserve">y score </w:t>
      </w:r>
      <w:r w:rsidR="00343A3F" w:rsidRPr="006F4A67">
        <w:rPr>
          <w:lang w:val="nb-NO"/>
        </w:rPr>
        <w:t xml:space="preserve">analyse </w:t>
      </w:r>
      <w:r w:rsidRPr="006F4A67">
        <w:rPr>
          <w:lang w:val="nb-NO"/>
        </w:rPr>
        <w:t>ble brukt for å korrigere forskjelle</w:t>
      </w:r>
      <w:r w:rsidR="00343A3F" w:rsidRPr="006F4A67">
        <w:rPr>
          <w:lang w:val="nb-NO"/>
        </w:rPr>
        <w:t>r</w:t>
      </w:r>
      <w:r w:rsidRPr="006F4A67">
        <w:rPr>
          <w:lang w:val="nb-NO"/>
        </w:rPr>
        <w:t xml:space="preserve"> </w:t>
      </w:r>
      <w:r w:rsidR="00343A3F" w:rsidRPr="006F4A67">
        <w:rPr>
          <w:lang w:val="nb-NO"/>
        </w:rPr>
        <w:t>i</w:t>
      </w:r>
      <w:r w:rsidRPr="006F4A67">
        <w:rPr>
          <w:lang w:val="nb-NO"/>
        </w:rPr>
        <w:t xml:space="preserve"> baseline</w:t>
      </w:r>
      <w:r w:rsidR="00343A3F" w:rsidRPr="006F4A67">
        <w:rPr>
          <w:lang w:val="nb-NO"/>
        </w:rPr>
        <w:t>karakteristika</w:t>
      </w:r>
      <w:r w:rsidRPr="006F4A67">
        <w:rPr>
          <w:lang w:val="nb-NO"/>
        </w:rPr>
        <w:t xml:space="preserve">, men til tross for dette kan gjenværende konfundering påvirke resultatene. Justerte </w:t>
      </w:r>
      <w:r w:rsidR="00F907C0" w:rsidRPr="006F4A67">
        <w:rPr>
          <w:snapToGrid/>
          <w:lang w:val="nb-NO" w:eastAsia="en-US"/>
        </w:rPr>
        <w:t>HR</w:t>
      </w:r>
      <w:r w:rsidRPr="006F4A67">
        <w:rPr>
          <w:lang w:val="nb-NO"/>
        </w:rPr>
        <w:t>er ved sammenligning av rivaroksaban og standardbehandling for alvorlig blødning, tilbakevendende VTE og alle dødsårsaker var henholdsvis 0,77 (95</w:t>
      </w:r>
      <w:r w:rsidR="009A18BB" w:rsidRPr="006F4A67">
        <w:rPr>
          <w:lang w:val="nb-NO"/>
        </w:rPr>
        <w:t> </w:t>
      </w:r>
      <w:r w:rsidRPr="006F4A67">
        <w:rPr>
          <w:lang w:val="nb-NO"/>
        </w:rPr>
        <w:t>% KI 0,40</w:t>
      </w:r>
      <w:r w:rsidR="00A32718" w:rsidRPr="006F4A67">
        <w:rPr>
          <w:lang w:val="nb-NO"/>
        </w:rPr>
        <w:t>-</w:t>
      </w:r>
      <w:r w:rsidRPr="006F4A67">
        <w:rPr>
          <w:lang w:val="nb-NO"/>
        </w:rPr>
        <w:t>1,50), 0,91 (95</w:t>
      </w:r>
      <w:r w:rsidR="009A18BB" w:rsidRPr="006F4A67">
        <w:rPr>
          <w:lang w:val="nb-NO"/>
        </w:rPr>
        <w:t> </w:t>
      </w:r>
      <w:r w:rsidRPr="006F4A67">
        <w:rPr>
          <w:lang w:val="nb-NO"/>
        </w:rPr>
        <w:t>% KI 0,54</w:t>
      </w:r>
      <w:r w:rsidR="00A32718" w:rsidRPr="006F4A67">
        <w:rPr>
          <w:lang w:val="nb-NO"/>
        </w:rPr>
        <w:t>-</w:t>
      </w:r>
      <w:r w:rsidRPr="006F4A67">
        <w:rPr>
          <w:lang w:val="nb-NO"/>
        </w:rPr>
        <w:t>1,54) og 0,51 (95</w:t>
      </w:r>
      <w:r w:rsidR="009A18BB" w:rsidRPr="006F4A67">
        <w:rPr>
          <w:lang w:val="nb-NO"/>
        </w:rPr>
        <w:t> </w:t>
      </w:r>
      <w:r w:rsidRPr="006F4A67">
        <w:rPr>
          <w:lang w:val="nb-NO"/>
        </w:rPr>
        <w:t>% KI 0,24</w:t>
      </w:r>
      <w:r w:rsidR="00A32718" w:rsidRPr="006F4A67">
        <w:rPr>
          <w:lang w:val="nb-NO"/>
        </w:rPr>
        <w:t>-</w:t>
      </w:r>
      <w:r w:rsidRPr="006F4A67">
        <w:rPr>
          <w:lang w:val="nb-NO"/>
        </w:rPr>
        <w:t>1,07).</w:t>
      </w:r>
    </w:p>
    <w:p w14:paraId="7FCF624D" w14:textId="77777777" w:rsidR="002E1014" w:rsidRDefault="002E1014" w:rsidP="00725546">
      <w:pPr>
        <w:rPr>
          <w:lang w:val="nb-NO"/>
        </w:rPr>
      </w:pPr>
      <w:r w:rsidRPr="006F4A67">
        <w:rPr>
          <w:lang w:val="nb-NO"/>
        </w:rPr>
        <w:lastRenderedPageBreak/>
        <w:t>Disse resultatene som ble observert i klinisk praksis er i overensstemmelse med den etablerte sikkerhetsprofilen for denne indikasjonen.</w:t>
      </w:r>
    </w:p>
    <w:p w14:paraId="406F1DBD" w14:textId="77777777" w:rsidR="00B03418" w:rsidRDefault="00B03418" w:rsidP="00725546">
      <w:pPr>
        <w:rPr>
          <w:lang w:val="nb-NO"/>
        </w:rPr>
      </w:pPr>
    </w:p>
    <w:p w14:paraId="5C3FF555" w14:textId="1349CF6B" w:rsidR="00B03418" w:rsidRPr="0017269F" w:rsidRDefault="00B03418" w:rsidP="00725546">
      <w:pPr>
        <w:rPr>
          <w:lang w:val="nb-NO"/>
        </w:rPr>
      </w:pPr>
      <w:r w:rsidRPr="0017269F">
        <w:rPr>
          <w:lang w:val="nb-NO"/>
        </w:rPr>
        <w:t>I en ikke-intervensjonsstudie etter markedsføring hos mer enn 40 000 pasienter uten tidligere kreft fra fire land, ble rivaroksaban forskrevet til behandling eller forebygging av DVT og LE. Hendelsesratene per 100 pasientår for symptomatisk / klinisk manifisert VTE / tromboemboliske hendelser som resulterte i sykehusinnleggelse var fra 0,64 (95 % KI 0,40-0,97) i Storbritannia til 2,30 (95 % KI 2,11-2,51) i Tyskland. Blødning som resulterte i sykehusinnleggelse forekom ved hendelsesrater per 100 pasientår på 0,31 (95 % KI 0,23-0,42) for intrakraniell blødning, 0,89 % (95 % KI 0,67-1,17) for gastrointestinal blødning, 0,44 (95 % KI 0,26-0,74) for urogenital blødning og 0,41 (95 % KI 0,31-0,54) for annen blødning.</w:t>
      </w:r>
    </w:p>
    <w:p w14:paraId="51FB218D" w14:textId="77777777" w:rsidR="00F049A8" w:rsidRDefault="00F049A8" w:rsidP="00725546">
      <w:pPr>
        <w:rPr>
          <w:lang w:val="nb-NO"/>
        </w:rPr>
      </w:pPr>
    </w:p>
    <w:p w14:paraId="2A43088C" w14:textId="77777777" w:rsidR="00F049A8" w:rsidRPr="00295879" w:rsidRDefault="00F049A8" w:rsidP="00F049A8">
      <w:pPr>
        <w:rPr>
          <w:u w:val="single"/>
          <w:lang w:val="nb-NO"/>
        </w:rPr>
      </w:pPr>
      <w:r w:rsidRPr="00295879">
        <w:rPr>
          <w:u w:val="single"/>
          <w:lang w:val="nb-NO"/>
        </w:rPr>
        <w:t>Pediatrisk populasjon</w:t>
      </w:r>
    </w:p>
    <w:p w14:paraId="68ABB308" w14:textId="77777777" w:rsidR="00F049A8" w:rsidRPr="00295879" w:rsidRDefault="00F049A8" w:rsidP="00F049A8">
      <w:pPr>
        <w:rPr>
          <w:i/>
          <w:iCs/>
          <w:u w:val="single"/>
          <w:lang w:val="nb-NO"/>
        </w:rPr>
      </w:pPr>
      <w:r w:rsidRPr="00295879">
        <w:rPr>
          <w:i/>
          <w:iCs/>
          <w:u w:val="single"/>
          <w:lang w:val="nb-NO"/>
        </w:rPr>
        <w:t>Behandling av VTE og forebygging av tilbakevendende VTE hos pediatriske pasienter</w:t>
      </w:r>
    </w:p>
    <w:p w14:paraId="1E002162" w14:textId="77777777" w:rsidR="00F049A8" w:rsidRPr="00F049A8" w:rsidRDefault="00F049A8" w:rsidP="00F049A8">
      <w:pPr>
        <w:rPr>
          <w:lang w:val="nb-NO"/>
        </w:rPr>
      </w:pPr>
      <w:r w:rsidRPr="00F049A8">
        <w:rPr>
          <w:lang w:val="nb-NO"/>
        </w:rPr>
        <w:t>Totalt 727 barn med bekreftet akutt VTE, der 528 fikk rivaroksaban, ble studert i 6 åpne, pediatriske multisenterstudier. Kroppsvektjustert dosering hos pasienter fra nyfødt til under 18</w:t>
      </w:r>
      <w:r>
        <w:rPr>
          <w:lang w:val="nb-NO"/>
        </w:rPr>
        <w:t> </w:t>
      </w:r>
      <w:r w:rsidRPr="00F049A8">
        <w:rPr>
          <w:lang w:val="nb-NO"/>
        </w:rPr>
        <w:t>år resulterte i rivaroksabaneksponering tilsvarende det som ble observert hos voksne DVT-pasienter behandlet med rivaroksaban 20</w:t>
      </w:r>
      <w:r>
        <w:rPr>
          <w:lang w:val="nb-NO"/>
        </w:rPr>
        <w:t> </w:t>
      </w:r>
      <w:r w:rsidRPr="00F049A8">
        <w:rPr>
          <w:lang w:val="nb-NO"/>
        </w:rPr>
        <w:t>mg én gang daglig, som bekreftet i fase III-studien (se pkt. 5.2).</w:t>
      </w:r>
    </w:p>
    <w:p w14:paraId="060D8086" w14:textId="77777777" w:rsidR="00F049A8" w:rsidRDefault="00F049A8" w:rsidP="00F049A8">
      <w:pPr>
        <w:rPr>
          <w:lang w:val="nb-NO"/>
        </w:rPr>
      </w:pPr>
    </w:p>
    <w:p w14:paraId="4F0858F0" w14:textId="77777777" w:rsidR="00F049A8" w:rsidRPr="006F4A67" w:rsidRDefault="00F049A8" w:rsidP="00F049A8">
      <w:pPr>
        <w:rPr>
          <w:lang w:val="nb-NO"/>
        </w:rPr>
      </w:pPr>
      <w:r w:rsidRPr="00F049A8">
        <w:rPr>
          <w:lang w:val="nb-NO"/>
        </w:rPr>
        <w:t>EINSTEIN Junior fase III-studien var en randomisert, aktiv-kontrollert, åpen, klinisk multisenterstudie med 500 pediatriske pasienter (i alderen nyfødt til &lt;</w:t>
      </w:r>
      <w:r>
        <w:rPr>
          <w:lang w:val="nb-NO"/>
        </w:rPr>
        <w:t> </w:t>
      </w:r>
      <w:r w:rsidRPr="00F049A8">
        <w:rPr>
          <w:lang w:val="nb-NO"/>
        </w:rPr>
        <w:t>18</w:t>
      </w:r>
      <w:r>
        <w:rPr>
          <w:lang w:val="nb-NO"/>
        </w:rPr>
        <w:t> </w:t>
      </w:r>
      <w:r w:rsidRPr="00F049A8">
        <w:rPr>
          <w:lang w:val="nb-NO"/>
        </w:rPr>
        <w:t>år) med bekreftet akutt VTE. Det var 276 barn i alderen 12 til &lt;</w:t>
      </w:r>
      <w:r>
        <w:rPr>
          <w:lang w:val="nb-NO"/>
        </w:rPr>
        <w:t> </w:t>
      </w:r>
      <w:r w:rsidRPr="00F049A8">
        <w:rPr>
          <w:lang w:val="nb-NO"/>
        </w:rPr>
        <w:t>18</w:t>
      </w:r>
      <w:r>
        <w:rPr>
          <w:lang w:val="nb-NO"/>
        </w:rPr>
        <w:t> </w:t>
      </w:r>
      <w:r w:rsidRPr="00F049A8">
        <w:rPr>
          <w:lang w:val="nb-NO"/>
        </w:rPr>
        <w:t>år, 101 barn i alderen 6 til &lt;</w:t>
      </w:r>
      <w:r>
        <w:rPr>
          <w:lang w:val="nb-NO"/>
        </w:rPr>
        <w:t> </w:t>
      </w:r>
      <w:r w:rsidRPr="00F049A8">
        <w:rPr>
          <w:lang w:val="nb-NO"/>
        </w:rPr>
        <w:t>12</w:t>
      </w:r>
      <w:r>
        <w:rPr>
          <w:lang w:val="nb-NO"/>
        </w:rPr>
        <w:t> </w:t>
      </w:r>
      <w:r w:rsidRPr="00F049A8">
        <w:rPr>
          <w:lang w:val="nb-NO"/>
        </w:rPr>
        <w:t>år, 69 barn i alderen 2 til &lt;</w:t>
      </w:r>
      <w:r>
        <w:rPr>
          <w:lang w:val="nb-NO"/>
        </w:rPr>
        <w:t> </w:t>
      </w:r>
      <w:r w:rsidRPr="00F049A8">
        <w:rPr>
          <w:lang w:val="nb-NO"/>
        </w:rPr>
        <w:t>6</w:t>
      </w:r>
      <w:r>
        <w:rPr>
          <w:lang w:val="nb-NO"/>
        </w:rPr>
        <w:t> </w:t>
      </w:r>
      <w:r w:rsidRPr="00F049A8">
        <w:rPr>
          <w:lang w:val="nb-NO"/>
        </w:rPr>
        <w:t>år og 54 barn i alderen &lt;</w:t>
      </w:r>
      <w:r>
        <w:rPr>
          <w:lang w:val="nb-NO"/>
        </w:rPr>
        <w:t> </w:t>
      </w:r>
      <w:r w:rsidRPr="00F049A8">
        <w:rPr>
          <w:lang w:val="nb-NO"/>
        </w:rPr>
        <w:t>2</w:t>
      </w:r>
      <w:r>
        <w:rPr>
          <w:lang w:val="nb-NO"/>
        </w:rPr>
        <w:t> </w:t>
      </w:r>
      <w:r w:rsidRPr="00F049A8">
        <w:rPr>
          <w:lang w:val="nb-NO"/>
        </w:rPr>
        <w:t>år.</w:t>
      </w:r>
    </w:p>
    <w:p w14:paraId="0E48DB3D" w14:textId="77777777" w:rsidR="004C17E0" w:rsidRDefault="004C17E0" w:rsidP="00725546">
      <w:pPr>
        <w:rPr>
          <w:lang w:val="nb-NO"/>
        </w:rPr>
      </w:pPr>
    </w:p>
    <w:p w14:paraId="1C0F63CB" w14:textId="01ECE540" w:rsidR="00D87FAA" w:rsidRPr="00D87FAA" w:rsidRDefault="00D87FAA" w:rsidP="00D87FAA">
      <w:pPr>
        <w:rPr>
          <w:lang w:val="nb-NO"/>
        </w:rPr>
      </w:pPr>
      <w:r w:rsidRPr="00D87FAA">
        <w:rPr>
          <w:lang w:val="nb-NO"/>
        </w:rPr>
        <w:t>Indeks VTE ble klassifisert som enten sentralt venekateter-relatert VTE (CVC-VTE: 90/335 pasienter i rivaroksabangruppen, 37/165 pasienter i sammenligningsgruppen), cerebral vene- og sinusvenetrombose</w:t>
      </w:r>
      <w:r>
        <w:rPr>
          <w:lang w:val="nb-NO"/>
        </w:rPr>
        <w:t xml:space="preserve"> </w:t>
      </w:r>
      <w:r w:rsidRPr="00D87FAA">
        <w:rPr>
          <w:lang w:val="nb-NO"/>
        </w:rPr>
        <w:t xml:space="preserve">(CVST: 74/335 pasienter i rivaroksabangruppen, 43/165 pasienter i sammenligningsgruppen) og alle </w:t>
      </w:r>
      <w:r w:rsidRPr="003668ED">
        <w:rPr>
          <w:lang w:val="nb-NO"/>
        </w:rPr>
        <w:t>andre, inkludert DVT og LE (ikke-CVC-VTE; 171/335 pasienter i rivaroksabangruppen, 8</w:t>
      </w:r>
      <w:r w:rsidR="007E5393" w:rsidRPr="003668ED">
        <w:rPr>
          <w:lang w:val="nb-NO"/>
        </w:rPr>
        <w:t>5</w:t>
      </w:r>
      <w:r w:rsidRPr="003668ED">
        <w:rPr>
          <w:lang w:val="nb-NO"/>
        </w:rPr>
        <w:t>/165</w:t>
      </w:r>
      <w:r w:rsidRPr="00D87FAA">
        <w:rPr>
          <w:lang w:val="nb-NO"/>
        </w:rPr>
        <w:t xml:space="preserve"> pasienter i sammenligningsgruppen). Den vanligste presentasjonen av indekstrombose hos barn i alderen 12 til &lt;</w:t>
      </w:r>
      <w:r>
        <w:rPr>
          <w:lang w:val="nb-NO"/>
        </w:rPr>
        <w:t> </w:t>
      </w:r>
      <w:r w:rsidRPr="00D87FAA">
        <w:rPr>
          <w:lang w:val="nb-NO"/>
        </w:rPr>
        <w:t>18</w:t>
      </w:r>
      <w:r>
        <w:rPr>
          <w:lang w:val="nb-NO"/>
        </w:rPr>
        <w:t> </w:t>
      </w:r>
      <w:r w:rsidRPr="00D87FAA">
        <w:rPr>
          <w:lang w:val="nb-NO"/>
        </w:rPr>
        <w:t>år var ikke-CVC-VTE hos 211 (76,4</w:t>
      </w:r>
      <w:r>
        <w:rPr>
          <w:lang w:val="nb-NO"/>
        </w:rPr>
        <w:t> </w:t>
      </w:r>
      <w:r w:rsidRPr="00D87FAA">
        <w:rPr>
          <w:lang w:val="nb-NO"/>
        </w:rPr>
        <w:t>%); hos barn i alderen 6 til &lt;</w:t>
      </w:r>
      <w:r>
        <w:rPr>
          <w:lang w:val="nb-NO"/>
        </w:rPr>
        <w:t> </w:t>
      </w:r>
      <w:r w:rsidRPr="00D87FAA">
        <w:rPr>
          <w:lang w:val="nb-NO"/>
        </w:rPr>
        <w:t>12</w:t>
      </w:r>
      <w:r>
        <w:rPr>
          <w:lang w:val="nb-NO"/>
        </w:rPr>
        <w:t> </w:t>
      </w:r>
      <w:r w:rsidRPr="00D87FAA">
        <w:rPr>
          <w:lang w:val="nb-NO"/>
        </w:rPr>
        <w:t>år og alderen 2 til &lt;</w:t>
      </w:r>
      <w:r>
        <w:rPr>
          <w:lang w:val="nb-NO"/>
        </w:rPr>
        <w:t> </w:t>
      </w:r>
      <w:r w:rsidRPr="00D87FAA">
        <w:rPr>
          <w:lang w:val="nb-NO"/>
        </w:rPr>
        <w:t>6</w:t>
      </w:r>
      <w:r>
        <w:rPr>
          <w:lang w:val="nb-NO"/>
        </w:rPr>
        <w:t> </w:t>
      </w:r>
      <w:r w:rsidRPr="00D87FAA">
        <w:rPr>
          <w:lang w:val="nb-NO"/>
        </w:rPr>
        <w:t>år var CVST hos henholdsvis 48 (47,5</w:t>
      </w:r>
      <w:r>
        <w:rPr>
          <w:lang w:val="nb-NO"/>
        </w:rPr>
        <w:t> </w:t>
      </w:r>
      <w:r w:rsidRPr="00D87FAA">
        <w:rPr>
          <w:lang w:val="nb-NO"/>
        </w:rPr>
        <w:t>%) og 35 (50,7</w:t>
      </w:r>
      <w:r>
        <w:rPr>
          <w:lang w:val="nb-NO"/>
        </w:rPr>
        <w:t> </w:t>
      </w:r>
      <w:r w:rsidRPr="00D87FAA">
        <w:rPr>
          <w:lang w:val="nb-NO"/>
        </w:rPr>
        <w:t>%); og hos barn i alderen &lt;</w:t>
      </w:r>
      <w:r>
        <w:rPr>
          <w:lang w:val="nb-NO"/>
        </w:rPr>
        <w:t> </w:t>
      </w:r>
      <w:r w:rsidRPr="00D87FAA">
        <w:rPr>
          <w:lang w:val="nb-NO"/>
        </w:rPr>
        <w:t>2</w:t>
      </w:r>
      <w:r>
        <w:rPr>
          <w:lang w:val="nb-NO"/>
        </w:rPr>
        <w:t> </w:t>
      </w:r>
      <w:r w:rsidRPr="00D87FAA">
        <w:rPr>
          <w:lang w:val="nb-NO"/>
        </w:rPr>
        <w:t>år var CVC-VTE hos 37 (68,5</w:t>
      </w:r>
      <w:r>
        <w:rPr>
          <w:lang w:val="nb-NO"/>
        </w:rPr>
        <w:t> </w:t>
      </w:r>
      <w:r w:rsidRPr="00D87FAA">
        <w:rPr>
          <w:lang w:val="nb-NO"/>
        </w:rPr>
        <w:t>%). Det var ingen barn &lt;</w:t>
      </w:r>
      <w:r>
        <w:rPr>
          <w:lang w:val="nb-NO"/>
        </w:rPr>
        <w:t> </w:t>
      </w:r>
      <w:r w:rsidRPr="00D87FAA">
        <w:rPr>
          <w:lang w:val="nb-NO"/>
        </w:rPr>
        <w:t>6 måneder med CVST i rivaroksabangruppen. 22 av pasientene med CVST hadde infeksjon i sentralnervesystemet (13</w:t>
      </w:r>
      <w:r>
        <w:rPr>
          <w:lang w:val="nb-NO"/>
        </w:rPr>
        <w:t> </w:t>
      </w:r>
      <w:r w:rsidRPr="00D87FAA">
        <w:rPr>
          <w:lang w:val="nb-NO"/>
        </w:rPr>
        <w:t>pasienter i rivaroksabangruppen og 9</w:t>
      </w:r>
      <w:r>
        <w:rPr>
          <w:lang w:val="nb-NO"/>
        </w:rPr>
        <w:t> </w:t>
      </w:r>
      <w:r w:rsidRPr="00D87FAA">
        <w:rPr>
          <w:lang w:val="nb-NO"/>
        </w:rPr>
        <w:t>pasienter i sammenligningsgruppen).</w:t>
      </w:r>
    </w:p>
    <w:p w14:paraId="157411CE" w14:textId="77777777" w:rsidR="00D87FAA" w:rsidRDefault="00D87FAA" w:rsidP="00D87FAA">
      <w:pPr>
        <w:rPr>
          <w:lang w:val="nb-NO"/>
        </w:rPr>
      </w:pPr>
    </w:p>
    <w:p w14:paraId="20DBC203" w14:textId="77777777" w:rsidR="00D87FAA" w:rsidRDefault="00D87FAA" w:rsidP="00D87FAA">
      <w:pPr>
        <w:rPr>
          <w:lang w:val="nb-NO"/>
        </w:rPr>
      </w:pPr>
      <w:r w:rsidRPr="00D87FAA">
        <w:rPr>
          <w:lang w:val="nb-NO"/>
        </w:rPr>
        <w:t>VTE ble utløst av vedvarende, forbigående eller både vedvarende og forbigående risikofaktorer hos 438 (87,6</w:t>
      </w:r>
      <w:r w:rsidR="00405C92">
        <w:rPr>
          <w:lang w:val="nb-NO"/>
        </w:rPr>
        <w:t> </w:t>
      </w:r>
      <w:r w:rsidRPr="00D87FAA">
        <w:rPr>
          <w:lang w:val="nb-NO"/>
        </w:rPr>
        <w:t>%) barn.</w:t>
      </w:r>
    </w:p>
    <w:p w14:paraId="29AEAD15" w14:textId="77777777" w:rsidR="00D87FAA" w:rsidRDefault="00D87FAA" w:rsidP="00725546">
      <w:pPr>
        <w:rPr>
          <w:lang w:val="nb-NO"/>
        </w:rPr>
      </w:pPr>
    </w:p>
    <w:p w14:paraId="2D32B6C0" w14:textId="77777777" w:rsidR="007D6012" w:rsidRPr="00295879" w:rsidRDefault="007D6012" w:rsidP="007D6012">
      <w:pPr>
        <w:tabs>
          <w:tab w:val="clear" w:pos="567"/>
        </w:tabs>
        <w:autoSpaceDE w:val="0"/>
        <w:autoSpaceDN w:val="0"/>
        <w:adjustRightInd w:val="0"/>
        <w:spacing w:line="240" w:lineRule="auto"/>
        <w:rPr>
          <w:snapToGrid/>
          <w:color w:val="000000"/>
          <w:lang w:val="nb-NO" w:eastAsia="sv-SE"/>
        </w:rPr>
      </w:pPr>
      <w:r w:rsidRPr="00295879">
        <w:rPr>
          <w:snapToGrid/>
          <w:color w:val="000000"/>
          <w:lang w:val="nb-NO" w:eastAsia="sv-SE"/>
        </w:rPr>
        <w:t>Pasienter som fikk initiell behandling med terapeutiske doser av UFH, LMWH eller fondaparinuks i minst 5</w:t>
      </w:r>
      <w:r>
        <w:rPr>
          <w:snapToGrid/>
          <w:color w:val="000000"/>
          <w:lang w:val="nb-NO" w:eastAsia="sv-SE"/>
        </w:rPr>
        <w:t> </w:t>
      </w:r>
      <w:r w:rsidRPr="00295879">
        <w:rPr>
          <w:snapToGrid/>
          <w:color w:val="000000"/>
          <w:lang w:val="nb-NO" w:eastAsia="sv-SE"/>
        </w:rPr>
        <w:t>dager og ble randomisert 2:1 til å motta enten kroppsvektjusterte doser av rivaroksaban eller komparatorgruppe (hepariner, VKA) for en hovedstudiebehandlingsperiode på 3</w:t>
      </w:r>
      <w:r>
        <w:rPr>
          <w:snapToGrid/>
          <w:color w:val="000000"/>
          <w:lang w:val="nb-NO" w:eastAsia="sv-SE"/>
        </w:rPr>
        <w:t> </w:t>
      </w:r>
      <w:r w:rsidRPr="00295879">
        <w:rPr>
          <w:snapToGrid/>
          <w:color w:val="000000"/>
          <w:lang w:val="nb-NO" w:eastAsia="sv-SE"/>
        </w:rPr>
        <w:t>måneder (1</w:t>
      </w:r>
      <w:r>
        <w:rPr>
          <w:snapToGrid/>
          <w:color w:val="000000"/>
          <w:lang w:val="nb-NO" w:eastAsia="sv-SE"/>
        </w:rPr>
        <w:t> </w:t>
      </w:r>
      <w:r w:rsidRPr="00295879">
        <w:rPr>
          <w:snapToGrid/>
          <w:color w:val="000000"/>
          <w:lang w:val="nb-NO" w:eastAsia="sv-SE"/>
        </w:rPr>
        <w:t>måned for barn &lt;</w:t>
      </w:r>
      <w:r>
        <w:rPr>
          <w:snapToGrid/>
          <w:color w:val="000000"/>
          <w:lang w:val="nb-NO" w:eastAsia="sv-SE"/>
        </w:rPr>
        <w:t> </w:t>
      </w:r>
      <w:r w:rsidRPr="00295879">
        <w:rPr>
          <w:snapToGrid/>
          <w:color w:val="000000"/>
          <w:lang w:val="nb-NO" w:eastAsia="sv-SE"/>
        </w:rPr>
        <w:t>2</w:t>
      </w:r>
      <w:r>
        <w:rPr>
          <w:snapToGrid/>
          <w:color w:val="000000"/>
          <w:lang w:val="nb-NO" w:eastAsia="sv-SE"/>
        </w:rPr>
        <w:t> </w:t>
      </w:r>
      <w:r w:rsidRPr="00295879">
        <w:rPr>
          <w:snapToGrid/>
          <w:color w:val="000000"/>
          <w:lang w:val="nb-NO" w:eastAsia="sv-SE"/>
        </w:rPr>
        <w:t>år med CVC-VTE). Ved slutten av hovedstudiebehandlingsperioden ble bildediagnostikken som ble tatt ved baseline, gjentatt, hvis det var klinisk mulig. Studiebehandlingen kunne stoppes på dette tidspunktet eller fortsettes i opptil totalt 12</w:t>
      </w:r>
      <w:r>
        <w:rPr>
          <w:snapToGrid/>
          <w:color w:val="000000"/>
          <w:lang w:val="nb-NO" w:eastAsia="sv-SE"/>
        </w:rPr>
        <w:t> </w:t>
      </w:r>
      <w:r w:rsidRPr="00295879">
        <w:rPr>
          <w:snapToGrid/>
          <w:color w:val="000000"/>
          <w:lang w:val="nb-NO" w:eastAsia="sv-SE"/>
        </w:rPr>
        <w:t>måneder (opptil 3</w:t>
      </w:r>
      <w:r>
        <w:rPr>
          <w:snapToGrid/>
          <w:color w:val="000000"/>
          <w:lang w:val="nb-NO" w:eastAsia="sv-SE"/>
        </w:rPr>
        <w:t> </w:t>
      </w:r>
      <w:r w:rsidRPr="00295879">
        <w:rPr>
          <w:snapToGrid/>
          <w:color w:val="000000"/>
          <w:lang w:val="nb-NO" w:eastAsia="sv-SE"/>
        </w:rPr>
        <w:t>måneder for barn &lt;</w:t>
      </w:r>
      <w:r>
        <w:rPr>
          <w:snapToGrid/>
          <w:color w:val="000000"/>
          <w:lang w:val="nb-NO" w:eastAsia="sv-SE"/>
        </w:rPr>
        <w:t> </w:t>
      </w:r>
      <w:r w:rsidRPr="00295879">
        <w:rPr>
          <w:snapToGrid/>
          <w:color w:val="000000"/>
          <w:lang w:val="nb-NO" w:eastAsia="sv-SE"/>
        </w:rPr>
        <w:t>2</w:t>
      </w:r>
      <w:r>
        <w:rPr>
          <w:snapToGrid/>
          <w:color w:val="000000"/>
          <w:lang w:val="nb-NO" w:eastAsia="sv-SE"/>
        </w:rPr>
        <w:t> </w:t>
      </w:r>
      <w:r w:rsidRPr="00295879">
        <w:rPr>
          <w:snapToGrid/>
          <w:color w:val="000000"/>
          <w:lang w:val="nb-NO" w:eastAsia="sv-SE"/>
        </w:rPr>
        <w:t xml:space="preserve">år med CVC-VTE) i henhold til legens skjønn. </w:t>
      </w:r>
    </w:p>
    <w:p w14:paraId="0D99BF77" w14:textId="77777777" w:rsidR="007D6012" w:rsidRDefault="007D6012" w:rsidP="007D6012">
      <w:pPr>
        <w:rPr>
          <w:snapToGrid/>
          <w:color w:val="000000"/>
          <w:lang w:val="nb-NO" w:eastAsia="sv-SE"/>
        </w:rPr>
      </w:pPr>
    </w:p>
    <w:p w14:paraId="5E52F84B" w14:textId="77777777" w:rsidR="00D87FAA" w:rsidRDefault="007D6012" w:rsidP="007D6012">
      <w:pPr>
        <w:rPr>
          <w:lang w:val="nb-NO"/>
        </w:rPr>
      </w:pPr>
      <w:r w:rsidRPr="00295879">
        <w:rPr>
          <w:snapToGrid/>
          <w:color w:val="000000"/>
          <w:lang w:val="nb-NO" w:eastAsia="sv-SE"/>
        </w:rPr>
        <w:t xml:space="preserve">Det primære endepunktet for effekt var symptomatisk tilbakevendende VTE. Det primære endepunktet for sikkerhet var sammensetningen av alvorlig blødning og klinisk relevant ikke-alvorlig blødning (CRNMB – Clinically Relevant Non-Major Bleeding). Alle effekt- og sikkerhetsutfall ble vurdert av en uavhengig komité blindet for behandlingstildeling. </w:t>
      </w:r>
      <w:r w:rsidRPr="005D2117">
        <w:rPr>
          <w:snapToGrid/>
          <w:color w:val="000000"/>
          <w:lang w:val="nb-NO" w:eastAsia="sv-SE"/>
        </w:rPr>
        <w:t>Effekt- og sikkerhetsresultater vises i tabell 11 og 12 nedenfor.</w:t>
      </w:r>
    </w:p>
    <w:p w14:paraId="300C3AB3" w14:textId="77777777" w:rsidR="00D87FAA" w:rsidRDefault="00D87FAA" w:rsidP="00725546">
      <w:pPr>
        <w:rPr>
          <w:lang w:val="nb-NO"/>
        </w:rPr>
      </w:pPr>
    </w:p>
    <w:p w14:paraId="6034BC9E" w14:textId="77777777" w:rsidR="007D6012" w:rsidRDefault="007D6012" w:rsidP="00725546">
      <w:pPr>
        <w:rPr>
          <w:lang w:val="nb-NO"/>
        </w:rPr>
      </w:pPr>
      <w:r w:rsidRPr="007D6012">
        <w:rPr>
          <w:lang w:val="nb-NO"/>
        </w:rPr>
        <w:t>Tilbakevendende VTE-er forekom i rivaroksabangruppen hos 4 av 335</w:t>
      </w:r>
      <w:r>
        <w:rPr>
          <w:lang w:val="nb-NO"/>
        </w:rPr>
        <w:t> </w:t>
      </w:r>
      <w:r w:rsidRPr="007D6012">
        <w:rPr>
          <w:lang w:val="nb-NO"/>
        </w:rPr>
        <w:t>pasienter og i sammenligningsgruppen hos 5 av 165</w:t>
      </w:r>
      <w:r>
        <w:rPr>
          <w:lang w:val="nb-NO"/>
        </w:rPr>
        <w:t> </w:t>
      </w:r>
      <w:r w:rsidRPr="007D6012">
        <w:rPr>
          <w:lang w:val="nb-NO"/>
        </w:rPr>
        <w:t>pasienter. Sammensetningen av alvorlige blødninger og CRNMB ble rapportert hos 10 av 329</w:t>
      </w:r>
      <w:r>
        <w:rPr>
          <w:lang w:val="nb-NO"/>
        </w:rPr>
        <w:t> </w:t>
      </w:r>
      <w:r w:rsidRPr="007D6012">
        <w:rPr>
          <w:lang w:val="nb-NO"/>
        </w:rPr>
        <w:t>pasienter (3</w:t>
      </w:r>
      <w:r>
        <w:rPr>
          <w:lang w:val="nb-NO"/>
        </w:rPr>
        <w:t> </w:t>
      </w:r>
      <w:r w:rsidRPr="007D6012">
        <w:rPr>
          <w:lang w:val="nb-NO"/>
        </w:rPr>
        <w:t>%) behandlet med rivaroksaban og hos 3 av 162</w:t>
      </w:r>
      <w:r>
        <w:rPr>
          <w:lang w:val="nb-NO"/>
        </w:rPr>
        <w:t> </w:t>
      </w:r>
      <w:r w:rsidRPr="007D6012">
        <w:rPr>
          <w:lang w:val="nb-NO"/>
        </w:rPr>
        <w:t>pasienter (1,9</w:t>
      </w:r>
      <w:r>
        <w:rPr>
          <w:lang w:val="nb-NO"/>
        </w:rPr>
        <w:t> </w:t>
      </w:r>
      <w:r w:rsidRPr="007D6012">
        <w:rPr>
          <w:lang w:val="nb-NO"/>
        </w:rPr>
        <w:t xml:space="preserve">%) behandlet med komparator. Samlet klinisk fordel (symptomatisk tilbakevendende VTE pluss </w:t>
      </w:r>
      <w:r w:rsidRPr="007D6012">
        <w:rPr>
          <w:lang w:val="nb-NO"/>
        </w:rPr>
        <w:lastRenderedPageBreak/>
        <w:t>alvorlige blødningsepisoder) ble rapportert i rivaroksabangruppen hos 4 av 335</w:t>
      </w:r>
      <w:r>
        <w:rPr>
          <w:lang w:val="nb-NO"/>
        </w:rPr>
        <w:t> </w:t>
      </w:r>
      <w:r w:rsidRPr="007D6012">
        <w:rPr>
          <w:lang w:val="nb-NO"/>
        </w:rPr>
        <w:t>pasienter og i sammenligningsgruppen hos 7 av 165</w:t>
      </w:r>
      <w:r>
        <w:rPr>
          <w:lang w:val="nb-NO"/>
        </w:rPr>
        <w:t> </w:t>
      </w:r>
      <w:r w:rsidRPr="007D6012">
        <w:rPr>
          <w:lang w:val="nb-NO"/>
        </w:rPr>
        <w:t>pasienter. Normalisering av trombebyrden ved gjentatt avbildning forekom hos 128 av 335</w:t>
      </w:r>
      <w:r>
        <w:rPr>
          <w:lang w:val="nb-NO"/>
        </w:rPr>
        <w:t> </w:t>
      </w:r>
      <w:r w:rsidRPr="007D6012">
        <w:rPr>
          <w:lang w:val="nb-NO"/>
        </w:rPr>
        <w:t>pasienter med rivaroksabanbehandling og hos 43 av 165</w:t>
      </w:r>
      <w:r>
        <w:rPr>
          <w:lang w:val="nb-NO"/>
        </w:rPr>
        <w:t> </w:t>
      </w:r>
      <w:r w:rsidRPr="007D6012">
        <w:rPr>
          <w:lang w:val="nb-NO"/>
        </w:rPr>
        <w:t>pasienter i sammenligningsgruppen. Det var 119 (36,2</w:t>
      </w:r>
      <w:r>
        <w:rPr>
          <w:lang w:val="nb-NO"/>
        </w:rPr>
        <w:t> </w:t>
      </w:r>
      <w:r w:rsidRPr="007D6012">
        <w:rPr>
          <w:lang w:val="nb-NO"/>
        </w:rPr>
        <w:t>%) barn som fikk behandlingsrelaterte blødninger i rivaroksabangruppen og 45 (27,8</w:t>
      </w:r>
      <w:r>
        <w:rPr>
          <w:lang w:val="nb-NO"/>
        </w:rPr>
        <w:t> </w:t>
      </w:r>
      <w:r w:rsidRPr="007D6012">
        <w:rPr>
          <w:lang w:val="nb-NO"/>
        </w:rPr>
        <w:t>%) barn i sammenligningsgruppen.</w:t>
      </w:r>
    </w:p>
    <w:p w14:paraId="6234E033" w14:textId="77777777" w:rsidR="00D87FAA" w:rsidRDefault="00D87FAA" w:rsidP="00725546">
      <w:pPr>
        <w:rPr>
          <w:lang w:val="nb-NO"/>
        </w:rPr>
      </w:pPr>
    </w:p>
    <w:p w14:paraId="2189E676" w14:textId="77777777" w:rsidR="006B7D12" w:rsidRDefault="0032431F" w:rsidP="00725546">
      <w:pPr>
        <w:rPr>
          <w:lang w:val="nb-NO"/>
        </w:rPr>
      </w:pPr>
      <w:r>
        <w:rPr>
          <w:b/>
          <w:bCs/>
          <w:lang w:val="nb-NO"/>
        </w:rPr>
        <w:br w:type="page"/>
      </w:r>
      <w:r w:rsidR="006B7D12" w:rsidRPr="00295879">
        <w:rPr>
          <w:b/>
          <w:bCs/>
          <w:lang w:val="nb-NO"/>
        </w:rPr>
        <w:lastRenderedPageBreak/>
        <w:t>Tabell 11: Effektresultater ved slutten av hovedbehandlingsperioden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2833"/>
        <w:gridCol w:w="2864"/>
      </w:tblGrid>
      <w:tr w:rsidR="006B7D12" w:rsidRPr="001319FA" w14:paraId="528D301B" w14:textId="77777777" w:rsidTr="001319FA">
        <w:tc>
          <w:tcPr>
            <w:tcW w:w="3402" w:type="dxa"/>
          </w:tcPr>
          <w:p w14:paraId="425AFFDA" w14:textId="77777777" w:rsidR="006B7D12" w:rsidRPr="003A3E11" w:rsidRDefault="006B7D12" w:rsidP="001319FA">
            <w:pPr>
              <w:jc w:val="center"/>
              <w:rPr>
                <w:b/>
                <w:bCs/>
                <w:lang w:val="nb-NO"/>
              </w:rPr>
            </w:pPr>
            <w:r w:rsidRPr="00F31CFC">
              <w:rPr>
                <w:b/>
                <w:bCs/>
                <w:lang w:val="nb-NO"/>
              </w:rPr>
              <w:t>Hendelse</w:t>
            </w:r>
          </w:p>
        </w:tc>
        <w:tc>
          <w:tcPr>
            <w:tcW w:w="2835" w:type="dxa"/>
          </w:tcPr>
          <w:p w14:paraId="381636DF" w14:textId="77777777" w:rsidR="006B7D12" w:rsidRPr="00891EA9" w:rsidRDefault="006B7D12" w:rsidP="001319FA">
            <w:pPr>
              <w:jc w:val="center"/>
              <w:rPr>
                <w:b/>
                <w:bCs/>
                <w:lang w:val="nb-NO"/>
              </w:rPr>
            </w:pPr>
            <w:r w:rsidRPr="00891EA9">
              <w:rPr>
                <w:b/>
                <w:bCs/>
                <w:lang w:val="nb-NO"/>
              </w:rPr>
              <w:t>Rivaroksaban</w:t>
            </w:r>
          </w:p>
          <w:p w14:paraId="4743D956" w14:textId="77777777" w:rsidR="006B7D12" w:rsidRPr="008F5E8A" w:rsidRDefault="006B7D12" w:rsidP="001319FA">
            <w:pPr>
              <w:jc w:val="center"/>
              <w:rPr>
                <w:b/>
                <w:bCs/>
                <w:lang w:val="nb-NO"/>
              </w:rPr>
            </w:pPr>
            <w:r w:rsidRPr="00A7463B">
              <w:rPr>
                <w:b/>
                <w:bCs/>
                <w:lang w:val="nb-NO"/>
              </w:rPr>
              <w:t>N=335*</w:t>
            </w:r>
          </w:p>
        </w:tc>
        <w:tc>
          <w:tcPr>
            <w:tcW w:w="2866" w:type="dxa"/>
          </w:tcPr>
          <w:p w14:paraId="10F5874B" w14:textId="77777777" w:rsidR="006B7D12" w:rsidRPr="008F5E8A" w:rsidRDefault="006B7D12" w:rsidP="001319FA">
            <w:pPr>
              <w:jc w:val="center"/>
              <w:rPr>
                <w:b/>
                <w:bCs/>
                <w:lang w:val="nb-NO"/>
              </w:rPr>
            </w:pPr>
            <w:r w:rsidRPr="008F5E8A">
              <w:rPr>
                <w:b/>
                <w:bCs/>
                <w:lang w:val="nb-NO"/>
              </w:rPr>
              <w:t>Komparator</w:t>
            </w:r>
          </w:p>
          <w:p w14:paraId="365413ED" w14:textId="77777777" w:rsidR="006B7D12" w:rsidRPr="002E0605" w:rsidRDefault="006B7D12" w:rsidP="001319FA">
            <w:pPr>
              <w:jc w:val="center"/>
              <w:rPr>
                <w:b/>
                <w:bCs/>
                <w:lang w:val="nb-NO"/>
              </w:rPr>
            </w:pPr>
            <w:r w:rsidRPr="00DF2032">
              <w:rPr>
                <w:b/>
                <w:bCs/>
                <w:lang w:val="nb-NO"/>
              </w:rPr>
              <w:t>N=165*</w:t>
            </w:r>
          </w:p>
        </w:tc>
      </w:tr>
      <w:tr w:rsidR="006B7D12" w:rsidRPr="001319FA" w14:paraId="6BC918BE" w14:textId="77777777" w:rsidTr="001319FA">
        <w:tc>
          <w:tcPr>
            <w:tcW w:w="3402" w:type="dxa"/>
          </w:tcPr>
          <w:p w14:paraId="0D7B60D1" w14:textId="77777777" w:rsidR="006B7D12" w:rsidRPr="001319FA" w:rsidRDefault="006B7D12" w:rsidP="00632996">
            <w:pPr>
              <w:rPr>
                <w:lang w:val="nb-NO"/>
              </w:rPr>
            </w:pPr>
            <w:r w:rsidRPr="001319FA">
              <w:rPr>
                <w:lang w:val="nb-NO"/>
              </w:rPr>
              <w:t>Tilbakevendende VTE (primært endepunkt for effekt)</w:t>
            </w:r>
          </w:p>
        </w:tc>
        <w:tc>
          <w:tcPr>
            <w:tcW w:w="2835" w:type="dxa"/>
          </w:tcPr>
          <w:p w14:paraId="513DDFB5" w14:textId="77777777" w:rsidR="006B7D12" w:rsidRPr="001319FA" w:rsidRDefault="006B7D12" w:rsidP="001319FA">
            <w:pPr>
              <w:ind w:firstLine="567"/>
              <w:jc w:val="center"/>
              <w:rPr>
                <w:lang w:val="nb-NO"/>
              </w:rPr>
            </w:pPr>
            <w:r w:rsidRPr="001319FA">
              <w:rPr>
                <w:lang w:val="nb-NO"/>
              </w:rPr>
              <w:t>4</w:t>
            </w:r>
          </w:p>
          <w:p w14:paraId="4DBBFBEB" w14:textId="77777777" w:rsidR="006B7D12" w:rsidRPr="001319FA" w:rsidRDefault="006B7D12" w:rsidP="001319FA">
            <w:pPr>
              <w:jc w:val="center"/>
              <w:rPr>
                <w:lang w:val="nb-NO"/>
              </w:rPr>
            </w:pPr>
            <w:r w:rsidRPr="001319FA">
              <w:rPr>
                <w:lang w:val="nb-NO"/>
              </w:rPr>
              <w:t>(1,2 %;</w:t>
            </w:r>
            <w:r w:rsidR="00700D8B" w:rsidRPr="001319FA">
              <w:rPr>
                <w:lang w:val="nb-NO"/>
              </w:rPr>
              <w:t xml:space="preserve"> </w:t>
            </w:r>
            <w:r w:rsidRPr="001319FA">
              <w:rPr>
                <w:lang w:val="nb-NO"/>
              </w:rPr>
              <w:t>95 %</w:t>
            </w:r>
            <w:r w:rsidR="00700D8B" w:rsidRPr="001319FA">
              <w:rPr>
                <w:lang w:val="nb-NO"/>
              </w:rPr>
              <w:t xml:space="preserve"> </w:t>
            </w:r>
            <w:r w:rsidRPr="001319FA">
              <w:rPr>
                <w:lang w:val="nb-NO"/>
              </w:rPr>
              <w:t>KI</w:t>
            </w:r>
            <w:r w:rsidR="00700D8B" w:rsidRPr="001319FA">
              <w:rPr>
                <w:lang w:val="nb-NO"/>
              </w:rPr>
              <w:t xml:space="preserve"> </w:t>
            </w:r>
            <w:r w:rsidRPr="001319FA">
              <w:rPr>
                <w:lang w:val="nb-NO"/>
              </w:rPr>
              <w:t>0,4</w:t>
            </w:r>
            <w:r w:rsidRPr="001319FA">
              <w:rPr>
                <w:lang w:val="nb-NO"/>
              </w:rPr>
              <w:noBreakHyphen/>
              <w:t>3,0 %)</w:t>
            </w:r>
          </w:p>
        </w:tc>
        <w:tc>
          <w:tcPr>
            <w:tcW w:w="2866" w:type="dxa"/>
          </w:tcPr>
          <w:p w14:paraId="3FBC460E" w14:textId="77777777" w:rsidR="006B7D12" w:rsidRPr="001319FA" w:rsidRDefault="006B7D12" w:rsidP="001319FA">
            <w:pPr>
              <w:jc w:val="center"/>
              <w:rPr>
                <w:lang w:val="nb-NO"/>
              </w:rPr>
            </w:pPr>
            <w:r w:rsidRPr="001319FA">
              <w:rPr>
                <w:lang w:val="nb-NO"/>
              </w:rPr>
              <w:t>5</w:t>
            </w:r>
          </w:p>
          <w:p w14:paraId="34D85F34" w14:textId="77777777" w:rsidR="006B7D12" w:rsidRPr="001319FA" w:rsidRDefault="006B7D12" w:rsidP="001319FA">
            <w:pPr>
              <w:tabs>
                <w:tab w:val="clear" w:pos="567"/>
                <w:tab w:val="left" w:pos="174"/>
              </w:tabs>
              <w:ind w:left="-109" w:right="-72"/>
              <w:jc w:val="center"/>
              <w:rPr>
                <w:lang w:val="nb-NO"/>
              </w:rPr>
            </w:pPr>
            <w:r w:rsidRPr="001319FA">
              <w:rPr>
                <w:lang w:val="nb-NO"/>
              </w:rPr>
              <w:t>(3,0 %;</w:t>
            </w:r>
            <w:r w:rsidR="00700D8B" w:rsidRPr="001319FA">
              <w:rPr>
                <w:lang w:val="nb-NO"/>
              </w:rPr>
              <w:t xml:space="preserve"> </w:t>
            </w:r>
            <w:r w:rsidRPr="001319FA">
              <w:rPr>
                <w:lang w:val="nb-NO"/>
              </w:rPr>
              <w:t>95 %</w:t>
            </w:r>
            <w:r w:rsidR="00700D8B" w:rsidRPr="001319FA">
              <w:rPr>
                <w:lang w:val="nb-NO"/>
              </w:rPr>
              <w:t xml:space="preserve"> </w:t>
            </w:r>
            <w:r w:rsidRPr="001319FA">
              <w:rPr>
                <w:lang w:val="nb-NO"/>
              </w:rPr>
              <w:t>KI</w:t>
            </w:r>
            <w:r w:rsidR="00700D8B" w:rsidRPr="001319FA">
              <w:rPr>
                <w:lang w:val="nb-NO"/>
              </w:rPr>
              <w:t xml:space="preserve"> </w:t>
            </w:r>
            <w:r w:rsidRPr="001319FA">
              <w:rPr>
                <w:lang w:val="nb-NO"/>
              </w:rPr>
              <w:t>1,2</w:t>
            </w:r>
            <w:r w:rsidR="00700D8B" w:rsidRPr="001319FA">
              <w:rPr>
                <w:lang w:val="nb-NO"/>
              </w:rPr>
              <w:noBreakHyphen/>
            </w:r>
            <w:r w:rsidRPr="001319FA">
              <w:rPr>
                <w:lang w:val="nb-NO"/>
              </w:rPr>
              <w:t>6,6 %)</w:t>
            </w:r>
          </w:p>
        </w:tc>
      </w:tr>
      <w:tr w:rsidR="006B7D12" w:rsidRPr="001319FA" w14:paraId="2FF2695B" w14:textId="77777777" w:rsidTr="001319FA">
        <w:tc>
          <w:tcPr>
            <w:tcW w:w="3402" w:type="dxa"/>
          </w:tcPr>
          <w:p w14:paraId="1CC71C79" w14:textId="77777777" w:rsidR="006B7D12" w:rsidRPr="001319FA" w:rsidRDefault="006B7D12" w:rsidP="001319FA">
            <w:pPr>
              <w:tabs>
                <w:tab w:val="left" w:pos="650"/>
              </w:tabs>
              <w:rPr>
                <w:lang w:val="nb-NO"/>
              </w:rPr>
            </w:pPr>
            <w:r w:rsidRPr="001319FA">
              <w:rPr>
                <w:lang w:val="nb-NO"/>
              </w:rPr>
              <w:t>Sammensetning: Symptomatisk tilbakevendende VTE + asymptomatisk forverring på gjentatt avbildning</w:t>
            </w:r>
          </w:p>
        </w:tc>
        <w:tc>
          <w:tcPr>
            <w:tcW w:w="2835" w:type="dxa"/>
          </w:tcPr>
          <w:p w14:paraId="1D9C13B8" w14:textId="77777777" w:rsidR="00700D8B" w:rsidRPr="001319FA" w:rsidRDefault="00700D8B" w:rsidP="001319FA">
            <w:pPr>
              <w:tabs>
                <w:tab w:val="clear" w:pos="567"/>
                <w:tab w:val="left" w:pos="36"/>
              </w:tabs>
              <w:jc w:val="center"/>
              <w:rPr>
                <w:lang w:val="nb-NO"/>
              </w:rPr>
            </w:pPr>
            <w:r w:rsidRPr="001319FA">
              <w:rPr>
                <w:lang w:val="nb-NO"/>
              </w:rPr>
              <w:t>5</w:t>
            </w:r>
          </w:p>
          <w:p w14:paraId="07AD3172" w14:textId="77777777" w:rsidR="006B7D12" w:rsidRPr="001319FA" w:rsidRDefault="00700D8B" w:rsidP="001319FA">
            <w:pPr>
              <w:tabs>
                <w:tab w:val="clear" w:pos="567"/>
                <w:tab w:val="left" w:pos="36"/>
              </w:tabs>
              <w:jc w:val="center"/>
              <w:rPr>
                <w:lang w:val="nb-NO"/>
              </w:rPr>
            </w:pPr>
            <w:r w:rsidRPr="001319FA">
              <w:rPr>
                <w:lang w:val="nb-NO"/>
              </w:rPr>
              <w:t>(1,5 %; 95 % KI 0,6</w:t>
            </w:r>
            <w:r w:rsidRPr="001319FA">
              <w:rPr>
                <w:lang w:val="nb-NO"/>
              </w:rPr>
              <w:noBreakHyphen/>
              <w:t>3,4 %)</w:t>
            </w:r>
          </w:p>
        </w:tc>
        <w:tc>
          <w:tcPr>
            <w:tcW w:w="2866" w:type="dxa"/>
          </w:tcPr>
          <w:p w14:paraId="1A4E8D5A" w14:textId="77777777" w:rsidR="00700D8B" w:rsidRPr="001319FA" w:rsidRDefault="00700D8B" w:rsidP="001319FA">
            <w:pPr>
              <w:jc w:val="center"/>
              <w:rPr>
                <w:lang w:val="nb-NO"/>
              </w:rPr>
            </w:pPr>
            <w:r w:rsidRPr="001319FA">
              <w:rPr>
                <w:lang w:val="nb-NO"/>
              </w:rPr>
              <w:t>6</w:t>
            </w:r>
          </w:p>
          <w:p w14:paraId="52916C3E" w14:textId="77777777" w:rsidR="006B7D12" w:rsidRPr="001319FA" w:rsidRDefault="00700D8B" w:rsidP="001319FA">
            <w:pPr>
              <w:jc w:val="center"/>
              <w:rPr>
                <w:lang w:val="nb-NO"/>
              </w:rPr>
            </w:pPr>
            <w:r w:rsidRPr="001319FA">
              <w:rPr>
                <w:lang w:val="nb-NO"/>
              </w:rPr>
              <w:t>(3,6 %; 95 % KI 1,6-7,6 %)</w:t>
            </w:r>
          </w:p>
        </w:tc>
      </w:tr>
      <w:tr w:rsidR="006B7D12" w:rsidRPr="001319FA" w14:paraId="654BD009" w14:textId="77777777" w:rsidTr="001319FA">
        <w:tc>
          <w:tcPr>
            <w:tcW w:w="3402" w:type="dxa"/>
          </w:tcPr>
          <w:p w14:paraId="01C091F1" w14:textId="77777777" w:rsidR="006B7D12" w:rsidRPr="001319FA" w:rsidRDefault="006B7D12" w:rsidP="00632996">
            <w:pPr>
              <w:rPr>
                <w:lang w:val="nb-NO"/>
              </w:rPr>
            </w:pPr>
            <w:r w:rsidRPr="001319FA">
              <w:rPr>
                <w:lang w:val="nb-NO"/>
              </w:rPr>
              <w:t>Sammensetning: Symptomatisk tilbakevendende VTE + asymptomatisk forverring + ingen forandring på gjentatt avbildning</w:t>
            </w:r>
          </w:p>
        </w:tc>
        <w:tc>
          <w:tcPr>
            <w:tcW w:w="2835" w:type="dxa"/>
          </w:tcPr>
          <w:p w14:paraId="53AB81C6" w14:textId="77777777" w:rsidR="00700D8B" w:rsidRPr="001319FA" w:rsidRDefault="00700D8B" w:rsidP="001319FA">
            <w:pPr>
              <w:ind w:left="-106"/>
              <w:jc w:val="center"/>
              <w:rPr>
                <w:lang w:val="nb-NO"/>
              </w:rPr>
            </w:pPr>
            <w:r w:rsidRPr="001319FA">
              <w:rPr>
                <w:lang w:val="nb-NO"/>
              </w:rPr>
              <w:t>21</w:t>
            </w:r>
          </w:p>
          <w:p w14:paraId="759E5DBF" w14:textId="77777777" w:rsidR="006B7D12" w:rsidRPr="001319FA" w:rsidRDefault="00700D8B" w:rsidP="001319FA">
            <w:pPr>
              <w:ind w:left="-106"/>
              <w:jc w:val="center"/>
              <w:rPr>
                <w:lang w:val="nb-NO"/>
              </w:rPr>
            </w:pPr>
            <w:r w:rsidRPr="001319FA">
              <w:rPr>
                <w:lang w:val="nb-NO"/>
              </w:rPr>
              <w:t>(6,3 %; 95 % KI 4,0</w:t>
            </w:r>
            <w:r w:rsidRPr="001319FA">
              <w:rPr>
                <w:lang w:val="nb-NO"/>
              </w:rPr>
              <w:noBreakHyphen/>
              <w:t>9,2 %)</w:t>
            </w:r>
          </w:p>
        </w:tc>
        <w:tc>
          <w:tcPr>
            <w:tcW w:w="2866" w:type="dxa"/>
          </w:tcPr>
          <w:p w14:paraId="577F70E8" w14:textId="77777777" w:rsidR="00700D8B" w:rsidRPr="001319FA" w:rsidRDefault="00700D8B" w:rsidP="001319FA">
            <w:pPr>
              <w:tabs>
                <w:tab w:val="clear" w:pos="567"/>
                <w:tab w:val="left" w:pos="0"/>
              </w:tabs>
              <w:ind w:right="-72" w:hanging="109"/>
              <w:jc w:val="center"/>
              <w:rPr>
                <w:lang w:val="nb-NO"/>
              </w:rPr>
            </w:pPr>
            <w:r w:rsidRPr="001319FA">
              <w:rPr>
                <w:lang w:val="nb-NO"/>
              </w:rPr>
              <w:t>19</w:t>
            </w:r>
          </w:p>
          <w:p w14:paraId="4F1B4C52" w14:textId="77777777" w:rsidR="006B7D12" w:rsidRPr="001319FA" w:rsidRDefault="00700D8B" w:rsidP="001319FA">
            <w:pPr>
              <w:tabs>
                <w:tab w:val="clear" w:pos="567"/>
                <w:tab w:val="left" w:pos="-109"/>
              </w:tabs>
              <w:ind w:right="-72" w:hanging="109"/>
              <w:jc w:val="center"/>
              <w:rPr>
                <w:lang w:val="nb-NO"/>
              </w:rPr>
            </w:pPr>
            <w:r w:rsidRPr="001319FA">
              <w:rPr>
                <w:lang w:val="nb-NO"/>
              </w:rPr>
              <w:t>(11,5 %; 95 % KI 7,3</w:t>
            </w:r>
            <w:r w:rsidRPr="001319FA">
              <w:rPr>
                <w:lang w:val="nb-NO"/>
              </w:rPr>
              <w:noBreakHyphen/>
              <w:t>17,4 %)</w:t>
            </w:r>
          </w:p>
        </w:tc>
      </w:tr>
      <w:tr w:rsidR="006B7D12" w:rsidRPr="001319FA" w14:paraId="4150F0CB" w14:textId="77777777" w:rsidTr="001319FA">
        <w:tc>
          <w:tcPr>
            <w:tcW w:w="3402" w:type="dxa"/>
          </w:tcPr>
          <w:p w14:paraId="2878D8D7" w14:textId="77777777" w:rsidR="006B7D12" w:rsidRPr="001319FA" w:rsidRDefault="006B7D12" w:rsidP="00632996">
            <w:pPr>
              <w:rPr>
                <w:lang w:val="nb-NO"/>
              </w:rPr>
            </w:pPr>
            <w:r w:rsidRPr="001319FA">
              <w:rPr>
                <w:lang w:val="nb-NO"/>
              </w:rPr>
              <w:t>Normalisering på gjentatt avbildning</w:t>
            </w:r>
          </w:p>
        </w:tc>
        <w:tc>
          <w:tcPr>
            <w:tcW w:w="2835" w:type="dxa"/>
          </w:tcPr>
          <w:p w14:paraId="3F237557" w14:textId="77777777" w:rsidR="00700D8B" w:rsidRPr="001319FA" w:rsidRDefault="00700D8B" w:rsidP="001319FA">
            <w:pPr>
              <w:ind w:left="-106" w:right="-109"/>
              <w:jc w:val="center"/>
              <w:rPr>
                <w:lang w:val="nb-NO"/>
              </w:rPr>
            </w:pPr>
            <w:r w:rsidRPr="001319FA">
              <w:rPr>
                <w:lang w:val="nb-NO"/>
              </w:rPr>
              <w:t>128</w:t>
            </w:r>
          </w:p>
          <w:p w14:paraId="4E595E26" w14:textId="77777777" w:rsidR="006B7D12" w:rsidRPr="001319FA" w:rsidRDefault="00700D8B" w:rsidP="001319FA">
            <w:pPr>
              <w:ind w:left="-106" w:right="-109"/>
              <w:jc w:val="center"/>
              <w:rPr>
                <w:lang w:val="nb-NO"/>
              </w:rPr>
            </w:pPr>
            <w:r w:rsidRPr="001319FA">
              <w:rPr>
                <w:lang w:val="nb-NO"/>
              </w:rPr>
              <w:t>(38,2 %; 95 % KI 33,0</w:t>
            </w:r>
            <w:r w:rsidRPr="001319FA">
              <w:rPr>
                <w:lang w:val="nb-NO"/>
              </w:rPr>
              <w:noBreakHyphen/>
              <w:t>43,5 %)</w:t>
            </w:r>
          </w:p>
        </w:tc>
        <w:tc>
          <w:tcPr>
            <w:tcW w:w="2866" w:type="dxa"/>
          </w:tcPr>
          <w:p w14:paraId="557DC5F3" w14:textId="77777777" w:rsidR="00700D8B" w:rsidRPr="001319FA" w:rsidRDefault="00700D8B" w:rsidP="001319FA">
            <w:pPr>
              <w:ind w:left="-106" w:right="-109"/>
              <w:jc w:val="center"/>
              <w:rPr>
                <w:lang w:val="nb-NO"/>
              </w:rPr>
            </w:pPr>
            <w:r w:rsidRPr="001319FA">
              <w:rPr>
                <w:lang w:val="nb-NO"/>
              </w:rPr>
              <w:t>43</w:t>
            </w:r>
          </w:p>
          <w:p w14:paraId="551FD591" w14:textId="77777777" w:rsidR="006B7D12" w:rsidRPr="001319FA" w:rsidRDefault="00700D8B" w:rsidP="001319FA">
            <w:pPr>
              <w:tabs>
                <w:tab w:val="clear" w:pos="567"/>
                <w:tab w:val="left" w:pos="0"/>
              </w:tabs>
              <w:ind w:left="-106" w:right="-109"/>
              <w:jc w:val="center"/>
              <w:rPr>
                <w:lang w:val="nb-NO"/>
              </w:rPr>
            </w:pPr>
            <w:r w:rsidRPr="001319FA">
              <w:rPr>
                <w:lang w:val="nb-NO"/>
              </w:rPr>
              <w:t>(26,1</w:t>
            </w:r>
            <w:r>
              <w:t> </w:t>
            </w:r>
            <w:r w:rsidRPr="001319FA">
              <w:rPr>
                <w:lang w:val="nb-NO"/>
              </w:rPr>
              <w:t>%; 95 % KI 19,8</w:t>
            </w:r>
            <w:r w:rsidRPr="001319FA">
              <w:rPr>
                <w:lang w:val="nb-NO"/>
              </w:rPr>
              <w:noBreakHyphen/>
              <w:t>33,0 %)</w:t>
            </w:r>
          </w:p>
        </w:tc>
      </w:tr>
      <w:tr w:rsidR="006B7D12" w:rsidRPr="001319FA" w14:paraId="4B2170B4" w14:textId="77777777" w:rsidTr="001319FA">
        <w:tc>
          <w:tcPr>
            <w:tcW w:w="3402" w:type="dxa"/>
          </w:tcPr>
          <w:p w14:paraId="593282C5" w14:textId="77777777" w:rsidR="006B7D12" w:rsidRPr="001319FA" w:rsidRDefault="006B7D12" w:rsidP="006B7D12">
            <w:pPr>
              <w:rPr>
                <w:lang w:val="nb-NO"/>
              </w:rPr>
            </w:pPr>
            <w:r w:rsidRPr="001319FA">
              <w:rPr>
                <w:lang w:val="nb-NO"/>
              </w:rPr>
              <w:t>Sammensetning: Symptomatisk tilbakevendende VTE + alvorlig blødning (samlet klinisk fordel)</w:t>
            </w:r>
          </w:p>
        </w:tc>
        <w:tc>
          <w:tcPr>
            <w:tcW w:w="2835" w:type="dxa"/>
          </w:tcPr>
          <w:p w14:paraId="01CFB668" w14:textId="77777777" w:rsidR="00700D8B" w:rsidRPr="001319FA" w:rsidRDefault="00700D8B" w:rsidP="001319FA">
            <w:pPr>
              <w:jc w:val="center"/>
              <w:rPr>
                <w:lang w:val="nb-NO"/>
              </w:rPr>
            </w:pPr>
            <w:r w:rsidRPr="001319FA">
              <w:rPr>
                <w:lang w:val="nb-NO"/>
              </w:rPr>
              <w:t>4</w:t>
            </w:r>
          </w:p>
          <w:p w14:paraId="18956A68" w14:textId="77777777" w:rsidR="006B7D12" w:rsidRPr="001319FA" w:rsidRDefault="00700D8B" w:rsidP="001319FA">
            <w:pPr>
              <w:jc w:val="center"/>
              <w:rPr>
                <w:lang w:val="nb-NO"/>
              </w:rPr>
            </w:pPr>
            <w:r w:rsidRPr="001319FA">
              <w:rPr>
                <w:lang w:val="nb-NO"/>
              </w:rPr>
              <w:t>(1,2 %; 95 % KI 0,4</w:t>
            </w:r>
            <w:r w:rsidRPr="001319FA">
              <w:rPr>
                <w:lang w:val="nb-NO"/>
              </w:rPr>
              <w:noBreakHyphen/>
              <w:t>3,0 %)</w:t>
            </w:r>
          </w:p>
        </w:tc>
        <w:tc>
          <w:tcPr>
            <w:tcW w:w="2866" w:type="dxa"/>
          </w:tcPr>
          <w:p w14:paraId="371FDB38" w14:textId="77777777" w:rsidR="00700D8B" w:rsidRPr="001319FA" w:rsidRDefault="00700D8B" w:rsidP="001319FA">
            <w:pPr>
              <w:jc w:val="center"/>
              <w:rPr>
                <w:lang w:val="nb-NO"/>
              </w:rPr>
            </w:pPr>
            <w:r w:rsidRPr="001319FA">
              <w:rPr>
                <w:lang w:val="nb-NO"/>
              </w:rPr>
              <w:t>7</w:t>
            </w:r>
          </w:p>
          <w:p w14:paraId="5C29D01B" w14:textId="77777777" w:rsidR="006B7D12" w:rsidRPr="001319FA" w:rsidRDefault="00700D8B" w:rsidP="001319FA">
            <w:pPr>
              <w:tabs>
                <w:tab w:val="clear" w:pos="567"/>
                <w:tab w:val="left" w:pos="0"/>
              </w:tabs>
              <w:ind w:hanging="109"/>
              <w:jc w:val="center"/>
              <w:rPr>
                <w:lang w:val="nb-NO"/>
              </w:rPr>
            </w:pPr>
            <w:r w:rsidRPr="001319FA">
              <w:rPr>
                <w:lang w:val="nb-NO"/>
              </w:rPr>
              <w:t>(4,2 %; 95 % KI 2,0</w:t>
            </w:r>
            <w:r w:rsidRPr="001319FA">
              <w:rPr>
                <w:lang w:val="nb-NO"/>
              </w:rPr>
              <w:noBreakHyphen/>
              <w:t>8,4 %)</w:t>
            </w:r>
          </w:p>
        </w:tc>
      </w:tr>
      <w:tr w:rsidR="006B7D12" w:rsidRPr="001319FA" w14:paraId="5D92DB43" w14:textId="77777777" w:rsidTr="001319FA">
        <w:tc>
          <w:tcPr>
            <w:tcW w:w="3402" w:type="dxa"/>
          </w:tcPr>
          <w:p w14:paraId="5CED7B83" w14:textId="77777777" w:rsidR="006B7D12" w:rsidRPr="001319FA" w:rsidRDefault="006B7D12" w:rsidP="006B7D12">
            <w:pPr>
              <w:rPr>
                <w:lang w:val="nb-NO"/>
              </w:rPr>
            </w:pPr>
            <w:r w:rsidRPr="001319FA">
              <w:rPr>
                <w:lang w:val="nb-NO"/>
              </w:rPr>
              <w:t>Dødelig eller ikke-dødelig lungeemboli</w:t>
            </w:r>
          </w:p>
        </w:tc>
        <w:tc>
          <w:tcPr>
            <w:tcW w:w="2835" w:type="dxa"/>
          </w:tcPr>
          <w:p w14:paraId="1DA82D6E" w14:textId="77777777" w:rsidR="00700D8B" w:rsidRPr="001319FA" w:rsidRDefault="00700D8B" w:rsidP="001319FA">
            <w:pPr>
              <w:jc w:val="center"/>
              <w:rPr>
                <w:lang w:val="nb-NO"/>
              </w:rPr>
            </w:pPr>
            <w:r w:rsidRPr="001319FA">
              <w:rPr>
                <w:lang w:val="nb-NO"/>
              </w:rPr>
              <w:t>1</w:t>
            </w:r>
          </w:p>
          <w:p w14:paraId="57E38A75" w14:textId="77777777" w:rsidR="006B7D12" w:rsidRPr="001319FA" w:rsidRDefault="00700D8B" w:rsidP="001319FA">
            <w:pPr>
              <w:jc w:val="center"/>
              <w:rPr>
                <w:lang w:val="nb-NO"/>
              </w:rPr>
            </w:pPr>
            <w:r w:rsidRPr="001319FA">
              <w:rPr>
                <w:lang w:val="nb-NO"/>
              </w:rPr>
              <w:t>(0,3 %; 95 % KI 0,0</w:t>
            </w:r>
            <w:r w:rsidRPr="001319FA">
              <w:rPr>
                <w:lang w:val="nb-NO"/>
              </w:rPr>
              <w:noBreakHyphen/>
              <w:t>1,6 %)</w:t>
            </w:r>
          </w:p>
        </w:tc>
        <w:tc>
          <w:tcPr>
            <w:tcW w:w="2866" w:type="dxa"/>
          </w:tcPr>
          <w:p w14:paraId="4F439EDE" w14:textId="77777777" w:rsidR="00700D8B" w:rsidRPr="001319FA" w:rsidRDefault="00700D8B" w:rsidP="001319FA">
            <w:pPr>
              <w:ind w:left="-109" w:right="-72"/>
              <w:jc w:val="center"/>
              <w:rPr>
                <w:lang w:val="nb-NO"/>
              </w:rPr>
            </w:pPr>
            <w:r w:rsidRPr="001319FA">
              <w:rPr>
                <w:lang w:val="nb-NO"/>
              </w:rPr>
              <w:t>1</w:t>
            </w:r>
          </w:p>
          <w:p w14:paraId="703287DB" w14:textId="77777777" w:rsidR="006B7D12" w:rsidRPr="001319FA" w:rsidRDefault="00700D8B" w:rsidP="001319FA">
            <w:pPr>
              <w:ind w:left="-109" w:right="-72"/>
              <w:jc w:val="center"/>
              <w:rPr>
                <w:lang w:val="nb-NO"/>
              </w:rPr>
            </w:pPr>
            <w:r w:rsidRPr="001319FA">
              <w:rPr>
                <w:lang w:val="nb-NO"/>
              </w:rPr>
              <w:t>(0,6 %; 95 % KI 0,0</w:t>
            </w:r>
            <w:r w:rsidRPr="001319FA">
              <w:rPr>
                <w:lang w:val="nb-NO"/>
              </w:rPr>
              <w:noBreakHyphen/>
              <w:t>3,1 %)</w:t>
            </w:r>
          </w:p>
        </w:tc>
      </w:tr>
    </w:tbl>
    <w:p w14:paraId="65F2792C" w14:textId="77777777" w:rsidR="006B7D12" w:rsidRDefault="00700D8B" w:rsidP="00725546">
      <w:pPr>
        <w:rPr>
          <w:lang w:val="nb-NO"/>
        </w:rPr>
      </w:pPr>
      <w:r w:rsidRPr="00700D8B">
        <w:rPr>
          <w:lang w:val="nb-NO"/>
        </w:rPr>
        <w:t>*FAS= fullstendig analysesett, alle barn som ble randomisert</w:t>
      </w:r>
    </w:p>
    <w:p w14:paraId="221F730A" w14:textId="77777777" w:rsidR="00AA0FBF" w:rsidRDefault="00AA0FBF" w:rsidP="00725546">
      <w:pPr>
        <w:rPr>
          <w:lang w:val="nb-NO"/>
        </w:rPr>
      </w:pPr>
    </w:p>
    <w:p w14:paraId="2B8D093F" w14:textId="77777777" w:rsidR="00AA0FBF" w:rsidRPr="00295879" w:rsidRDefault="00AA0FBF" w:rsidP="00725546">
      <w:pPr>
        <w:rPr>
          <w:b/>
          <w:bCs/>
          <w:lang w:val="nb-NO"/>
        </w:rPr>
      </w:pPr>
      <w:r w:rsidRPr="00295879">
        <w:rPr>
          <w:b/>
          <w:bCs/>
          <w:lang w:val="nb-NO"/>
        </w:rPr>
        <w:t>Tabell 12: Sikkerhetsresultater ved slutten av hovedbehandlingsperioden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2833"/>
        <w:gridCol w:w="2864"/>
      </w:tblGrid>
      <w:tr w:rsidR="00AA0FBF" w:rsidRPr="001319FA" w14:paraId="56B9D42E" w14:textId="77777777" w:rsidTr="001319FA">
        <w:tc>
          <w:tcPr>
            <w:tcW w:w="3402" w:type="dxa"/>
          </w:tcPr>
          <w:p w14:paraId="5CA87BB8" w14:textId="77777777" w:rsidR="00AA0FBF" w:rsidRPr="001319FA" w:rsidRDefault="00AA0FBF" w:rsidP="00725546">
            <w:pPr>
              <w:rPr>
                <w:lang w:val="nb-NO"/>
              </w:rPr>
            </w:pPr>
          </w:p>
        </w:tc>
        <w:tc>
          <w:tcPr>
            <w:tcW w:w="2835" w:type="dxa"/>
          </w:tcPr>
          <w:p w14:paraId="469F26C6" w14:textId="77777777" w:rsidR="00AA0FBF" w:rsidRPr="003A3E11" w:rsidRDefault="00AA0FBF" w:rsidP="001319FA">
            <w:pPr>
              <w:jc w:val="center"/>
              <w:rPr>
                <w:b/>
                <w:bCs/>
                <w:lang w:val="nb-NO"/>
              </w:rPr>
            </w:pPr>
            <w:r w:rsidRPr="00F31CFC">
              <w:rPr>
                <w:b/>
                <w:bCs/>
                <w:lang w:val="nb-NO"/>
              </w:rPr>
              <w:t>Rivaroksaban</w:t>
            </w:r>
          </w:p>
          <w:p w14:paraId="629F471B" w14:textId="77777777" w:rsidR="00AA0FBF" w:rsidRPr="001319FA" w:rsidRDefault="00AA0FBF" w:rsidP="001319FA">
            <w:pPr>
              <w:jc w:val="center"/>
              <w:rPr>
                <w:lang w:val="nb-NO"/>
              </w:rPr>
            </w:pPr>
            <w:r w:rsidRPr="00891EA9">
              <w:rPr>
                <w:b/>
                <w:bCs/>
                <w:lang w:val="nb-NO"/>
              </w:rPr>
              <w:t>N=329*</w:t>
            </w:r>
          </w:p>
        </w:tc>
        <w:tc>
          <w:tcPr>
            <w:tcW w:w="2866" w:type="dxa"/>
          </w:tcPr>
          <w:p w14:paraId="1377B419" w14:textId="77777777" w:rsidR="00AA0FBF" w:rsidRPr="003A3E11" w:rsidRDefault="00AA0FBF" w:rsidP="001319FA">
            <w:pPr>
              <w:jc w:val="center"/>
              <w:rPr>
                <w:b/>
                <w:bCs/>
                <w:lang w:val="nb-NO"/>
              </w:rPr>
            </w:pPr>
            <w:r w:rsidRPr="00F31CFC">
              <w:rPr>
                <w:b/>
                <w:bCs/>
                <w:lang w:val="nb-NO"/>
              </w:rPr>
              <w:t>Komparator</w:t>
            </w:r>
          </w:p>
          <w:p w14:paraId="7244DC06" w14:textId="77777777" w:rsidR="00AA0FBF" w:rsidRPr="001319FA" w:rsidRDefault="00AA0FBF" w:rsidP="001319FA">
            <w:pPr>
              <w:jc w:val="center"/>
              <w:rPr>
                <w:lang w:val="nb-NO"/>
              </w:rPr>
            </w:pPr>
            <w:r w:rsidRPr="00891EA9">
              <w:rPr>
                <w:b/>
                <w:bCs/>
                <w:lang w:val="nb-NO"/>
              </w:rPr>
              <w:t>N=162*</w:t>
            </w:r>
          </w:p>
        </w:tc>
      </w:tr>
      <w:tr w:rsidR="00AA0FBF" w:rsidRPr="001319FA" w14:paraId="562A7A6E" w14:textId="77777777" w:rsidTr="001319FA">
        <w:tc>
          <w:tcPr>
            <w:tcW w:w="3402" w:type="dxa"/>
          </w:tcPr>
          <w:p w14:paraId="320DC83F" w14:textId="77777777" w:rsidR="00AA0FBF" w:rsidRPr="001319FA" w:rsidRDefault="00AA0FBF" w:rsidP="00725546">
            <w:pPr>
              <w:rPr>
                <w:lang w:val="nb-NO"/>
              </w:rPr>
            </w:pPr>
            <w:r w:rsidRPr="001319FA">
              <w:rPr>
                <w:lang w:val="nb-NO"/>
              </w:rPr>
              <w:t>Sammensetning: Alvorlig blødning + CRNMB (primært sikkerhetsutfall)</w:t>
            </w:r>
          </w:p>
        </w:tc>
        <w:tc>
          <w:tcPr>
            <w:tcW w:w="2835" w:type="dxa"/>
          </w:tcPr>
          <w:p w14:paraId="55C7E311" w14:textId="77777777" w:rsidR="00AA0FBF" w:rsidRPr="001319FA" w:rsidRDefault="00AA0FBF" w:rsidP="001319FA">
            <w:pPr>
              <w:jc w:val="center"/>
              <w:rPr>
                <w:lang w:val="nb-NO"/>
              </w:rPr>
            </w:pPr>
            <w:r w:rsidRPr="001319FA">
              <w:rPr>
                <w:lang w:val="nb-NO"/>
              </w:rPr>
              <w:t>10</w:t>
            </w:r>
          </w:p>
          <w:p w14:paraId="705ED645" w14:textId="77777777" w:rsidR="00AA0FBF" w:rsidRPr="001319FA" w:rsidRDefault="00AA0FBF" w:rsidP="001319FA">
            <w:pPr>
              <w:jc w:val="center"/>
              <w:rPr>
                <w:lang w:val="nb-NO"/>
              </w:rPr>
            </w:pPr>
            <w:r w:rsidRPr="001319FA">
              <w:rPr>
                <w:lang w:val="nb-NO"/>
              </w:rPr>
              <w:t>(3,0 %; 95 % KI 1,6</w:t>
            </w:r>
            <w:r w:rsidRPr="001319FA">
              <w:rPr>
                <w:lang w:val="nb-NO"/>
              </w:rPr>
              <w:noBreakHyphen/>
              <w:t>5,5 %)</w:t>
            </w:r>
          </w:p>
        </w:tc>
        <w:tc>
          <w:tcPr>
            <w:tcW w:w="2866" w:type="dxa"/>
          </w:tcPr>
          <w:p w14:paraId="014EFFC5" w14:textId="77777777" w:rsidR="00AA0FBF" w:rsidRPr="001319FA" w:rsidRDefault="00AA0FBF" w:rsidP="001319FA">
            <w:pPr>
              <w:jc w:val="center"/>
              <w:rPr>
                <w:lang w:val="nb-NO"/>
              </w:rPr>
            </w:pPr>
            <w:r w:rsidRPr="001319FA">
              <w:rPr>
                <w:lang w:val="nb-NO"/>
              </w:rPr>
              <w:t>3</w:t>
            </w:r>
          </w:p>
          <w:p w14:paraId="4EB6CEDB" w14:textId="77777777" w:rsidR="00AA0FBF" w:rsidRPr="001319FA" w:rsidRDefault="00AA0FBF" w:rsidP="001319FA">
            <w:pPr>
              <w:jc w:val="center"/>
              <w:rPr>
                <w:lang w:val="nb-NO"/>
              </w:rPr>
            </w:pPr>
            <w:r w:rsidRPr="001319FA">
              <w:rPr>
                <w:lang w:val="nb-NO"/>
              </w:rPr>
              <w:t>(1,9 %; 95 % KI 0,5</w:t>
            </w:r>
            <w:r w:rsidRPr="001319FA">
              <w:rPr>
                <w:lang w:val="nb-NO"/>
              </w:rPr>
              <w:noBreakHyphen/>
              <w:t>5,3 %)</w:t>
            </w:r>
          </w:p>
        </w:tc>
      </w:tr>
      <w:tr w:rsidR="00AA0FBF" w:rsidRPr="001319FA" w14:paraId="2FAEB987" w14:textId="77777777" w:rsidTr="001319FA">
        <w:tc>
          <w:tcPr>
            <w:tcW w:w="3402" w:type="dxa"/>
          </w:tcPr>
          <w:p w14:paraId="36A7AF38" w14:textId="77777777" w:rsidR="00AA0FBF" w:rsidRPr="001319FA" w:rsidRDefault="00AA0FBF" w:rsidP="00725546">
            <w:pPr>
              <w:rPr>
                <w:lang w:val="nb-NO"/>
              </w:rPr>
            </w:pPr>
            <w:r w:rsidRPr="001319FA">
              <w:rPr>
                <w:lang w:val="nb-NO"/>
              </w:rPr>
              <w:t>Alvorlig blødning</w:t>
            </w:r>
          </w:p>
        </w:tc>
        <w:tc>
          <w:tcPr>
            <w:tcW w:w="2835" w:type="dxa"/>
          </w:tcPr>
          <w:p w14:paraId="59F9C857" w14:textId="77777777" w:rsidR="00AA0FBF" w:rsidRPr="001319FA" w:rsidRDefault="00AA0FBF" w:rsidP="001319FA">
            <w:pPr>
              <w:jc w:val="center"/>
              <w:rPr>
                <w:lang w:val="nb-NO"/>
              </w:rPr>
            </w:pPr>
            <w:r w:rsidRPr="001319FA">
              <w:rPr>
                <w:lang w:val="nb-NO"/>
              </w:rPr>
              <w:t>0</w:t>
            </w:r>
          </w:p>
          <w:p w14:paraId="5E879901" w14:textId="77777777" w:rsidR="00AA0FBF" w:rsidRPr="001319FA" w:rsidRDefault="00AA0FBF" w:rsidP="001319FA">
            <w:pPr>
              <w:jc w:val="center"/>
              <w:rPr>
                <w:lang w:val="nb-NO"/>
              </w:rPr>
            </w:pPr>
            <w:r w:rsidRPr="001319FA">
              <w:rPr>
                <w:lang w:val="nb-NO"/>
              </w:rPr>
              <w:t>(0,0 %; 95 % KI 0,0</w:t>
            </w:r>
            <w:r w:rsidRPr="001319FA">
              <w:rPr>
                <w:lang w:val="nb-NO"/>
              </w:rPr>
              <w:noBreakHyphen/>
              <w:t>1,1 %)</w:t>
            </w:r>
          </w:p>
        </w:tc>
        <w:tc>
          <w:tcPr>
            <w:tcW w:w="2866" w:type="dxa"/>
          </w:tcPr>
          <w:p w14:paraId="1305AEAE" w14:textId="77777777" w:rsidR="00AA0FBF" w:rsidRPr="001319FA" w:rsidRDefault="00AA0FBF" w:rsidP="001319FA">
            <w:pPr>
              <w:jc w:val="center"/>
              <w:rPr>
                <w:lang w:val="nb-NO"/>
              </w:rPr>
            </w:pPr>
            <w:r w:rsidRPr="001319FA">
              <w:rPr>
                <w:lang w:val="nb-NO"/>
              </w:rPr>
              <w:t>2</w:t>
            </w:r>
          </w:p>
          <w:p w14:paraId="5C0B1197" w14:textId="77777777" w:rsidR="00AA0FBF" w:rsidRPr="001319FA" w:rsidRDefault="00AA0FBF" w:rsidP="001319FA">
            <w:pPr>
              <w:jc w:val="center"/>
              <w:rPr>
                <w:lang w:val="nb-NO"/>
              </w:rPr>
            </w:pPr>
            <w:r w:rsidRPr="001319FA">
              <w:rPr>
                <w:lang w:val="nb-NO"/>
              </w:rPr>
              <w:t>(1,2 %; 95 % KI 0,2</w:t>
            </w:r>
            <w:r w:rsidRPr="001319FA">
              <w:rPr>
                <w:lang w:val="nb-NO"/>
              </w:rPr>
              <w:noBreakHyphen/>
              <w:t>4,3 %)</w:t>
            </w:r>
          </w:p>
        </w:tc>
      </w:tr>
      <w:tr w:rsidR="00AA0FBF" w:rsidRPr="001319FA" w14:paraId="7C2C0ED6" w14:textId="77777777" w:rsidTr="001319FA">
        <w:tc>
          <w:tcPr>
            <w:tcW w:w="3402" w:type="dxa"/>
          </w:tcPr>
          <w:p w14:paraId="5D104A8E" w14:textId="77777777" w:rsidR="00AA0FBF" w:rsidRPr="001319FA" w:rsidRDefault="00AA0FBF" w:rsidP="00725546">
            <w:pPr>
              <w:rPr>
                <w:lang w:val="nb-NO"/>
              </w:rPr>
            </w:pPr>
            <w:r w:rsidRPr="001319FA">
              <w:rPr>
                <w:lang w:val="nb-NO"/>
              </w:rPr>
              <w:t>Alle behandlingsrelaterte blødninger</w:t>
            </w:r>
          </w:p>
        </w:tc>
        <w:tc>
          <w:tcPr>
            <w:tcW w:w="2835" w:type="dxa"/>
          </w:tcPr>
          <w:p w14:paraId="5509139C" w14:textId="77777777" w:rsidR="00AA0FBF" w:rsidRPr="001319FA" w:rsidRDefault="00AA0FBF" w:rsidP="001319FA">
            <w:pPr>
              <w:jc w:val="center"/>
              <w:rPr>
                <w:lang w:val="nb-NO"/>
              </w:rPr>
            </w:pPr>
            <w:r w:rsidRPr="001319FA">
              <w:rPr>
                <w:lang w:val="nb-NO"/>
              </w:rPr>
              <w:t>119 (36,2 %)</w:t>
            </w:r>
          </w:p>
        </w:tc>
        <w:tc>
          <w:tcPr>
            <w:tcW w:w="2866" w:type="dxa"/>
          </w:tcPr>
          <w:p w14:paraId="58422255" w14:textId="77777777" w:rsidR="00AA0FBF" w:rsidRPr="001319FA" w:rsidRDefault="00AA0FBF" w:rsidP="001319FA">
            <w:pPr>
              <w:jc w:val="center"/>
              <w:rPr>
                <w:lang w:val="nb-NO"/>
              </w:rPr>
            </w:pPr>
            <w:r w:rsidRPr="001319FA">
              <w:rPr>
                <w:lang w:val="nb-NO"/>
              </w:rPr>
              <w:t>45 (27,8 %)</w:t>
            </w:r>
          </w:p>
        </w:tc>
      </w:tr>
    </w:tbl>
    <w:p w14:paraId="41422087" w14:textId="77777777" w:rsidR="00AA0FBF" w:rsidRPr="00AA0FBF" w:rsidRDefault="00AA0FBF" w:rsidP="00AA0FBF">
      <w:pPr>
        <w:rPr>
          <w:lang w:val="nb-NO"/>
        </w:rPr>
      </w:pPr>
      <w:r w:rsidRPr="00AA0FBF">
        <w:rPr>
          <w:lang w:val="nb-NO"/>
        </w:rPr>
        <w:t>*SAF= sikkerhetsanalysesett, alle barn som ble randomisert og fikk minst 1 dose av studielegemidlet</w:t>
      </w:r>
    </w:p>
    <w:p w14:paraId="20E6AD64" w14:textId="77777777" w:rsidR="00AA0FBF" w:rsidRDefault="00AA0FBF" w:rsidP="00AA0FBF">
      <w:pPr>
        <w:rPr>
          <w:lang w:val="nb-NO"/>
        </w:rPr>
      </w:pPr>
    </w:p>
    <w:p w14:paraId="4C96A0B5" w14:textId="77777777" w:rsidR="00AA0FBF" w:rsidRPr="00632996" w:rsidRDefault="00AA0FBF" w:rsidP="00AA0FBF">
      <w:pPr>
        <w:rPr>
          <w:lang w:val="nb-NO"/>
        </w:rPr>
      </w:pPr>
      <w:r w:rsidRPr="00AA0FBF">
        <w:rPr>
          <w:lang w:val="nb-NO"/>
        </w:rPr>
        <w:t>Effekt- og sikkerhetsprofilen til rivaroksaban var hovedsakelig tilsvarende for den pediatriske populasjonen med VTE og den voksne populasjonen med DVT/LE. Andelen forsøkspersoner med alle typer blødninger var imidlertidig høyere i den pediatriske populasjonen med VTE sammenlignet med den voksne populasjonen med DVT/LE.</w:t>
      </w:r>
    </w:p>
    <w:p w14:paraId="49A00F41" w14:textId="77777777" w:rsidR="00D87FAA" w:rsidRPr="006F4A67" w:rsidRDefault="00D87FAA" w:rsidP="00725546">
      <w:pPr>
        <w:rPr>
          <w:lang w:val="nb-NO"/>
        </w:rPr>
      </w:pPr>
    </w:p>
    <w:p w14:paraId="1C75FFBD" w14:textId="77777777" w:rsidR="00EE6AB7" w:rsidRDefault="00EE6AB7" w:rsidP="0043490F">
      <w:pPr>
        <w:suppressAutoHyphens/>
        <w:rPr>
          <w:bCs/>
          <w:iCs/>
          <w:u w:val="single"/>
          <w:lang w:val="nb-NO"/>
        </w:rPr>
      </w:pPr>
      <w:r w:rsidRPr="006F4A67">
        <w:rPr>
          <w:bCs/>
          <w:iCs/>
          <w:u w:val="single"/>
          <w:lang w:val="nb-NO"/>
        </w:rPr>
        <w:t xml:space="preserve">Pasienter med høy risiko for trippel-positiv antifosfolipidsyndrom </w:t>
      </w:r>
    </w:p>
    <w:p w14:paraId="75E0C84E" w14:textId="77777777" w:rsidR="000569CB" w:rsidRPr="006F4A67" w:rsidRDefault="000569CB" w:rsidP="0043490F">
      <w:pPr>
        <w:suppressAutoHyphens/>
        <w:rPr>
          <w:bCs/>
          <w:iCs/>
          <w:u w:val="single"/>
          <w:lang w:val="nb-NO"/>
        </w:rPr>
      </w:pPr>
    </w:p>
    <w:p w14:paraId="4B713F96" w14:textId="77777777" w:rsidR="00EE6AB7" w:rsidRPr="006F4A67" w:rsidRDefault="00EE6AB7" w:rsidP="00EE6AB7">
      <w:pPr>
        <w:keepNext/>
        <w:tabs>
          <w:tab w:val="clear" w:pos="567"/>
        </w:tabs>
        <w:suppressAutoHyphens/>
        <w:spacing w:line="240" w:lineRule="auto"/>
        <w:rPr>
          <w:snapToGrid/>
          <w:lang w:val="nb-NO" w:eastAsia="en-US"/>
        </w:rPr>
      </w:pPr>
      <w:r w:rsidRPr="006F4A67">
        <w:rPr>
          <w:snapToGrid/>
          <w:lang w:val="nb-NO" w:eastAsia="en-US"/>
        </w:rPr>
        <w:t xml:space="preserve">I en forskerfinansiert, randomisert, åpen, multisenterstudie med blindet endepunktsvurdering, ble rivaroksaban sammenlignet med warfarin hos pasienter med tidligere trombose, diagnostisert med antiforsfolipidsyndrom og med høy risiko for tromboemboliske hendelser (positive for alle 3 antifosfolipidtester: lupus antikoagulant, antikardiolipin antistoffer, og anti-beta 2-glykoprotein I antistoffer). Studien ble avsluttet tidlig etter registrering av 120 pasienter, som følge av overflødige hendelser hos pasientene i rivaroksaban-armen. Gjennomsnittlig oppfølgingstid var 569 dager. 59 pasienter var randomisert til 20 mg rivaroksaban (15 mg hos pasienter med kreatinin clearance (CrCl) &lt;50 ml/min) og 61 pasienter til warfarin (INR 2,0-3,0). Tromboemboliske hendelser forekom hos 12% av pasientene randomisert til rivaroksaban (4 iskemiske slag og 3 hjerteinfarkt). Ingen hendelser var rapportert hos pasienter randomisert til warfarin. Alvorlige blødninger oppstod hos 4 pasienter (7 %) i rivaroksabangruppen og hos 2 pasienter (3 %) i warfaringruppen. </w:t>
      </w:r>
    </w:p>
    <w:p w14:paraId="52A14305" w14:textId="77777777" w:rsidR="00EE6AB7" w:rsidRPr="006F4A67" w:rsidRDefault="00EE6AB7" w:rsidP="00725546">
      <w:pPr>
        <w:suppressAutoHyphens/>
        <w:rPr>
          <w:bCs/>
          <w:iCs/>
          <w:u w:val="single"/>
          <w:lang w:val="nb-NO"/>
        </w:rPr>
      </w:pPr>
    </w:p>
    <w:p w14:paraId="0F94F561" w14:textId="77777777" w:rsidR="00795332" w:rsidRDefault="00795332" w:rsidP="00725546">
      <w:pPr>
        <w:suppressAutoHyphens/>
        <w:rPr>
          <w:bCs/>
          <w:iCs/>
          <w:u w:val="single"/>
          <w:lang w:val="nb-NO"/>
        </w:rPr>
      </w:pPr>
      <w:r w:rsidRPr="006F4A67">
        <w:rPr>
          <w:bCs/>
          <w:iCs/>
          <w:u w:val="single"/>
          <w:lang w:val="nb-NO"/>
        </w:rPr>
        <w:t>Pediatrisk populasjon</w:t>
      </w:r>
    </w:p>
    <w:p w14:paraId="6096468E" w14:textId="77777777" w:rsidR="000569CB" w:rsidRPr="006F4A67" w:rsidRDefault="000569CB" w:rsidP="00725546">
      <w:pPr>
        <w:suppressAutoHyphens/>
        <w:rPr>
          <w:bCs/>
          <w:u w:val="single"/>
          <w:lang w:val="nb-NO"/>
        </w:rPr>
      </w:pPr>
    </w:p>
    <w:p w14:paraId="001D97E5" w14:textId="77777777" w:rsidR="00795332" w:rsidRPr="006F4A67" w:rsidRDefault="00795332" w:rsidP="00725546">
      <w:pPr>
        <w:suppressAutoHyphens/>
        <w:rPr>
          <w:lang w:val="nb-NO"/>
        </w:rPr>
      </w:pPr>
      <w:r w:rsidRPr="006F4A67">
        <w:rPr>
          <w:lang w:val="nb-NO"/>
        </w:rPr>
        <w:lastRenderedPageBreak/>
        <w:t>Det europeiske legemiddelkontoret (</w:t>
      </w:r>
      <w:r w:rsidR="002D143A" w:rsidRPr="006F4A67">
        <w:rPr>
          <w:lang w:val="nb-NO"/>
        </w:rPr>
        <w:t>t</w:t>
      </w:r>
      <w:r w:rsidRPr="006F4A67">
        <w:rPr>
          <w:lang w:val="nb-NO"/>
        </w:rPr>
        <w:t xml:space="preserve">he European Medicines Agency) har gitt unntak fra forpliktelsen til å presentere resultater fra studier med </w:t>
      </w:r>
      <w:r w:rsidR="0036646F" w:rsidRPr="006F4A67">
        <w:rPr>
          <w:lang w:val="nb-NO"/>
        </w:rPr>
        <w:t>referanselegemidlet som inneholder rivaroksaban</w:t>
      </w:r>
      <w:r w:rsidRPr="006F4A67">
        <w:rPr>
          <w:lang w:val="nb-NO"/>
        </w:rPr>
        <w:t xml:space="preserve"> i alle undergrupper av den pediatriske populasjonen </w:t>
      </w:r>
      <w:r w:rsidR="00AE3E02" w:rsidRPr="006F4A67">
        <w:rPr>
          <w:lang w:val="nb-NO"/>
        </w:rPr>
        <w:t xml:space="preserve">ved </w:t>
      </w:r>
      <w:r w:rsidRPr="006F4A67">
        <w:rPr>
          <w:lang w:val="nb-NO"/>
        </w:rPr>
        <w:t xml:space="preserve">forebygging av tromboemboliske hendelser </w:t>
      </w:r>
      <w:r w:rsidR="00800E90" w:rsidRPr="006F4A67">
        <w:rPr>
          <w:lang w:val="nb-NO"/>
        </w:rPr>
        <w:t>(s</w:t>
      </w:r>
      <w:r w:rsidRPr="006F4A67">
        <w:rPr>
          <w:lang w:val="nb-NO"/>
        </w:rPr>
        <w:t xml:space="preserve">e pkt. 4.2 for informasjon </w:t>
      </w:r>
      <w:r w:rsidR="002D143A" w:rsidRPr="006F4A67">
        <w:rPr>
          <w:lang w:val="nb-NO"/>
        </w:rPr>
        <w:t>om</w:t>
      </w:r>
      <w:r w:rsidRPr="006F4A67">
        <w:rPr>
          <w:lang w:val="nb-NO"/>
        </w:rPr>
        <w:t xml:space="preserve"> pediatrisk bruk</w:t>
      </w:r>
      <w:r w:rsidR="00800E90" w:rsidRPr="006F4A67">
        <w:rPr>
          <w:lang w:val="nb-NO"/>
        </w:rPr>
        <w:t>)</w:t>
      </w:r>
      <w:r w:rsidRPr="006F4A67">
        <w:rPr>
          <w:lang w:val="nb-NO"/>
        </w:rPr>
        <w:t>.</w:t>
      </w:r>
    </w:p>
    <w:p w14:paraId="0A58EBA9" w14:textId="77777777" w:rsidR="00795332" w:rsidRPr="006F4A67" w:rsidRDefault="00795332" w:rsidP="00725546">
      <w:pPr>
        <w:suppressAutoHyphens/>
        <w:rPr>
          <w:lang w:val="nb-NO"/>
        </w:rPr>
      </w:pPr>
    </w:p>
    <w:p w14:paraId="1055601B" w14:textId="77777777" w:rsidR="00795332" w:rsidRPr="006F4A67" w:rsidRDefault="00795332" w:rsidP="00725546">
      <w:pPr>
        <w:keepNext/>
        <w:suppressAutoHyphens/>
        <w:rPr>
          <w:lang w:val="nb-NO"/>
        </w:rPr>
      </w:pPr>
      <w:r w:rsidRPr="006F4A67">
        <w:rPr>
          <w:b/>
          <w:lang w:val="nb-NO"/>
        </w:rPr>
        <w:t>5.2</w:t>
      </w:r>
      <w:r w:rsidRPr="006F4A67">
        <w:rPr>
          <w:b/>
          <w:lang w:val="nb-NO"/>
        </w:rPr>
        <w:tab/>
        <w:t>Farmakokinetiske egenskaper</w:t>
      </w:r>
    </w:p>
    <w:p w14:paraId="3654A605" w14:textId="77777777" w:rsidR="00795332" w:rsidRPr="006F4A67" w:rsidRDefault="00795332" w:rsidP="00725546">
      <w:pPr>
        <w:keepNext/>
        <w:suppressAutoHyphens/>
        <w:rPr>
          <w:iCs/>
          <w:u w:val="single"/>
          <w:lang w:val="nb-NO"/>
        </w:rPr>
      </w:pPr>
    </w:p>
    <w:p w14:paraId="6871DD93" w14:textId="77777777" w:rsidR="00795332" w:rsidRDefault="00795332" w:rsidP="00725546">
      <w:pPr>
        <w:keepNext/>
        <w:suppressAutoHyphens/>
        <w:rPr>
          <w:iCs/>
          <w:u w:val="single"/>
          <w:lang w:val="nb-NO"/>
        </w:rPr>
      </w:pPr>
      <w:r w:rsidRPr="006F4A67">
        <w:rPr>
          <w:iCs/>
          <w:u w:val="single"/>
          <w:lang w:val="nb-NO"/>
        </w:rPr>
        <w:t>Absorpsjon</w:t>
      </w:r>
    </w:p>
    <w:p w14:paraId="734E4B22" w14:textId="77777777" w:rsidR="000569CB" w:rsidRDefault="000569CB" w:rsidP="00725546">
      <w:pPr>
        <w:keepNext/>
        <w:suppressAutoHyphens/>
        <w:rPr>
          <w:iCs/>
          <w:u w:val="single"/>
          <w:lang w:val="nb-NO"/>
        </w:rPr>
      </w:pPr>
    </w:p>
    <w:p w14:paraId="1DA5456C" w14:textId="77777777" w:rsidR="00280D29" w:rsidRPr="00295879" w:rsidRDefault="00280D29" w:rsidP="00725546">
      <w:pPr>
        <w:keepNext/>
        <w:suppressAutoHyphens/>
        <w:rPr>
          <w:iCs/>
          <w:lang w:val="nb-NO"/>
        </w:rPr>
      </w:pPr>
      <w:r w:rsidRPr="00280D29">
        <w:rPr>
          <w:iCs/>
          <w:lang w:val="nb-NO"/>
        </w:rPr>
        <w:t>Følgende informasjon er basert på data innhentet hos voksne.</w:t>
      </w:r>
    </w:p>
    <w:p w14:paraId="686513A1" w14:textId="77777777" w:rsidR="00795332" w:rsidRPr="006F4A67" w:rsidRDefault="00795332" w:rsidP="00725546">
      <w:pPr>
        <w:suppressAutoHyphens/>
        <w:rPr>
          <w:lang w:val="nb-NO"/>
        </w:rPr>
      </w:pPr>
      <w:r w:rsidRPr="006F4A67">
        <w:rPr>
          <w:lang w:val="nb-NO"/>
        </w:rPr>
        <w:t>Rivaroksaban absorberes raskt med maksimumskonsentrasjoner (C</w:t>
      </w:r>
      <w:r w:rsidRPr="006F4A67">
        <w:rPr>
          <w:vertAlign w:val="subscript"/>
          <w:lang w:val="nb-NO"/>
        </w:rPr>
        <w:t>max</w:t>
      </w:r>
      <w:r w:rsidRPr="006F4A67">
        <w:rPr>
          <w:lang w:val="nb-NO"/>
        </w:rPr>
        <w:t>) 2</w:t>
      </w:r>
      <w:r w:rsidR="00D57DAC" w:rsidRPr="006F4A67">
        <w:rPr>
          <w:lang w:val="nb-NO"/>
        </w:rPr>
        <w:t>-</w:t>
      </w:r>
      <w:r w:rsidRPr="006F4A67">
        <w:rPr>
          <w:lang w:val="nb-NO"/>
        </w:rPr>
        <w:t>4 timer etter tablettinntak.</w:t>
      </w:r>
    </w:p>
    <w:p w14:paraId="08AEE7B3" w14:textId="77777777" w:rsidR="00795332" w:rsidRPr="006F4A67" w:rsidRDefault="00795332" w:rsidP="00725546">
      <w:pPr>
        <w:suppressAutoHyphens/>
        <w:rPr>
          <w:lang w:val="nb-NO"/>
        </w:rPr>
      </w:pPr>
      <w:r w:rsidRPr="006F4A67">
        <w:rPr>
          <w:lang w:val="nb-NO"/>
        </w:rPr>
        <w:t>Oral absorpsjon av rivaroksaban er nesten fullstendig og oral biotilgjengelighet er høy (80</w:t>
      </w:r>
      <w:r w:rsidR="00D57DAC" w:rsidRPr="006F4A67">
        <w:rPr>
          <w:lang w:val="nb-NO"/>
        </w:rPr>
        <w:t>-</w:t>
      </w:r>
      <w:r w:rsidRPr="006F4A67">
        <w:rPr>
          <w:lang w:val="nb-NO"/>
        </w:rPr>
        <w:t xml:space="preserve">100 %) for tablettdosen på </w:t>
      </w:r>
      <w:r w:rsidR="00AA33F6" w:rsidRPr="006F4A67">
        <w:rPr>
          <w:snapToGrid/>
          <w:lang w:val="nb-NO" w:eastAsia="en-US"/>
        </w:rPr>
        <w:t xml:space="preserve">2,5 mg og </w:t>
      </w:r>
      <w:r w:rsidRPr="006F4A67">
        <w:rPr>
          <w:lang w:val="nb-NO"/>
        </w:rPr>
        <w:t>10</w:t>
      </w:r>
      <w:r w:rsidR="00D57DAC" w:rsidRPr="006F4A67">
        <w:rPr>
          <w:lang w:val="nb-NO"/>
        </w:rPr>
        <w:t> </w:t>
      </w:r>
      <w:r w:rsidRPr="006F4A67">
        <w:rPr>
          <w:lang w:val="nb-NO"/>
        </w:rPr>
        <w:t xml:space="preserve">mg, uavhengig av </w:t>
      </w:r>
      <w:r w:rsidR="00AF7C34" w:rsidRPr="006F4A67">
        <w:rPr>
          <w:snapToGrid/>
          <w:lang w:val="nb-NO" w:eastAsia="en-US"/>
        </w:rPr>
        <w:t>om dosen tas på fastende eller ikke-fastende mage</w:t>
      </w:r>
      <w:r w:rsidRPr="006F4A67">
        <w:rPr>
          <w:lang w:val="nb-NO"/>
        </w:rPr>
        <w:t>. Matinntak påvirker ikke AUC eller C</w:t>
      </w:r>
      <w:r w:rsidRPr="006F4A67">
        <w:rPr>
          <w:vertAlign w:val="subscript"/>
          <w:lang w:val="nb-NO"/>
        </w:rPr>
        <w:t>max</w:t>
      </w:r>
      <w:r w:rsidRPr="006F4A67">
        <w:rPr>
          <w:lang w:val="nb-NO"/>
        </w:rPr>
        <w:t xml:space="preserve"> ved dosen </w:t>
      </w:r>
      <w:r w:rsidR="00AA33F6" w:rsidRPr="006F4A67">
        <w:rPr>
          <w:snapToGrid/>
          <w:lang w:val="nb-NO" w:eastAsia="en-US"/>
        </w:rPr>
        <w:t xml:space="preserve">2,5 mg og </w:t>
      </w:r>
      <w:r w:rsidRPr="006F4A67">
        <w:rPr>
          <w:lang w:val="nb-NO"/>
        </w:rPr>
        <w:t>10</w:t>
      </w:r>
      <w:r w:rsidR="00D57DAC" w:rsidRPr="006F4A67">
        <w:rPr>
          <w:lang w:val="nb-NO"/>
        </w:rPr>
        <w:t> </w:t>
      </w:r>
      <w:r w:rsidRPr="006F4A67">
        <w:rPr>
          <w:lang w:val="nb-NO"/>
        </w:rPr>
        <w:t>mg rivaroksaban.</w:t>
      </w:r>
    </w:p>
    <w:p w14:paraId="38FB7A32" w14:textId="77777777" w:rsidR="00795332" w:rsidRPr="006F4A67" w:rsidRDefault="00795332" w:rsidP="00725546">
      <w:pPr>
        <w:suppressAutoHyphens/>
        <w:rPr>
          <w:lang w:val="nb-NO"/>
        </w:rPr>
      </w:pPr>
      <w:r w:rsidRPr="006F4A67">
        <w:rPr>
          <w:lang w:val="nb-NO"/>
        </w:rPr>
        <w:t xml:space="preserve">Pga. redusert absorpsjonsgrad er oral biotilgjengelighet 66 % for 20 mg tabletten i fastende tilstand. Når </w:t>
      </w:r>
      <w:r w:rsidR="0036646F" w:rsidRPr="006F4A67">
        <w:rPr>
          <w:lang w:val="nb-NO"/>
        </w:rPr>
        <w:t>r</w:t>
      </w:r>
      <w:r w:rsidR="00D5213B" w:rsidRPr="006F4A67">
        <w:rPr>
          <w:lang w:val="nb-NO"/>
        </w:rPr>
        <w:t>ivaro</w:t>
      </w:r>
      <w:r w:rsidR="0036646F" w:rsidRPr="006F4A67">
        <w:rPr>
          <w:lang w:val="nb-NO"/>
        </w:rPr>
        <w:t>ks</w:t>
      </w:r>
      <w:r w:rsidR="00D5213B" w:rsidRPr="006F4A67">
        <w:rPr>
          <w:lang w:val="nb-NO"/>
        </w:rPr>
        <w:t>aban</w:t>
      </w:r>
      <w:r w:rsidRPr="006F4A67">
        <w:rPr>
          <w:lang w:val="nb-NO"/>
        </w:rPr>
        <w:t xml:space="preserve"> 20 mg tabletter tas sammen med mat, er det sett en økning i gjennomsnittlig AUC på 39 %, sammenlignet med tablettinntak i fastende tilstand. Dette indikerer en nesten fullstendig absorpsjon og høy oral biotilgjengelighet. </w:t>
      </w:r>
      <w:r w:rsidR="0036646F" w:rsidRPr="006F4A67">
        <w:rPr>
          <w:lang w:val="nb-NO"/>
        </w:rPr>
        <w:t>r</w:t>
      </w:r>
      <w:r w:rsidR="00D5213B" w:rsidRPr="006F4A67">
        <w:rPr>
          <w:lang w:val="nb-NO"/>
        </w:rPr>
        <w:t>ivaro</w:t>
      </w:r>
      <w:r w:rsidR="0036646F" w:rsidRPr="006F4A67">
        <w:rPr>
          <w:lang w:val="nb-NO"/>
        </w:rPr>
        <w:t>ks</w:t>
      </w:r>
      <w:r w:rsidR="00D5213B" w:rsidRPr="006F4A67">
        <w:rPr>
          <w:lang w:val="nb-NO"/>
        </w:rPr>
        <w:t>aban</w:t>
      </w:r>
      <w:r w:rsidRPr="006F4A67">
        <w:rPr>
          <w:lang w:val="nb-NO"/>
        </w:rPr>
        <w:t xml:space="preserve"> 15 mg og 20 mg skal tas sammen med mat (se pkt. 4.2).</w:t>
      </w:r>
    </w:p>
    <w:p w14:paraId="228BA489" w14:textId="77777777" w:rsidR="00795332" w:rsidRPr="006F4A67" w:rsidRDefault="00795332" w:rsidP="00725546">
      <w:pPr>
        <w:suppressAutoHyphens/>
        <w:rPr>
          <w:lang w:val="nb-NO"/>
        </w:rPr>
      </w:pPr>
      <w:r w:rsidRPr="006F4A67">
        <w:rPr>
          <w:lang w:val="nb-NO"/>
        </w:rPr>
        <w:t xml:space="preserve">Rivaroksabans farmakokinetikk er nærmest lineær opp til ca. 15 mg én gang daglig i fastende tilstand. I mett tilstand viste </w:t>
      </w:r>
      <w:r w:rsidR="0036646F" w:rsidRPr="006F4A67">
        <w:rPr>
          <w:lang w:val="nb-NO"/>
        </w:rPr>
        <w:t>r</w:t>
      </w:r>
      <w:r w:rsidR="00D5213B" w:rsidRPr="006F4A67">
        <w:rPr>
          <w:lang w:val="nb-NO"/>
        </w:rPr>
        <w:t>ivaro</w:t>
      </w:r>
      <w:r w:rsidR="0036646F" w:rsidRPr="006F4A67">
        <w:rPr>
          <w:lang w:val="nb-NO"/>
        </w:rPr>
        <w:t>ks</w:t>
      </w:r>
      <w:r w:rsidR="00D5213B" w:rsidRPr="006F4A67">
        <w:rPr>
          <w:lang w:val="nb-NO"/>
        </w:rPr>
        <w:t>aban</w:t>
      </w:r>
      <w:r w:rsidRPr="006F4A67">
        <w:rPr>
          <w:lang w:val="nb-NO"/>
        </w:rPr>
        <w:t xml:space="preserve"> 10 mg, 15 mg og 20 mg tabletter doseproposjonalitet. Ved høyere doser rivaroksaban vises en oppløsningsbegrenset absorpsjon med nedsatt biotilgjengelighet og redusert absorpsjonshastighet ved økt dose. Variasjonen i rivaroksabans farmakokinetikk er moderat med interindividuell variasjon (CV %) i området 30</w:t>
      </w:r>
      <w:r w:rsidR="00D57DAC" w:rsidRPr="006F4A67">
        <w:rPr>
          <w:lang w:val="nb-NO"/>
        </w:rPr>
        <w:t>-</w:t>
      </w:r>
      <w:r w:rsidRPr="006F4A67">
        <w:rPr>
          <w:lang w:val="nb-NO"/>
        </w:rPr>
        <w:t>40 %.</w:t>
      </w:r>
    </w:p>
    <w:p w14:paraId="6233E379" w14:textId="77777777" w:rsidR="00127C8E" w:rsidRPr="006F4A67" w:rsidRDefault="00127C8E" w:rsidP="00725546">
      <w:pPr>
        <w:tabs>
          <w:tab w:val="clear" w:pos="567"/>
        </w:tabs>
        <w:suppressAutoHyphens/>
        <w:spacing w:line="240" w:lineRule="auto"/>
        <w:rPr>
          <w:snapToGrid/>
          <w:lang w:val="nb-NO" w:eastAsia="en-US"/>
        </w:rPr>
      </w:pPr>
      <w:r w:rsidRPr="006F4A67">
        <w:rPr>
          <w:snapToGrid/>
          <w:lang w:val="nb-NO" w:eastAsia="en-US"/>
        </w:rPr>
        <w:t>Absorpsjon av rivaroksaban er avhengig av hvor i gastrointestinaltrakten det frigjøres. Sammenlignet med tabletter sees en reduksjon i AUC og C</w:t>
      </w:r>
      <w:r w:rsidRPr="006F4A67">
        <w:rPr>
          <w:snapToGrid/>
          <w:vertAlign w:val="subscript"/>
          <w:lang w:val="nb-NO" w:eastAsia="en-US"/>
        </w:rPr>
        <w:t>max</w:t>
      </w:r>
      <w:r w:rsidRPr="006F4A67">
        <w:rPr>
          <w:snapToGrid/>
          <w:lang w:val="nb-NO" w:eastAsia="en-US"/>
        </w:rPr>
        <w:t xml:space="preserve"> på henholdsvis 29 % og 56 % når rivaroksaban granulat frigjøres i proksimal tynntarm. Ek</w:t>
      </w:r>
      <w:r w:rsidR="006D250F" w:rsidRPr="006F4A67">
        <w:rPr>
          <w:snapToGrid/>
          <w:lang w:val="nb-NO" w:eastAsia="en-US"/>
        </w:rPr>
        <w:t>s</w:t>
      </w:r>
      <w:r w:rsidRPr="006F4A67">
        <w:rPr>
          <w:snapToGrid/>
          <w:lang w:val="nb-NO" w:eastAsia="en-US"/>
        </w:rPr>
        <w:t xml:space="preserve">poneringen er ytterligere redusert når rivaroksaban frigjøres i distal tynntarm eller i oppadstigende tykktarm. Administrering av rivaroksaban utenfor magesekken bør derfor unngås da dette kan føre til redusert absorpsjon og tilsvarende redusert eksponering for rivaroksaban. </w:t>
      </w:r>
    </w:p>
    <w:p w14:paraId="7BAA92A3" w14:textId="77777777" w:rsidR="00127C8E" w:rsidRDefault="00127C8E" w:rsidP="00725546">
      <w:pPr>
        <w:tabs>
          <w:tab w:val="clear" w:pos="567"/>
        </w:tabs>
        <w:suppressAutoHyphens/>
        <w:spacing w:line="240" w:lineRule="auto"/>
        <w:rPr>
          <w:snapToGrid/>
          <w:lang w:val="nb-NO" w:eastAsia="en-US"/>
        </w:rPr>
      </w:pPr>
      <w:r w:rsidRPr="006F4A67">
        <w:rPr>
          <w:snapToGrid/>
          <w:lang w:val="nb-NO" w:eastAsia="en-US"/>
        </w:rPr>
        <w:t>Biotilgjengelighet (AUC og C</w:t>
      </w:r>
      <w:r w:rsidRPr="006F4A67">
        <w:rPr>
          <w:snapToGrid/>
          <w:vertAlign w:val="subscript"/>
          <w:lang w:val="nb-NO" w:eastAsia="en-US"/>
        </w:rPr>
        <w:t>max</w:t>
      </w:r>
      <w:r w:rsidRPr="006F4A67">
        <w:rPr>
          <w:snapToGrid/>
          <w:lang w:val="nb-NO" w:eastAsia="en-US"/>
        </w:rPr>
        <w:t>) for 20 mg rivaroksaban administrert oralt som en hel tablett er tilsvarende som for en knust tablett blandet i eplepuré, eller løst opp i vann og administrert via magesonde etterfulgt av et flytende måltid. Ut fra den forutsigbare, doseproposjonale farmakokinetiske profilen for rivaroksaban gjelder sannsynligvis resultatene for biotilgjengelighet i denne studien også for lavere riva</w:t>
      </w:r>
      <w:r w:rsidR="004F468B" w:rsidRPr="006F4A67">
        <w:rPr>
          <w:snapToGrid/>
          <w:lang w:val="nb-NO" w:eastAsia="en-US"/>
        </w:rPr>
        <w:t>r</w:t>
      </w:r>
      <w:r w:rsidRPr="006F4A67">
        <w:rPr>
          <w:snapToGrid/>
          <w:lang w:val="nb-NO" w:eastAsia="en-US"/>
        </w:rPr>
        <w:t>oksabandoser.</w:t>
      </w:r>
    </w:p>
    <w:p w14:paraId="59C876D1" w14:textId="77777777" w:rsidR="00280D29" w:rsidRDefault="00280D29" w:rsidP="00725546">
      <w:pPr>
        <w:tabs>
          <w:tab w:val="clear" w:pos="567"/>
        </w:tabs>
        <w:suppressAutoHyphens/>
        <w:spacing w:line="240" w:lineRule="auto"/>
        <w:rPr>
          <w:snapToGrid/>
          <w:lang w:val="nb-NO" w:eastAsia="en-US"/>
        </w:rPr>
      </w:pPr>
    </w:p>
    <w:p w14:paraId="7A8316A6" w14:textId="77777777" w:rsidR="00280D29" w:rsidRPr="00295879" w:rsidRDefault="00280D29" w:rsidP="00280D29">
      <w:pPr>
        <w:tabs>
          <w:tab w:val="clear" w:pos="567"/>
        </w:tabs>
        <w:suppressAutoHyphens/>
        <w:spacing w:line="240" w:lineRule="auto"/>
        <w:rPr>
          <w:i/>
          <w:iCs/>
          <w:snapToGrid/>
          <w:lang w:val="nb-NO" w:eastAsia="en-US"/>
        </w:rPr>
      </w:pPr>
      <w:r w:rsidRPr="00295879">
        <w:rPr>
          <w:i/>
          <w:iCs/>
          <w:snapToGrid/>
          <w:lang w:val="nb-NO" w:eastAsia="en-US"/>
        </w:rPr>
        <w:t>Pediatrisk populasjon</w:t>
      </w:r>
    </w:p>
    <w:p w14:paraId="1208DFA2" w14:textId="77777777" w:rsidR="00280D29" w:rsidRPr="00280D29" w:rsidRDefault="005D2117" w:rsidP="00280D29">
      <w:pPr>
        <w:tabs>
          <w:tab w:val="clear" w:pos="567"/>
        </w:tabs>
        <w:suppressAutoHyphens/>
        <w:spacing w:line="240" w:lineRule="auto"/>
        <w:rPr>
          <w:snapToGrid/>
          <w:lang w:val="nb-NO" w:eastAsia="en-US"/>
        </w:rPr>
      </w:pPr>
      <w:r w:rsidRPr="002A4919">
        <w:rPr>
          <w:lang w:val="nb-NO"/>
        </w:rPr>
        <w:t xml:space="preserve">Barn fikk rivaroksaban-tablett eller mikstur under eller rett etter amming eller matinntak og med en vanlig porsjon væske for å sikre pålitelig dosering hos barn. Som hos voksne absorberes rivaroksaban raskt etter oral administrering som tablett eller granulat til mikstur, suspensjon hos barn. Det ble ikke observert noen forskjell i absorpsjonsraten eller omfanget av absorpsjonen mellom tablett og granulat til mikstur, suspensjon. </w:t>
      </w:r>
      <w:r w:rsidR="00280D29" w:rsidRPr="00280D29">
        <w:rPr>
          <w:snapToGrid/>
          <w:lang w:val="nb-NO" w:eastAsia="en-US"/>
        </w:rPr>
        <w:t>Det finnes ingen tilgjengelige PK-data etter intravenøs administrering til barn slik at den absolutte biotilgjengeligheten av rivaroksaban hos barn er ukjent. En reduksjon i den relative biotilgjengeligheten for økende doser (i mg/kg kroppsvekt) ble funnet, noe som antyder absorpsjonsbegrensninger for høyere doser, også ved inntak sammen med mat.</w:t>
      </w:r>
    </w:p>
    <w:p w14:paraId="7978111B" w14:textId="77777777" w:rsidR="00280D29" w:rsidRPr="006F4A67" w:rsidRDefault="00280D29" w:rsidP="00280D29">
      <w:pPr>
        <w:tabs>
          <w:tab w:val="clear" w:pos="567"/>
        </w:tabs>
        <w:suppressAutoHyphens/>
        <w:spacing w:line="240" w:lineRule="auto"/>
        <w:rPr>
          <w:snapToGrid/>
          <w:lang w:val="nb-NO" w:eastAsia="en-US"/>
        </w:rPr>
      </w:pPr>
      <w:r w:rsidRPr="00280D29">
        <w:rPr>
          <w:snapToGrid/>
          <w:lang w:val="nb-NO" w:eastAsia="en-US"/>
        </w:rPr>
        <w:t>Rivaroksaban 15</w:t>
      </w:r>
      <w:r>
        <w:rPr>
          <w:snapToGrid/>
          <w:lang w:val="nb-NO" w:eastAsia="en-US"/>
        </w:rPr>
        <w:t> </w:t>
      </w:r>
      <w:r w:rsidRPr="00280D29">
        <w:rPr>
          <w:snapToGrid/>
          <w:lang w:val="nb-NO" w:eastAsia="en-US"/>
        </w:rPr>
        <w:t>mg tabletter bør tas ved amming eller sammen med mat (se pkt. 4.2).</w:t>
      </w:r>
    </w:p>
    <w:p w14:paraId="0E352F0C" w14:textId="77777777" w:rsidR="00795332" w:rsidRPr="006F4A67" w:rsidRDefault="00795332" w:rsidP="00725546">
      <w:pPr>
        <w:suppressAutoHyphens/>
        <w:rPr>
          <w:lang w:val="nb-NO"/>
        </w:rPr>
      </w:pPr>
    </w:p>
    <w:p w14:paraId="295AAB1D" w14:textId="77777777" w:rsidR="00795332" w:rsidRDefault="00795332" w:rsidP="00725546">
      <w:pPr>
        <w:suppressAutoHyphens/>
        <w:rPr>
          <w:iCs/>
          <w:u w:val="single"/>
          <w:lang w:val="nb-NO"/>
        </w:rPr>
      </w:pPr>
      <w:r w:rsidRPr="006F4A67">
        <w:rPr>
          <w:iCs/>
          <w:u w:val="single"/>
          <w:lang w:val="nb-NO"/>
        </w:rPr>
        <w:t>Distribusjon</w:t>
      </w:r>
    </w:p>
    <w:p w14:paraId="16634384" w14:textId="77777777" w:rsidR="000569CB" w:rsidRPr="006F4A67" w:rsidRDefault="000569CB" w:rsidP="00725546">
      <w:pPr>
        <w:suppressAutoHyphens/>
        <w:rPr>
          <w:iCs/>
          <w:u w:val="single"/>
          <w:lang w:val="nb-NO"/>
        </w:rPr>
      </w:pPr>
    </w:p>
    <w:p w14:paraId="7921D978" w14:textId="77777777" w:rsidR="00795332" w:rsidRPr="006F4A67" w:rsidRDefault="00795332" w:rsidP="00725546">
      <w:pPr>
        <w:suppressAutoHyphens/>
        <w:rPr>
          <w:lang w:val="nb-NO"/>
        </w:rPr>
      </w:pPr>
      <w:r w:rsidRPr="006F4A67">
        <w:rPr>
          <w:lang w:val="nb-NO"/>
        </w:rPr>
        <w:t xml:space="preserve">Bindingen til plasmaproteiner hos </w:t>
      </w:r>
      <w:r w:rsidR="00280D29">
        <w:rPr>
          <w:lang w:val="nb-NO"/>
        </w:rPr>
        <w:t>voksne</w:t>
      </w:r>
      <w:r w:rsidR="00280D29" w:rsidRPr="006F4A67">
        <w:rPr>
          <w:lang w:val="nb-NO"/>
        </w:rPr>
        <w:t xml:space="preserve"> </w:t>
      </w:r>
      <w:r w:rsidRPr="006F4A67">
        <w:rPr>
          <w:lang w:val="nb-NO"/>
        </w:rPr>
        <w:t>er høy, ca. 92</w:t>
      </w:r>
      <w:r w:rsidR="005C4A13" w:rsidRPr="006F4A67">
        <w:rPr>
          <w:lang w:val="nb-NO"/>
        </w:rPr>
        <w:t>-</w:t>
      </w:r>
      <w:r w:rsidRPr="006F4A67">
        <w:rPr>
          <w:lang w:val="nb-NO"/>
        </w:rPr>
        <w:t>95 %, der det meste er bundet til serumalbumin. Distribusjonsvolumet er moderat, V</w:t>
      </w:r>
      <w:r w:rsidRPr="006F4A67">
        <w:rPr>
          <w:vertAlign w:val="subscript"/>
          <w:lang w:val="nb-NO"/>
        </w:rPr>
        <w:t>ss</w:t>
      </w:r>
      <w:r w:rsidRPr="006F4A67">
        <w:rPr>
          <w:lang w:val="nb-NO"/>
        </w:rPr>
        <w:t xml:space="preserve"> er ca. 50 liter.</w:t>
      </w:r>
    </w:p>
    <w:p w14:paraId="22A0CB7A" w14:textId="77777777" w:rsidR="00795332" w:rsidRDefault="00795332" w:rsidP="00725546">
      <w:pPr>
        <w:suppressAutoHyphens/>
        <w:rPr>
          <w:lang w:val="nb-NO"/>
        </w:rPr>
      </w:pPr>
    </w:p>
    <w:p w14:paraId="0DAADCF7" w14:textId="77777777" w:rsidR="00280D29" w:rsidRPr="00295879" w:rsidRDefault="00280D29" w:rsidP="00280D29">
      <w:pPr>
        <w:suppressAutoHyphens/>
        <w:rPr>
          <w:i/>
          <w:iCs/>
          <w:lang w:val="nb-NO"/>
        </w:rPr>
      </w:pPr>
      <w:r w:rsidRPr="00295879">
        <w:rPr>
          <w:i/>
          <w:iCs/>
          <w:lang w:val="nb-NO"/>
        </w:rPr>
        <w:t>Pediatrisk populasjon</w:t>
      </w:r>
    </w:p>
    <w:p w14:paraId="6EEBBACE" w14:textId="77777777" w:rsidR="00280D29" w:rsidRDefault="00280D29" w:rsidP="00280D29">
      <w:pPr>
        <w:suppressAutoHyphens/>
        <w:rPr>
          <w:lang w:val="nb-NO"/>
        </w:rPr>
      </w:pPr>
      <w:r w:rsidRPr="00280D29">
        <w:rPr>
          <w:lang w:val="nb-NO"/>
        </w:rPr>
        <w:t>Det finnes ingen tilgjengelige data om proteinbinding av rivaroksaban i plasma som er spesifikk for barn. Det finnes ingen tilgjengelige PK-data etter intravenøs</w:t>
      </w:r>
      <w:r>
        <w:rPr>
          <w:lang w:val="nb-NO"/>
        </w:rPr>
        <w:t xml:space="preserve"> </w:t>
      </w:r>
      <w:r w:rsidRPr="00280D29">
        <w:rPr>
          <w:lang w:val="nb-NO"/>
        </w:rPr>
        <w:t>administrering av rivaroksaban hos barn. V</w:t>
      </w:r>
      <w:r w:rsidRPr="00295879">
        <w:rPr>
          <w:vertAlign w:val="subscript"/>
          <w:lang w:val="nb-NO"/>
        </w:rPr>
        <w:t>ss</w:t>
      </w:r>
      <w:r w:rsidRPr="00280D29">
        <w:rPr>
          <w:lang w:val="nb-NO"/>
        </w:rPr>
        <w:t xml:space="preserve"> estimert via populasjonsbasert PK-modellering hos barn (i alderen 0 til &lt;</w:t>
      </w:r>
      <w:r>
        <w:rPr>
          <w:lang w:val="nb-NO"/>
        </w:rPr>
        <w:t> </w:t>
      </w:r>
      <w:r w:rsidRPr="00280D29">
        <w:rPr>
          <w:lang w:val="nb-NO"/>
        </w:rPr>
        <w:t>18</w:t>
      </w:r>
      <w:r>
        <w:rPr>
          <w:lang w:val="nb-NO"/>
        </w:rPr>
        <w:t> </w:t>
      </w:r>
      <w:r w:rsidRPr="00280D29">
        <w:rPr>
          <w:lang w:val="nb-NO"/>
        </w:rPr>
        <w:t xml:space="preserve">år) etter oral </w:t>
      </w:r>
      <w:r w:rsidRPr="00280D29">
        <w:rPr>
          <w:lang w:val="nb-NO"/>
        </w:rPr>
        <w:lastRenderedPageBreak/>
        <w:t>administrering av rivaroksaban, er avhengig av kroppsvekt og kan beskrives med en allometrisk funksjon, med et gjennomsnitt på 113</w:t>
      </w:r>
      <w:r>
        <w:rPr>
          <w:lang w:val="nb-NO"/>
        </w:rPr>
        <w:t> </w:t>
      </w:r>
      <w:r w:rsidRPr="00280D29">
        <w:rPr>
          <w:lang w:val="nb-NO"/>
        </w:rPr>
        <w:t>l for en forsøksperson med en kroppsvekt på 82,8</w:t>
      </w:r>
      <w:r>
        <w:rPr>
          <w:lang w:val="nb-NO"/>
        </w:rPr>
        <w:t> </w:t>
      </w:r>
      <w:r w:rsidRPr="00280D29">
        <w:rPr>
          <w:lang w:val="nb-NO"/>
        </w:rPr>
        <w:t>kg.</w:t>
      </w:r>
    </w:p>
    <w:p w14:paraId="646A7130" w14:textId="77777777" w:rsidR="00280D29" w:rsidRPr="006F4A67" w:rsidRDefault="00280D29" w:rsidP="00725546">
      <w:pPr>
        <w:suppressAutoHyphens/>
        <w:rPr>
          <w:lang w:val="nb-NO"/>
        </w:rPr>
      </w:pPr>
    </w:p>
    <w:p w14:paraId="62851E1F" w14:textId="77777777" w:rsidR="00795332" w:rsidRDefault="00795332" w:rsidP="00725546">
      <w:pPr>
        <w:suppressAutoHyphens/>
        <w:rPr>
          <w:i/>
          <w:iCs/>
          <w:u w:val="single"/>
          <w:lang w:val="nb-NO"/>
        </w:rPr>
      </w:pPr>
      <w:r w:rsidRPr="006F4A67">
        <w:rPr>
          <w:iCs/>
          <w:u w:val="single"/>
          <w:lang w:val="nb-NO"/>
        </w:rPr>
        <w:t>Biotransformasjon og eliminasjon</w:t>
      </w:r>
      <w:r w:rsidRPr="006F4A67">
        <w:rPr>
          <w:i/>
          <w:iCs/>
          <w:u w:val="single"/>
          <w:lang w:val="nb-NO"/>
        </w:rPr>
        <w:t xml:space="preserve"> </w:t>
      </w:r>
    </w:p>
    <w:p w14:paraId="27E16361" w14:textId="77777777" w:rsidR="000569CB" w:rsidRPr="006F4A67" w:rsidRDefault="000569CB" w:rsidP="00725546">
      <w:pPr>
        <w:suppressAutoHyphens/>
        <w:rPr>
          <w:i/>
          <w:iCs/>
          <w:u w:val="single"/>
          <w:lang w:val="nb-NO"/>
        </w:rPr>
      </w:pPr>
    </w:p>
    <w:p w14:paraId="0CAE4B18" w14:textId="77777777" w:rsidR="00795332" w:rsidRPr="006F4A67" w:rsidRDefault="0007787A" w:rsidP="00725546">
      <w:pPr>
        <w:suppressAutoHyphens/>
        <w:rPr>
          <w:lang w:val="nb-NO"/>
        </w:rPr>
      </w:pPr>
      <w:r>
        <w:rPr>
          <w:lang w:val="nb-NO"/>
        </w:rPr>
        <w:t>Hos voksne gjennomgår c</w:t>
      </w:r>
      <w:r w:rsidR="00795332" w:rsidRPr="006F4A67">
        <w:rPr>
          <w:lang w:val="nb-NO"/>
        </w:rPr>
        <w:t>a. 2/3 av rivaroksabandosen metabolsk nedbrytning, der halvparten utskilles renalt og den andre halvparten utskilles via fæces. Den siste 1/3 av administrert dose gjennomgår direkte renal utskillelse i form av uforandret virkestoff i urinen, hovedsakelig via aktiv renal sekresjon.</w:t>
      </w:r>
    </w:p>
    <w:p w14:paraId="15839CCE" w14:textId="77777777" w:rsidR="00795332" w:rsidRPr="006F4A67" w:rsidRDefault="00795332" w:rsidP="00725546">
      <w:pPr>
        <w:suppressAutoHyphens/>
        <w:rPr>
          <w:lang w:val="nb-NO"/>
        </w:rPr>
      </w:pPr>
      <w:r w:rsidRPr="006F4A67">
        <w:rPr>
          <w:lang w:val="nb-NO"/>
        </w:rPr>
        <w:t xml:space="preserve">Rivaroksaban metaboliseres via CYP3A4, CYP2J2 og CYP-uavhengige mekanismer. Oksidativ nedbryting av morfolinondelen og hydrolyse av amidbindingene er de viktigste biotransformasjonsstedene. Basert på </w:t>
      </w:r>
      <w:r w:rsidRPr="006F4A67">
        <w:rPr>
          <w:i/>
          <w:lang w:val="nb-NO"/>
        </w:rPr>
        <w:t>in vitro</w:t>
      </w:r>
      <w:r w:rsidRPr="006F4A67">
        <w:rPr>
          <w:lang w:val="nb-NO"/>
        </w:rPr>
        <w:t>-undersøkelser er rivaroksaban et substrat for transportproteinene P-gp (P-glykoprotein) og Bcrp (brystkreftresistensprotein).</w:t>
      </w:r>
    </w:p>
    <w:p w14:paraId="75235071" w14:textId="77777777" w:rsidR="00795332" w:rsidRPr="006F4A67" w:rsidRDefault="00795332" w:rsidP="00725546">
      <w:pPr>
        <w:suppressAutoHyphens/>
        <w:rPr>
          <w:lang w:val="nb-NO"/>
        </w:rPr>
      </w:pPr>
      <w:r w:rsidRPr="006F4A67">
        <w:rPr>
          <w:lang w:val="nb-NO"/>
        </w:rPr>
        <w:t>Uforandret rivaroksaban er den viktigste komponenten i humant plasma, uten hovedmetabolitter eller aktive sirkulerende metabolitter til stede. Med en systemisk clearance på ca. 10 liter/time kan rivaroksaban klassifiseres som en forbindelse med lav clearance. Etter intravenøs tilførsel av en 1</w:t>
      </w:r>
      <w:r w:rsidR="005C4A13" w:rsidRPr="006F4A67">
        <w:rPr>
          <w:lang w:val="nb-NO"/>
        </w:rPr>
        <w:t> </w:t>
      </w:r>
      <w:r w:rsidRPr="006F4A67">
        <w:rPr>
          <w:lang w:val="nb-NO"/>
        </w:rPr>
        <w:t>mg dose er eliminasjonshalveringstiden ca. 4,5</w:t>
      </w:r>
      <w:r w:rsidR="005C4A13" w:rsidRPr="006F4A67">
        <w:rPr>
          <w:lang w:val="nb-NO"/>
        </w:rPr>
        <w:t> </w:t>
      </w:r>
      <w:r w:rsidRPr="006F4A67">
        <w:rPr>
          <w:lang w:val="nb-NO"/>
        </w:rPr>
        <w:t>timer. Etter oral tilførsel blir eliminasjonen begrenset av absorpsjonshastigheten. Eliminasjon av rivaroksaban fra plasma skjer med en terminal halveringstid på 5</w:t>
      </w:r>
      <w:r w:rsidR="005C4A13" w:rsidRPr="006F4A67">
        <w:rPr>
          <w:lang w:val="nb-NO"/>
        </w:rPr>
        <w:t>-</w:t>
      </w:r>
      <w:r w:rsidRPr="006F4A67">
        <w:rPr>
          <w:lang w:val="nb-NO"/>
        </w:rPr>
        <w:t>9 timer hos unge personer og med en terminal halveringstid på 11</w:t>
      </w:r>
      <w:r w:rsidR="005C4A13" w:rsidRPr="006F4A67">
        <w:rPr>
          <w:lang w:val="nb-NO"/>
        </w:rPr>
        <w:t>-</w:t>
      </w:r>
      <w:r w:rsidRPr="006F4A67">
        <w:rPr>
          <w:lang w:val="nb-NO"/>
        </w:rPr>
        <w:t>13</w:t>
      </w:r>
      <w:r w:rsidR="00527E9B" w:rsidRPr="006F4A67">
        <w:rPr>
          <w:lang w:val="nb-NO"/>
        </w:rPr>
        <w:t> </w:t>
      </w:r>
      <w:r w:rsidRPr="006F4A67">
        <w:rPr>
          <w:lang w:val="nb-NO"/>
        </w:rPr>
        <w:t>timer hos eldre.</w:t>
      </w:r>
    </w:p>
    <w:p w14:paraId="66D1F56F" w14:textId="77777777" w:rsidR="00795332" w:rsidRDefault="00795332" w:rsidP="00725546">
      <w:pPr>
        <w:suppressAutoHyphens/>
        <w:rPr>
          <w:lang w:val="nb-NO"/>
        </w:rPr>
      </w:pPr>
    </w:p>
    <w:p w14:paraId="1FC1A33B" w14:textId="77777777" w:rsidR="0007787A" w:rsidRPr="00295879" w:rsidRDefault="0007787A" w:rsidP="0007787A">
      <w:pPr>
        <w:suppressAutoHyphens/>
        <w:rPr>
          <w:i/>
          <w:iCs/>
          <w:lang w:val="nb-NO"/>
        </w:rPr>
      </w:pPr>
      <w:r w:rsidRPr="00295879">
        <w:rPr>
          <w:i/>
          <w:iCs/>
          <w:lang w:val="nb-NO"/>
        </w:rPr>
        <w:t>Pediatrisk populasjon</w:t>
      </w:r>
    </w:p>
    <w:p w14:paraId="629FC43B" w14:textId="77777777" w:rsidR="0007787A" w:rsidRDefault="0007787A" w:rsidP="00725546">
      <w:pPr>
        <w:suppressAutoHyphens/>
        <w:rPr>
          <w:lang w:val="nb-NO"/>
        </w:rPr>
      </w:pPr>
      <w:r w:rsidRPr="0007787A">
        <w:rPr>
          <w:lang w:val="nb-NO"/>
        </w:rPr>
        <w:t>Det finnes ingen tilgjengelige metabolismedata som gjelder spesifikt for barn. Det finnes ingen tilgjengelige PK-data etter intravenøs administrering av rivaroksaban til barn. Clearance estimert via populasjonsbasert PK-modellering hos barn (i alderen 0 til &lt;</w:t>
      </w:r>
      <w:r>
        <w:rPr>
          <w:lang w:val="nb-NO"/>
        </w:rPr>
        <w:t> </w:t>
      </w:r>
      <w:r w:rsidRPr="0007787A">
        <w:rPr>
          <w:lang w:val="nb-NO"/>
        </w:rPr>
        <w:t>18</w:t>
      </w:r>
      <w:r>
        <w:rPr>
          <w:lang w:val="nb-NO"/>
        </w:rPr>
        <w:t> </w:t>
      </w:r>
      <w:r w:rsidRPr="0007787A">
        <w:rPr>
          <w:lang w:val="nb-NO"/>
        </w:rPr>
        <w:t>år) etter oral administrering av rivaroksaban, er avhengig av kroppsvekt og kan beskrives med en allometrisk funksjon, med et gjennomsnitt på 8</w:t>
      </w:r>
      <w:r>
        <w:rPr>
          <w:lang w:val="nb-NO"/>
        </w:rPr>
        <w:t> </w:t>
      </w:r>
      <w:r w:rsidRPr="0007787A">
        <w:rPr>
          <w:lang w:val="nb-NO"/>
        </w:rPr>
        <w:t>liter/time for en forsøksperson med en kroppsvekt på 82,8</w:t>
      </w:r>
      <w:r>
        <w:rPr>
          <w:lang w:val="nb-NO"/>
        </w:rPr>
        <w:t> </w:t>
      </w:r>
      <w:r w:rsidRPr="0007787A">
        <w:rPr>
          <w:lang w:val="nb-NO"/>
        </w:rPr>
        <w:t>kg. De geometriske gjennomsnittsverdiene for halveringstid for distribusjon (t</w:t>
      </w:r>
      <w:r w:rsidRPr="00295879">
        <w:rPr>
          <w:vertAlign w:val="subscript"/>
          <w:lang w:val="nb-NO"/>
        </w:rPr>
        <w:t>1/2</w:t>
      </w:r>
      <w:r w:rsidRPr="0007787A">
        <w:rPr>
          <w:lang w:val="nb-NO"/>
        </w:rPr>
        <w:t>) estimert via populasjonsbasert PK</w:t>
      </w:r>
      <w:r>
        <w:rPr>
          <w:lang w:val="nb-NO"/>
        </w:rPr>
        <w:noBreakHyphen/>
      </w:r>
      <w:r w:rsidRPr="0007787A">
        <w:rPr>
          <w:lang w:val="nb-NO"/>
        </w:rPr>
        <w:t>modellering reduseres ved synkende alder og gikk fra 4,2</w:t>
      </w:r>
      <w:r>
        <w:rPr>
          <w:lang w:val="nb-NO"/>
        </w:rPr>
        <w:t> </w:t>
      </w:r>
      <w:r w:rsidRPr="0007787A">
        <w:rPr>
          <w:lang w:val="nb-NO"/>
        </w:rPr>
        <w:t>timer hos ungdom til ca. 3</w:t>
      </w:r>
      <w:r>
        <w:rPr>
          <w:lang w:val="nb-NO"/>
        </w:rPr>
        <w:t> </w:t>
      </w:r>
      <w:r w:rsidRPr="0007787A">
        <w:rPr>
          <w:lang w:val="nb-NO"/>
        </w:rPr>
        <w:t>timer hos barn i alderen 2</w:t>
      </w:r>
      <w:r>
        <w:rPr>
          <w:lang w:val="nb-NO"/>
        </w:rPr>
        <w:noBreakHyphen/>
      </w:r>
      <w:r w:rsidRPr="0007787A">
        <w:rPr>
          <w:lang w:val="nb-NO"/>
        </w:rPr>
        <w:t>12</w:t>
      </w:r>
      <w:r>
        <w:rPr>
          <w:lang w:val="nb-NO"/>
        </w:rPr>
        <w:t> </w:t>
      </w:r>
      <w:r w:rsidRPr="0007787A">
        <w:rPr>
          <w:lang w:val="nb-NO"/>
        </w:rPr>
        <w:t>år ned til henholdsvis 1,9 og 1,6</w:t>
      </w:r>
      <w:r>
        <w:rPr>
          <w:lang w:val="nb-NO"/>
        </w:rPr>
        <w:t> </w:t>
      </w:r>
      <w:r w:rsidRPr="0007787A">
        <w:rPr>
          <w:lang w:val="nb-NO"/>
        </w:rPr>
        <w:t>timer hos barn i alderen 0,5</w:t>
      </w:r>
      <w:r>
        <w:rPr>
          <w:lang w:val="nb-NO"/>
        </w:rPr>
        <w:noBreakHyphen/>
      </w:r>
      <w:r w:rsidRPr="0007787A">
        <w:rPr>
          <w:lang w:val="nb-NO"/>
        </w:rPr>
        <w:t>&lt;</w:t>
      </w:r>
      <w:r>
        <w:rPr>
          <w:lang w:val="nb-NO"/>
        </w:rPr>
        <w:t> </w:t>
      </w:r>
      <w:r w:rsidRPr="0007787A">
        <w:rPr>
          <w:lang w:val="nb-NO"/>
        </w:rPr>
        <w:t>2</w:t>
      </w:r>
      <w:r>
        <w:rPr>
          <w:lang w:val="nb-NO"/>
        </w:rPr>
        <w:t> </w:t>
      </w:r>
      <w:r w:rsidRPr="0007787A">
        <w:rPr>
          <w:lang w:val="nb-NO"/>
        </w:rPr>
        <w:t>år og under 0,5</w:t>
      </w:r>
      <w:r>
        <w:rPr>
          <w:lang w:val="nb-NO"/>
        </w:rPr>
        <w:t> </w:t>
      </w:r>
      <w:r w:rsidRPr="0007787A">
        <w:rPr>
          <w:lang w:val="nb-NO"/>
        </w:rPr>
        <w:t>år.</w:t>
      </w:r>
    </w:p>
    <w:p w14:paraId="2637F54F" w14:textId="77777777" w:rsidR="0007787A" w:rsidRPr="006F4A67" w:rsidRDefault="0007787A" w:rsidP="00725546">
      <w:pPr>
        <w:suppressAutoHyphens/>
        <w:rPr>
          <w:lang w:val="nb-NO"/>
        </w:rPr>
      </w:pPr>
    </w:p>
    <w:p w14:paraId="4BCAA46D" w14:textId="77777777" w:rsidR="00795332" w:rsidRDefault="00795332" w:rsidP="00725546">
      <w:pPr>
        <w:suppressAutoHyphens/>
        <w:rPr>
          <w:iCs/>
          <w:u w:val="single"/>
          <w:lang w:val="nb-NO"/>
        </w:rPr>
      </w:pPr>
      <w:r w:rsidRPr="006F4A67">
        <w:rPr>
          <w:iCs/>
          <w:u w:val="single"/>
          <w:lang w:val="nb-NO"/>
        </w:rPr>
        <w:t>Spesielle populasjoner</w:t>
      </w:r>
    </w:p>
    <w:p w14:paraId="3812C370" w14:textId="77777777" w:rsidR="000569CB" w:rsidRPr="006F4A67" w:rsidRDefault="000569CB" w:rsidP="00725546">
      <w:pPr>
        <w:suppressAutoHyphens/>
        <w:rPr>
          <w:iCs/>
          <w:u w:val="single"/>
          <w:lang w:val="nb-NO"/>
        </w:rPr>
      </w:pPr>
    </w:p>
    <w:p w14:paraId="42E0715C" w14:textId="77777777" w:rsidR="00795332" w:rsidRPr="006F4A67" w:rsidRDefault="00795332" w:rsidP="00725546">
      <w:pPr>
        <w:suppressAutoHyphens/>
        <w:rPr>
          <w:i/>
          <w:iCs/>
          <w:lang w:val="nb-NO"/>
        </w:rPr>
      </w:pPr>
      <w:r w:rsidRPr="006F4A67">
        <w:rPr>
          <w:i/>
          <w:iCs/>
          <w:lang w:val="nb-NO"/>
        </w:rPr>
        <w:t>Kjønn</w:t>
      </w:r>
    </w:p>
    <w:p w14:paraId="3769AFD0" w14:textId="77777777" w:rsidR="00795332" w:rsidRPr="006F4A67" w:rsidRDefault="000049D1" w:rsidP="00725546">
      <w:pPr>
        <w:suppressAutoHyphens/>
        <w:rPr>
          <w:lang w:val="nb-NO"/>
        </w:rPr>
      </w:pPr>
      <w:r>
        <w:rPr>
          <w:lang w:val="nb-NO"/>
        </w:rPr>
        <w:t xml:space="preserve">Hos voksne </w:t>
      </w:r>
      <w:r w:rsidR="00795332" w:rsidRPr="006F4A67">
        <w:rPr>
          <w:lang w:val="nb-NO"/>
        </w:rPr>
        <w:t>var</w:t>
      </w:r>
      <w:r>
        <w:rPr>
          <w:lang w:val="nb-NO"/>
        </w:rPr>
        <w:t xml:space="preserve"> det</w:t>
      </w:r>
      <w:r w:rsidR="00795332" w:rsidRPr="006F4A67">
        <w:rPr>
          <w:lang w:val="nb-NO"/>
        </w:rPr>
        <w:t xml:space="preserve"> ingen klinisk relevante forskjeller i farmakokinetikk og farmakodynamikk mellom mannlige og kvinnelige pasienter.</w:t>
      </w:r>
      <w:r>
        <w:rPr>
          <w:lang w:val="nb-NO"/>
        </w:rPr>
        <w:t xml:space="preserve"> </w:t>
      </w:r>
      <w:r w:rsidRPr="000049D1">
        <w:rPr>
          <w:lang w:val="nb-NO"/>
        </w:rPr>
        <w:t>En eksplorativ analyse avdekket ikke relevante forskjeller i rivaroksabaneksponering mellom gutte- og jentebarn.</w:t>
      </w:r>
    </w:p>
    <w:p w14:paraId="6C8A8CC9" w14:textId="77777777" w:rsidR="00795332" w:rsidRPr="006F4A67" w:rsidRDefault="00795332" w:rsidP="00725546">
      <w:pPr>
        <w:suppressAutoHyphens/>
        <w:rPr>
          <w:i/>
          <w:iCs/>
          <w:lang w:val="nb-NO"/>
        </w:rPr>
      </w:pPr>
    </w:p>
    <w:p w14:paraId="1A47ED23" w14:textId="77777777" w:rsidR="00795332" w:rsidRPr="006F4A67" w:rsidRDefault="00795332" w:rsidP="00725546">
      <w:pPr>
        <w:suppressAutoHyphens/>
        <w:rPr>
          <w:i/>
          <w:iCs/>
          <w:lang w:val="nb-NO"/>
        </w:rPr>
      </w:pPr>
      <w:r w:rsidRPr="006F4A67">
        <w:rPr>
          <w:i/>
          <w:iCs/>
          <w:lang w:val="nb-NO"/>
        </w:rPr>
        <w:t>Eldre</w:t>
      </w:r>
    </w:p>
    <w:p w14:paraId="546123C4" w14:textId="77777777" w:rsidR="00795332" w:rsidRPr="006F4A67" w:rsidRDefault="00795332" w:rsidP="00725546">
      <w:pPr>
        <w:suppressAutoHyphens/>
        <w:rPr>
          <w:lang w:val="nb-NO"/>
        </w:rPr>
      </w:pPr>
      <w:r w:rsidRPr="006F4A67">
        <w:rPr>
          <w:lang w:val="nb-NO"/>
        </w:rPr>
        <w:t>Eldre pasienter hadde høyere plasmakonsentrasjon enn yngre, med gjennomsnittlige AUC-verdier som var ca. 1,5 ganger</w:t>
      </w:r>
      <w:r w:rsidR="007C7405" w:rsidRPr="006F4A67">
        <w:rPr>
          <w:lang w:val="nb-NO"/>
        </w:rPr>
        <w:t xml:space="preserve"> høyere</w:t>
      </w:r>
      <w:r w:rsidRPr="006F4A67">
        <w:rPr>
          <w:lang w:val="nb-NO"/>
        </w:rPr>
        <w:t>, hovedsakelig på grunn av redusert (tilsynelatende) total og renal clearance. Ingen dosejustering er nødvendig.</w:t>
      </w:r>
    </w:p>
    <w:p w14:paraId="2DA5FE0E" w14:textId="77777777" w:rsidR="00795332" w:rsidRPr="006F4A67" w:rsidRDefault="00795332" w:rsidP="00725546">
      <w:pPr>
        <w:suppressAutoHyphens/>
        <w:rPr>
          <w:lang w:val="nb-NO"/>
        </w:rPr>
      </w:pPr>
    </w:p>
    <w:p w14:paraId="54102F7C" w14:textId="77777777" w:rsidR="00795332" w:rsidRPr="006F4A67" w:rsidRDefault="00795332" w:rsidP="00725546">
      <w:pPr>
        <w:suppressAutoHyphens/>
        <w:rPr>
          <w:i/>
          <w:iCs/>
          <w:lang w:val="nb-NO"/>
        </w:rPr>
      </w:pPr>
      <w:r w:rsidRPr="006F4A67">
        <w:rPr>
          <w:i/>
          <w:iCs/>
          <w:lang w:val="nb-NO"/>
        </w:rPr>
        <w:t>Forskjellige vektkategorier</w:t>
      </w:r>
    </w:p>
    <w:p w14:paraId="0BFA7E11" w14:textId="77777777" w:rsidR="00795332" w:rsidRDefault="000049D1" w:rsidP="00725546">
      <w:pPr>
        <w:suppressAutoHyphens/>
        <w:rPr>
          <w:lang w:val="nb-NO"/>
        </w:rPr>
      </w:pPr>
      <w:r>
        <w:rPr>
          <w:lang w:val="nb-NO"/>
        </w:rPr>
        <w:t>Hos voksne påvirket s</w:t>
      </w:r>
      <w:r w:rsidR="00795332" w:rsidRPr="006F4A67">
        <w:rPr>
          <w:lang w:val="nb-NO"/>
        </w:rPr>
        <w:t>vært høy eller svært lav kroppsvekt (&lt;50 kg eller &gt;120 kg) påvirket bare i liten grad plasmakonsentrasjonen av rivaroksaban (under 25 %). Ingen dosejustering er nødvendig.</w:t>
      </w:r>
    </w:p>
    <w:p w14:paraId="23C319BC" w14:textId="77777777" w:rsidR="000049D1" w:rsidRPr="006F4A67" w:rsidRDefault="000049D1" w:rsidP="00725546">
      <w:pPr>
        <w:suppressAutoHyphens/>
        <w:rPr>
          <w:lang w:val="nb-NO"/>
        </w:rPr>
      </w:pPr>
      <w:r w:rsidRPr="000049D1">
        <w:rPr>
          <w:lang w:val="nb-NO"/>
        </w:rPr>
        <w:t>Hos barn er dosering av rivaroksaban basert på kroppsvekt. En eksplorativ analyse avdekket ikke relevant påvirkning ved undervekt eller fedme på rivaroksabaneksponering hos barn.</w:t>
      </w:r>
    </w:p>
    <w:p w14:paraId="0EBF06AF" w14:textId="77777777" w:rsidR="00795332" w:rsidRPr="006F4A67" w:rsidRDefault="00795332" w:rsidP="00725546">
      <w:pPr>
        <w:suppressAutoHyphens/>
        <w:rPr>
          <w:lang w:val="nb-NO"/>
        </w:rPr>
      </w:pPr>
    </w:p>
    <w:p w14:paraId="517022B1" w14:textId="77777777" w:rsidR="00795332" w:rsidRPr="006F4A67" w:rsidRDefault="00795332" w:rsidP="00725546">
      <w:pPr>
        <w:suppressAutoHyphens/>
        <w:rPr>
          <w:i/>
          <w:iCs/>
          <w:lang w:val="nb-NO"/>
        </w:rPr>
      </w:pPr>
      <w:r w:rsidRPr="006F4A67">
        <w:rPr>
          <w:i/>
          <w:iCs/>
          <w:lang w:val="nb-NO"/>
        </w:rPr>
        <w:t>Interetniske forskjeller</w:t>
      </w:r>
    </w:p>
    <w:p w14:paraId="55EFC634" w14:textId="77777777" w:rsidR="00795332" w:rsidRDefault="0073119A" w:rsidP="00725546">
      <w:pPr>
        <w:suppressAutoHyphens/>
        <w:rPr>
          <w:lang w:val="nb-NO"/>
        </w:rPr>
      </w:pPr>
      <w:r>
        <w:rPr>
          <w:lang w:val="nb-NO"/>
        </w:rPr>
        <w:t>Hos voksne er d</w:t>
      </w:r>
      <w:r w:rsidR="00795332" w:rsidRPr="006F4A67">
        <w:rPr>
          <w:lang w:val="nb-NO"/>
        </w:rPr>
        <w:t xml:space="preserve">et ikke sett klinisk relevante interetniske forskjeller mellom hvite, afroamerikanere, latinamerikanske, japanske eller kinesiske pasienter </w:t>
      </w:r>
      <w:r w:rsidR="00F62658" w:rsidRPr="006F4A67">
        <w:rPr>
          <w:lang w:val="nb-NO"/>
        </w:rPr>
        <w:t>når det</w:t>
      </w:r>
      <w:r w:rsidR="00795332" w:rsidRPr="006F4A67">
        <w:rPr>
          <w:lang w:val="nb-NO"/>
        </w:rPr>
        <w:t xml:space="preserve"> gjelder rivaroksabans farmakokinetikk og farmakodynamikk.</w:t>
      </w:r>
    </w:p>
    <w:p w14:paraId="6A9393ED" w14:textId="77777777" w:rsidR="00D125C1" w:rsidRDefault="00D125C1" w:rsidP="00725546">
      <w:pPr>
        <w:suppressAutoHyphens/>
        <w:rPr>
          <w:lang w:val="nb-NO"/>
        </w:rPr>
      </w:pPr>
    </w:p>
    <w:p w14:paraId="3A9EDF89" w14:textId="77777777" w:rsidR="0073119A" w:rsidRPr="006F4A67" w:rsidRDefault="0073119A" w:rsidP="00725546">
      <w:pPr>
        <w:suppressAutoHyphens/>
        <w:rPr>
          <w:lang w:val="nb-NO"/>
        </w:rPr>
      </w:pPr>
      <w:r w:rsidRPr="0073119A">
        <w:rPr>
          <w:lang w:val="nb-NO"/>
        </w:rPr>
        <w:t>En eksplorativ analyse avdekket ikke relevante interetniske forskjeller i rivaroksabaneksponering mellom japanske, kinesiske eller asiatiske barn utenfor Japan og Kina sammenlignet med den respektive totale pediatriske populasjonen.</w:t>
      </w:r>
    </w:p>
    <w:p w14:paraId="7BF26EF2" w14:textId="77777777" w:rsidR="00795332" w:rsidRPr="006F4A67" w:rsidRDefault="00795332" w:rsidP="00725546">
      <w:pPr>
        <w:suppressAutoHyphens/>
        <w:rPr>
          <w:lang w:val="nb-NO"/>
        </w:rPr>
      </w:pPr>
    </w:p>
    <w:p w14:paraId="1E973480" w14:textId="77777777" w:rsidR="00795332" w:rsidRPr="006F4A67" w:rsidRDefault="00795332" w:rsidP="00725546">
      <w:pPr>
        <w:suppressAutoHyphens/>
        <w:rPr>
          <w:i/>
          <w:iCs/>
          <w:lang w:val="nb-NO"/>
        </w:rPr>
      </w:pPr>
      <w:r w:rsidRPr="006F4A67">
        <w:rPr>
          <w:i/>
          <w:iCs/>
          <w:lang w:val="nb-NO"/>
        </w:rPr>
        <w:lastRenderedPageBreak/>
        <w:t>Nedsatt leverfunksjon</w:t>
      </w:r>
    </w:p>
    <w:p w14:paraId="29C5CC45" w14:textId="77777777" w:rsidR="00795332" w:rsidRPr="006F4A67" w:rsidRDefault="00795332" w:rsidP="00725546">
      <w:pPr>
        <w:suppressAutoHyphens/>
        <w:rPr>
          <w:lang w:val="nb-NO"/>
        </w:rPr>
      </w:pPr>
      <w:r w:rsidRPr="006F4A67">
        <w:rPr>
          <w:lang w:val="nb-NO"/>
        </w:rPr>
        <w:t xml:space="preserve">Hos cirrhotiske </w:t>
      </w:r>
      <w:r w:rsidR="00D125C1">
        <w:rPr>
          <w:lang w:val="nb-NO"/>
        </w:rPr>
        <w:t xml:space="preserve">voksne </w:t>
      </w:r>
      <w:r w:rsidRPr="006F4A67">
        <w:rPr>
          <w:lang w:val="nb-NO"/>
        </w:rPr>
        <w:t>pasienter med lett nedsatt leverfunksjon (klassifisert som Child Pugh A) var det kun mindre endringer i rivaroksabans farmakokinetikk (gjennomsnittlig økning i rivaroksabans AUC på 1,2</w:t>
      </w:r>
      <w:r w:rsidR="005C4A13" w:rsidRPr="006F4A67">
        <w:rPr>
          <w:lang w:val="nb-NO"/>
        </w:rPr>
        <w:t> </w:t>
      </w:r>
      <w:r w:rsidRPr="006F4A67">
        <w:rPr>
          <w:lang w:val="nb-NO"/>
        </w:rPr>
        <w:t>ganger). Dette var nesten sammenlignbart med den friske kontrollgruppen. Hos cirrhotiske pasienter med moderat nedsatt leverfunksjon (klassifisert som Child Pugh B), var det en signifikant økning i rivaroksabans gjennomsnittlige AUC på 2,3</w:t>
      </w:r>
      <w:r w:rsidR="005C4A13" w:rsidRPr="006F4A67">
        <w:rPr>
          <w:lang w:val="nb-NO"/>
        </w:rPr>
        <w:t> </w:t>
      </w:r>
      <w:r w:rsidRPr="006F4A67">
        <w:rPr>
          <w:lang w:val="nb-NO"/>
        </w:rPr>
        <w:t>ganger sammenlignet med friske frivillige. AUC for ubundet rivaroksaban var økt 2,6</w:t>
      </w:r>
      <w:r w:rsidR="005C4A13" w:rsidRPr="006F4A67">
        <w:rPr>
          <w:lang w:val="nb-NO"/>
        </w:rPr>
        <w:t> </w:t>
      </w:r>
      <w:r w:rsidRPr="006F4A67">
        <w:rPr>
          <w:lang w:val="nb-NO"/>
        </w:rPr>
        <w:t>ganger. Disse pasientene hadde også redusert renal utskillelse av rivaroksaban, tilsvarende som hos pasienter med moderat nedsatt nyrefun</w:t>
      </w:r>
      <w:r w:rsidR="000569CB">
        <w:rPr>
          <w:lang w:val="nb-NO"/>
        </w:rPr>
        <w:t>k</w:t>
      </w:r>
      <w:r w:rsidRPr="006F4A67">
        <w:rPr>
          <w:lang w:val="nb-NO"/>
        </w:rPr>
        <w:t>sjon. Det foreligger ingen data fra pasienter med alvorlig nedsatt leverfunksjon.</w:t>
      </w:r>
    </w:p>
    <w:p w14:paraId="243A4EA1" w14:textId="77777777" w:rsidR="00795332" w:rsidRPr="006F4A67" w:rsidRDefault="00795332" w:rsidP="00725546">
      <w:pPr>
        <w:suppressAutoHyphens/>
        <w:rPr>
          <w:lang w:val="nb-NO"/>
        </w:rPr>
      </w:pPr>
      <w:r w:rsidRPr="006F4A67">
        <w:rPr>
          <w:lang w:val="nb-NO"/>
        </w:rPr>
        <w:t>Hemmingen av faktor</w:t>
      </w:r>
      <w:r w:rsidR="004F3A67" w:rsidRPr="006F4A67">
        <w:rPr>
          <w:lang w:val="nb-NO"/>
        </w:rPr>
        <w:t> </w:t>
      </w:r>
      <w:r w:rsidRPr="006F4A67">
        <w:rPr>
          <w:lang w:val="nb-NO"/>
        </w:rPr>
        <w:t xml:space="preserve">Xa-aktivitet var økt med en faktor på 2,6 hos pasienter med moderat nedsatt leverfunksjon sammenlignet med friske frivillige. Forlengelse av PT var økt på lignende måte med en faktor på 2,1. Pasienter med moderat nedsatt leverfunksjon var mer følsomme for rivaroksaban, noe som resulterte i en brattere kurve i forholdet PK/PD mellom konsentrasjon og PT. </w:t>
      </w:r>
    </w:p>
    <w:p w14:paraId="6BE74EFA" w14:textId="77777777" w:rsidR="00795332" w:rsidRPr="006F4A67" w:rsidRDefault="00D5213B" w:rsidP="00725546">
      <w:pPr>
        <w:suppressAutoHyphens/>
        <w:rPr>
          <w:lang w:val="nb-NO"/>
        </w:rPr>
      </w:pPr>
      <w:r w:rsidRPr="006F4A67">
        <w:rPr>
          <w:lang w:val="nb-NO"/>
        </w:rPr>
        <w:t>Rivaro</w:t>
      </w:r>
      <w:r w:rsidR="00EB7950" w:rsidRPr="006F4A67">
        <w:rPr>
          <w:lang w:val="nb-NO"/>
        </w:rPr>
        <w:t>ks</w:t>
      </w:r>
      <w:r w:rsidRPr="006F4A67">
        <w:rPr>
          <w:lang w:val="nb-NO"/>
        </w:rPr>
        <w:t>aban</w:t>
      </w:r>
      <w:r w:rsidR="00795332" w:rsidRPr="006F4A67">
        <w:rPr>
          <w:lang w:val="nb-NO"/>
        </w:rPr>
        <w:t xml:space="preserve"> er kontraindisert hos pasienter med leversykdom med mulig koagulopati og klinisk relevant blødningsrisiko, inkludert cirrhotiske pasienter med Child Pugh B og C) (se pkt. 4.3).</w:t>
      </w:r>
    </w:p>
    <w:p w14:paraId="23CDBA84" w14:textId="77777777" w:rsidR="00795332" w:rsidRDefault="00D125C1" w:rsidP="00725546">
      <w:pPr>
        <w:suppressAutoHyphens/>
        <w:rPr>
          <w:lang w:val="nb-NO"/>
        </w:rPr>
      </w:pPr>
      <w:r w:rsidRPr="00D125C1">
        <w:rPr>
          <w:lang w:val="nb-NO"/>
        </w:rPr>
        <w:t>Ingen kliniske data er tilgjengelig hos barn med nedsatt leverfunksjon.</w:t>
      </w:r>
    </w:p>
    <w:p w14:paraId="267930CC" w14:textId="77777777" w:rsidR="00D125C1" w:rsidRPr="006F4A67" w:rsidRDefault="00D125C1" w:rsidP="00725546">
      <w:pPr>
        <w:suppressAutoHyphens/>
        <w:rPr>
          <w:lang w:val="nb-NO"/>
        </w:rPr>
      </w:pPr>
    </w:p>
    <w:p w14:paraId="1251C998" w14:textId="77777777" w:rsidR="00795332" w:rsidRPr="006F4A67" w:rsidRDefault="00795332" w:rsidP="00725546">
      <w:pPr>
        <w:suppressAutoHyphens/>
        <w:rPr>
          <w:i/>
          <w:iCs/>
          <w:lang w:val="nb-NO"/>
        </w:rPr>
      </w:pPr>
      <w:r w:rsidRPr="006F4A67">
        <w:rPr>
          <w:i/>
          <w:iCs/>
          <w:lang w:val="nb-NO"/>
        </w:rPr>
        <w:t>Nedsatt nyrefunksjon</w:t>
      </w:r>
    </w:p>
    <w:p w14:paraId="66AF8AA2" w14:textId="77777777" w:rsidR="00795332" w:rsidRPr="006F4A67" w:rsidRDefault="00D125C1" w:rsidP="00725546">
      <w:pPr>
        <w:suppressAutoHyphens/>
        <w:rPr>
          <w:lang w:val="nb-NO"/>
        </w:rPr>
      </w:pPr>
      <w:r>
        <w:rPr>
          <w:lang w:val="nb-NO"/>
        </w:rPr>
        <w:t>Hos voksne</w:t>
      </w:r>
      <w:r w:rsidRPr="006F4A67">
        <w:rPr>
          <w:lang w:val="nb-NO"/>
        </w:rPr>
        <w:t xml:space="preserve"> </w:t>
      </w:r>
      <w:r w:rsidR="00795332" w:rsidRPr="006F4A67">
        <w:rPr>
          <w:lang w:val="nb-NO"/>
        </w:rPr>
        <w:t>var</w:t>
      </w:r>
      <w:r>
        <w:rPr>
          <w:lang w:val="nb-NO"/>
        </w:rPr>
        <w:t xml:space="preserve"> det</w:t>
      </w:r>
      <w:r w:rsidR="00795332" w:rsidRPr="006F4A67">
        <w:rPr>
          <w:lang w:val="nb-NO"/>
        </w:rPr>
        <w:t xml:space="preserve"> en økning i rivaroksabannivået som korrelerte med den nedsatte nyrefunksjonen målt ved kreatininclearance. Hos personer med lett (kreatininclearance 50</w:t>
      </w:r>
      <w:r w:rsidR="005C4A13" w:rsidRPr="006F4A67">
        <w:rPr>
          <w:lang w:val="nb-NO"/>
        </w:rPr>
        <w:t>-</w:t>
      </w:r>
      <w:r w:rsidR="00795332" w:rsidRPr="006F4A67">
        <w:rPr>
          <w:lang w:val="nb-NO"/>
        </w:rPr>
        <w:t>80 ml/minutt), moderat (kreatininclearance 30</w:t>
      </w:r>
      <w:r w:rsidR="005C4A13" w:rsidRPr="006F4A67">
        <w:rPr>
          <w:lang w:val="nb-NO"/>
        </w:rPr>
        <w:t>-</w:t>
      </w:r>
      <w:r w:rsidR="00795332" w:rsidRPr="006F4A67">
        <w:rPr>
          <w:lang w:val="nb-NO"/>
        </w:rPr>
        <w:t>49 ml/minutt) og alvorlig (kreatininclearance 15</w:t>
      </w:r>
      <w:r w:rsidR="005C4A13" w:rsidRPr="006F4A67">
        <w:rPr>
          <w:lang w:val="nb-NO"/>
        </w:rPr>
        <w:t>-</w:t>
      </w:r>
      <w:r w:rsidR="00795332" w:rsidRPr="006F4A67">
        <w:rPr>
          <w:lang w:val="nb-NO"/>
        </w:rPr>
        <w:t>29 ml/minutt) nedsatt nyrefunksjon var plasmakonsentrasjonene av rivaroksaban (AUC) økt henholdsvis 1,4, 1,5 og 1,6 ganger. Tilsvarende økninger i farmakodynamiske effekter var mer uttalte. Ved lett, moderat og alvorlig nedsatt nyrefunksjon var den generelle hemmingen av faktor</w:t>
      </w:r>
      <w:r w:rsidR="004F3A67" w:rsidRPr="006F4A67">
        <w:rPr>
          <w:lang w:val="nb-NO"/>
        </w:rPr>
        <w:t> </w:t>
      </w:r>
      <w:r w:rsidR="00795332" w:rsidRPr="006F4A67">
        <w:rPr>
          <w:lang w:val="nb-NO"/>
        </w:rPr>
        <w:t xml:space="preserve">Xa-aktivitet økt med en faktor på henholdsvis 1,5, 1,9 og 2,0 sammenlignet med friske frivillige. Forlengelsen av PT var tilsvarende økt med en faktor på henholdsvis 1,3, 2,2 og 2,4. Det foreligger ingen data fra pasienter med kreatininclearance &lt;15 ml/minutt. </w:t>
      </w:r>
    </w:p>
    <w:p w14:paraId="77664E74" w14:textId="77777777" w:rsidR="00795332" w:rsidRPr="006F4A67" w:rsidRDefault="00795332" w:rsidP="00725546">
      <w:pPr>
        <w:suppressAutoHyphens/>
        <w:rPr>
          <w:lang w:val="nb-NO"/>
        </w:rPr>
      </w:pPr>
      <w:r w:rsidRPr="006F4A67">
        <w:rPr>
          <w:lang w:val="nb-NO"/>
        </w:rPr>
        <w:t>På grunn av den høye plasmaproteinbindingen er rivaroksaban antagelig ikke dialyserbart.</w:t>
      </w:r>
    </w:p>
    <w:p w14:paraId="2ADC9DAC" w14:textId="77777777" w:rsidR="00795332" w:rsidRPr="006F4A67" w:rsidRDefault="00795332" w:rsidP="00725546">
      <w:pPr>
        <w:suppressAutoHyphens/>
        <w:rPr>
          <w:lang w:val="nb-NO"/>
        </w:rPr>
      </w:pPr>
      <w:r w:rsidRPr="006F4A67">
        <w:rPr>
          <w:lang w:val="nb-NO"/>
        </w:rPr>
        <w:t xml:space="preserve">Bruk hos pasienter med kreatininclearance &lt;15 ml/minutt anbefales ikke. </w:t>
      </w:r>
      <w:r w:rsidR="00D5213B" w:rsidRPr="006F4A67">
        <w:rPr>
          <w:lang w:val="nb-NO"/>
        </w:rPr>
        <w:t>Rivaro</w:t>
      </w:r>
      <w:r w:rsidR="00A37070" w:rsidRPr="006F4A67">
        <w:rPr>
          <w:lang w:val="nb-NO"/>
        </w:rPr>
        <w:t>ks</w:t>
      </w:r>
      <w:r w:rsidR="00D5213B" w:rsidRPr="006F4A67">
        <w:rPr>
          <w:lang w:val="nb-NO"/>
        </w:rPr>
        <w:t>aban</w:t>
      </w:r>
      <w:r w:rsidRPr="006F4A67">
        <w:rPr>
          <w:lang w:val="nb-NO"/>
        </w:rPr>
        <w:t xml:space="preserve"> skal brukes med forsiktighet hos pasienter med kreatininclearance 15</w:t>
      </w:r>
      <w:r w:rsidR="005C4A13" w:rsidRPr="006F4A67">
        <w:rPr>
          <w:lang w:val="nb-NO"/>
        </w:rPr>
        <w:t>-</w:t>
      </w:r>
      <w:r w:rsidRPr="006F4A67">
        <w:rPr>
          <w:lang w:val="nb-NO"/>
        </w:rPr>
        <w:t>29 ml/minutt (se pkt. 4.4).</w:t>
      </w:r>
    </w:p>
    <w:p w14:paraId="6C9987C1" w14:textId="77777777" w:rsidR="00795332" w:rsidRDefault="00D125C1" w:rsidP="00725546">
      <w:pPr>
        <w:suppressAutoHyphens/>
        <w:rPr>
          <w:lang w:val="nb-NO"/>
        </w:rPr>
      </w:pPr>
      <w:r w:rsidRPr="00D125C1">
        <w:rPr>
          <w:lang w:val="nb-NO"/>
        </w:rPr>
        <w:t>Ingen kliniske data er tilgjengelige hos barn som er 1</w:t>
      </w:r>
      <w:r>
        <w:rPr>
          <w:lang w:val="nb-NO"/>
        </w:rPr>
        <w:t> </w:t>
      </w:r>
      <w:r w:rsidRPr="00D125C1">
        <w:rPr>
          <w:lang w:val="nb-NO"/>
        </w:rPr>
        <w:t>år eller eldre med moderat eller alvorlig nedsatt leverfunksjon (glomerulær filtrasjonsrate &lt;</w:t>
      </w:r>
      <w:r>
        <w:rPr>
          <w:lang w:val="nb-NO"/>
        </w:rPr>
        <w:t> </w:t>
      </w:r>
      <w:r w:rsidRPr="00D125C1">
        <w:rPr>
          <w:lang w:val="nb-NO"/>
        </w:rPr>
        <w:t>50</w:t>
      </w:r>
      <w:r>
        <w:rPr>
          <w:lang w:val="nb-NO"/>
        </w:rPr>
        <w:t> </w:t>
      </w:r>
      <w:r w:rsidRPr="00D125C1">
        <w:rPr>
          <w:lang w:val="nb-NO"/>
        </w:rPr>
        <w:t>ml/minutt/1,73 m</w:t>
      </w:r>
      <w:r w:rsidRPr="00295879">
        <w:rPr>
          <w:vertAlign w:val="superscript"/>
          <w:lang w:val="nb-NO"/>
        </w:rPr>
        <w:t>2</w:t>
      </w:r>
      <w:r w:rsidRPr="00D125C1">
        <w:rPr>
          <w:lang w:val="nb-NO"/>
        </w:rPr>
        <w:t>).</w:t>
      </w:r>
    </w:p>
    <w:p w14:paraId="58F9E0C3" w14:textId="77777777" w:rsidR="00D125C1" w:rsidRPr="006F4A67" w:rsidRDefault="00D125C1" w:rsidP="00725546">
      <w:pPr>
        <w:suppressAutoHyphens/>
        <w:rPr>
          <w:lang w:val="nb-NO"/>
        </w:rPr>
      </w:pPr>
    </w:p>
    <w:p w14:paraId="0530772E" w14:textId="77777777" w:rsidR="00795332" w:rsidRDefault="00795332" w:rsidP="00725546">
      <w:pPr>
        <w:suppressAutoHyphens/>
        <w:rPr>
          <w:u w:val="single"/>
          <w:lang w:val="nb-NO"/>
        </w:rPr>
      </w:pPr>
      <w:r w:rsidRPr="006F4A67">
        <w:rPr>
          <w:u w:val="single"/>
          <w:lang w:val="nb-NO"/>
        </w:rPr>
        <w:t>Farmakokinetiske data hos pasienter</w:t>
      </w:r>
    </w:p>
    <w:p w14:paraId="2F58C720" w14:textId="77777777" w:rsidR="000569CB" w:rsidRPr="006F4A67" w:rsidRDefault="000569CB" w:rsidP="00725546">
      <w:pPr>
        <w:suppressAutoHyphens/>
        <w:rPr>
          <w:u w:val="single"/>
          <w:lang w:val="nb-NO"/>
        </w:rPr>
      </w:pPr>
    </w:p>
    <w:p w14:paraId="7BDBDEED" w14:textId="77777777" w:rsidR="00795332" w:rsidRDefault="00795332" w:rsidP="00725546">
      <w:pPr>
        <w:suppressAutoHyphens/>
        <w:rPr>
          <w:lang w:val="nb-NO"/>
        </w:rPr>
      </w:pPr>
      <w:r w:rsidRPr="006F4A67">
        <w:rPr>
          <w:lang w:val="nb-NO"/>
        </w:rPr>
        <w:t>Hos pasienter som fikk 20 mg rivaroksaban én gang daglig til behandling av akutt DVT var den geometriske gjennomsnittskonsentrasjonen (90 % prediksjonsintervall) 2</w:t>
      </w:r>
      <w:r w:rsidR="005C4A13" w:rsidRPr="006F4A67">
        <w:rPr>
          <w:lang w:val="nb-NO"/>
        </w:rPr>
        <w:t>-</w:t>
      </w:r>
      <w:r w:rsidRPr="006F4A67">
        <w:rPr>
          <w:lang w:val="nb-NO"/>
        </w:rPr>
        <w:t xml:space="preserve">4 timer og ca. 24 timer etter dosering (som tilsvarer </w:t>
      </w:r>
      <w:r w:rsidR="00F62658" w:rsidRPr="006F4A67">
        <w:rPr>
          <w:lang w:val="nb-NO"/>
        </w:rPr>
        <w:t xml:space="preserve">cirka </w:t>
      </w:r>
      <w:r w:rsidRPr="006F4A67">
        <w:rPr>
          <w:lang w:val="nb-NO"/>
        </w:rPr>
        <w:t xml:space="preserve">maksimum- og minimumskonsentrasjoner </w:t>
      </w:r>
      <w:r w:rsidR="00F62658" w:rsidRPr="006F4A67">
        <w:rPr>
          <w:lang w:val="nb-NO"/>
        </w:rPr>
        <w:t xml:space="preserve">i </w:t>
      </w:r>
      <w:r w:rsidRPr="006F4A67">
        <w:rPr>
          <w:lang w:val="nb-NO"/>
        </w:rPr>
        <w:t>dose</w:t>
      </w:r>
      <w:r w:rsidR="00F62658" w:rsidRPr="006F4A67">
        <w:rPr>
          <w:lang w:val="nb-NO"/>
        </w:rPr>
        <w:t>rings</w:t>
      </w:r>
      <w:r w:rsidRPr="006F4A67">
        <w:rPr>
          <w:lang w:val="nb-NO"/>
        </w:rPr>
        <w:t>intervallet) henholdsvis 215 (2</w:t>
      </w:r>
      <w:r w:rsidR="005C4A13" w:rsidRPr="006F4A67">
        <w:rPr>
          <w:lang w:val="nb-NO"/>
        </w:rPr>
        <w:t>-</w:t>
      </w:r>
      <w:r w:rsidRPr="006F4A67">
        <w:rPr>
          <w:lang w:val="nb-NO"/>
        </w:rPr>
        <w:t>–535) og 32 (6</w:t>
      </w:r>
      <w:r w:rsidR="005C4A13" w:rsidRPr="006F4A67">
        <w:rPr>
          <w:lang w:val="nb-NO"/>
        </w:rPr>
        <w:t>-</w:t>
      </w:r>
      <w:r w:rsidRPr="006F4A67">
        <w:rPr>
          <w:lang w:val="nb-NO"/>
        </w:rPr>
        <w:t>239)</w:t>
      </w:r>
      <w:r w:rsidR="00527E9B" w:rsidRPr="006F4A67">
        <w:rPr>
          <w:lang w:val="nb-NO"/>
        </w:rPr>
        <w:t> </w:t>
      </w:r>
      <w:r w:rsidRPr="006F4A67">
        <w:rPr>
          <w:lang w:val="nb-NO"/>
        </w:rPr>
        <w:t>mikrogram/liter.</w:t>
      </w:r>
    </w:p>
    <w:p w14:paraId="3D04352A" w14:textId="77777777" w:rsidR="00463791" w:rsidRDefault="00463791" w:rsidP="00725546">
      <w:pPr>
        <w:suppressAutoHyphens/>
        <w:rPr>
          <w:lang w:val="nb-NO"/>
        </w:rPr>
      </w:pPr>
    </w:p>
    <w:p w14:paraId="65786AE4" w14:textId="77777777" w:rsidR="00463791" w:rsidRDefault="00463791" w:rsidP="00725546">
      <w:pPr>
        <w:suppressAutoHyphens/>
        <w:rPr>
          <w:lang w:val="nb-NO"/>
        </w:rPr>
      </w:pPr>
      <w:r w:rsidRPr="00463791">
        <w:rPr>
          <w:lang w:val="nb-NO"/>
        </w:rPr>
        <w:t>Hos pediatriske pasienter med akutt VTE som fikk kroppsvektjustert rivaroksaban som førte til en eksponering tilsvarende voksne DVT-pasienter som mottok en daglig dose på 20</w:t>
      </w:r>
      <w:r>
        <w:rPr>
          <w:lang w:val="nb-NO"/>
        </w:rPr>
        <w:t> </w:t>
      </w:r>
      <w:r w:rsidRPr="00463791">
        <w:rPr>
          <w:lang w:val="nb-NO"/>
        </w:rPr>
        <w:t>mg, er de geometriske gjennomsnittskonsentrasjonene (90</w:t>
      </w:r>
      <w:r>
        <w:rPr>
          <w:lang w:val="nb-NO"/>
        </w:rPr>
        <w:t> </w:t>
      </w:r>
      <w:r w:rsidRPr="00463791">
        <w:rPr>
          <w:lang w:val="nb-NO"/>
        </w:rPr>
        <w:t>% intervall) ved intervaller mellom prøvetakingstidspunktene som tilsvarer cirka maksimums- og minimumskonsentrasjoner i doseringsintervallet, oppsummert i tabell 13.</w:t>
      </w:r>
    </w:p>
    <w:p w14:paraId="57A9967A" w14:textId="77777777" w:rsidR="00463791" w:rsidRDefault="00463791" w:rsidP="00725546">
      <w:pPr>
        <w:suppressAutoHyphens/>
        <w:rPr>
          <w:lang w:val="nb-NO"/>
        </w:rPr>
      </w:pPr>
    </w:p>
    <w:p w14:paraId="1FFEA482" w14:textId="77777777" w:rsidR="00463791" w:rsidRPr="00295879" w:rsidRDefault="00463791" w:rsidP="00725546">
      <w:pPr>
        <w:suppressAutoHyphens/>
        <w:rPr>
          <w:b/>
          <w:bCs/>
          <w:lang w:val="nb-NO"/>
        </w:rPr>
      </w:pPr>
      <w:r w:rsidRPr="00295879">
        <w:rPr>
          <w:b/>
          <w:bCs/>
          <w:lang w:val="nb-NO"/>
        </w:rPr>
        <w:t>Tabell 13: Statistikk, oppsummering (geometrisk gjennomsnitt (90 % intervall)) for steady-state plasmakonsentrasjoner (mikrogram/liter) av rivaroksaban etter doseringsregime og alder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574"/>
        <w:gridCol w:w="1206"/>
        <w:gridCol w:w="471"/>
        <w:gridCol w:w="1454"/>
        <w:gridCol w:w="471"/>
        <w:gridCol w:w="1206"/>
        <w:gridCol w:w="471"/>
        <w:gridCol w:w="1619"/>
      </w:tblGrid>
      <w:tr w:rsidR="007C463F" w:rsidRPr="001319FA" w14:paraId="53A0E4CA" w14:textId="77777777" w:rsidTr="001319FA">
        <w:tc>
          <w:tcPr>
            <w:tcW w:w="1623" w:type="dxa"/>
          </w:tcPr>
          <w:p w14:paraId="06F9CF12" w14:textId="77777777" w:rsidR="00463791" w:rsidRPr="003A3E11" w:rsidRDefault="00463791" w:rsidP="001319FA">
            <w:pPr>
              <w:suppressAutoHyphens/>
              <w:rPr>
                <w:b/>
                <w:bCs/>
                <w:lang w:val="nb-NO"/>
              </w:rPr>
            </w:pPr>
            <w:r w:rsidRPr="00F31CFC">
              <w:rPr>
                <w:b/>
                <w:bCs/>
                <w:lang w:val="nb-NO"/>
              </w:rPr>
              <w:t>Tidsintervaller</w:t>
            </w:r>
          </w:p>
        </w:tc>
        <w:tc>
          <w:tcPr>
            <w:tcW w:w="592" w:type="dxa"/>
          </w:tcPr>
          <w:p w14:paraId="38898FB9" w14:textId="77777777" w:rsidR="00463791" w:rsidRPr="001319FA" w:rsidRDefault="00463791" w:rsidP="001319FA">
            <w:pPr>
              <w:suppressAutoHyphens/>
              <w:rPr>
                <w:lang w:val="nb-NO"/>
              </w:rPr>
            </w:pPr>
          </w:p>
        </w:tc>
        <w:tc>
          <w:tcPr>
            <w:tcW w:w="1206" w:type="dxa"/>
          </w:tcPr>
          <w:p w14:paraId="105B902A" w14:textId="77777777" w:rsidR="00463791" w:rsidRPr="001319FA" w:rsidRDefault="00463791" w:rsidP="001319FA">
            <w:pPr>
              <w:suppressAutoHyphens/>
              <w:rPr>
                <w:lang w:val="nb-NO"/>
              </w:rPr>
            </w:pPr>
          </w:p>
        </w:tc>
        <w:tc>
          <w:tcPr>
            <w:tcW w:w="493" w:type="dxa"/>
          </w:tcPr>
          <w:p w14:paraId="23B65A93" w14:textId="77777777" w:rsidR="00463791" w:rsidRPr="001319FA" w:rsidRDefault="00463791" w:rsidP="001319FA">
            <w:pPr>
              <w:suppressAutoHyphens/>
              <w:rPr>
                <w:lang w:val="nb-NO"/>
              </w:rPr>
            </w:pPr>
          </w:p>
        </w:tc>
        <w:tc>
          <w:tcPr>
            <w:tcW w:w="1454" w:type="dxa"/>
          </w:tcPr>
          <w:p w14:paraId="25BD7F8A" w14:textId="77777777" w:rsidR="00463791" w:rsidRPr="001319FA" w:rsidRDefault="00463791" w:rsidP="001319FA">
            <w:pPr>
              <w:suppressAutoHyphens/>
              <w:rPr>
                <w:lang w:val="nb-NO"/>
              </w:rPr>
            </w:pPr>
          </w:p>
        </w:tc>
        <w:tc>
          <w:tcPr>
            <w:tcW w:w="493" w:type="dxa"/>
          </w:tcPr>
          <w:p w14:paraId="71D28535" w14:textId="77777777" w:rsidR="00463791" w:rsidRPr="001319FA" w:rsidRDefault="00463791" w:rsidP="001319FA">
            <w:pPr>
              <w:suppressAutoHyphens/>
              <w:rPr>
                <w:lang w:val="nb-NO"/>
              </w:rPr>
            </w:pPr>
          </w:p>
        </w:tc>
        <w:tc>
          <w:tcPr>
            <w:tcW w:w="1206" w:type="dxa"/>
          </w:tcPr>
          <w:p w14:paraId="344D254F" w14:textId="77777777" w:rsidR="00463791" w:rsidRPr="001319FA" w:rsidRDefault="00463791" w:rsidP="001319FA">
            <w:pPr>
              <w:suppressAutoHyphens/>
              <w:rPr>
                <w:lang w:val="nb-NO"/>
              </w:rPr>
            </w:pPr>
          </w:p>
        </w:tc>
        <w:tc>
          <w:tcPr>
            <w:tcW w:w="493" w:type="dxa"/>
          </w:tcPr>
          <w:p w14:paraId="0E9D26A3" w14:textId="77777777" w:rsidR="00463791" w:rsidRPr="001319FA" w:rsidRDefault="00463791" w:rsidP="001319FA">
            <w:pPr>
              <w:suppressAutoHyphens/>
              <w:rPr>
                <w:lang w:val="nb-NO"/>
              </w:rPr>
            </w:pPr>
          </w:p>
        </w:tc>
        <w:tc>
          <w:tcPr>
            <w:tcW w:w="1619" w:type="dxa"/>
          </w:tcPr>
          <w:p w14:paraId="3DDFF403" w14:textId="77777777" w:rsidR="00463791" w:rsidRPr="001319FA" w:rsidRDefault="00463791" w:rsidP="001319FA">
            <w:pPr>
              <w:suppressAutoHyphens/>
              <w:rPr>
                <w:lang w:val="nb-NO"/>
              </w:rPr>
            </w:pPr>
          </w:p>
        </w:tc>
      </w:tr>
      <w:tr w:rsidR="007C463F" w:rsidRPr="001319FA" w14:paraId="455613A3" w14:textId="77777777" w:rsidTr="001319FA">
        <w:tc>
          <w:tcPr>
            <w:tcW w:w="1623" w:type="dxa"/>
          </w:tcPr>
          <w:p w14:paraId="5E760115" w14:textId="77777777" w:rsidR="00463791" w:rsidRPr="003A3E11" w:rsidRDefault="00463791" w:rsidP="001319FA">
            <w:pPr>
              <w:suppressAutoHyphens/>
              <w:rPr>
                <w:b/>
                <w:bCs/>
                <w:lang w:val="nb-NO"/>
              </w:rPr>
            </w:pPr>
            <w:r w:rsidRPr="00F31CFC">
              <w:rPr>
                <w:b/>
                <w:bCs/>
                <w:lang w:val="nb-NO"/>
              </w:rPr>
              <w:t>o.d</w:t>
            </w:r>
          </w:p>
        </w:tc>
        <w:tc>
          <w:tcPr>
            <w:tcW w:w="592" w:type="dxa"/>
          </w:tcPr>
          <w:p w14:paraId="70146B73" w14:textId="77777777" w:rsidR="00463791" w:rsidRPr="00891EA9" w:rsidRDefault="00463791" w:rsidP="001319FA">
            <w:pPr>
              <w:suppressAutoHyphens/>
              <w:rPr>
                <w:b/>
                <w:bCs/>
                <w:lang w:val="nb-NO"/>
              </w:rPr>
            </w:pPr>
            <w:r w:rsidRPr="00891EA9">
              <w:rPr>
                <w:b/>
                <w:bCs/>
                <w:lang w:val="nb-NO"/>
              </w:rPr>
              <w:t>N</w:t>
            </w:r>
          </w:p>
        </w:tc>
        <w:tc>
          <w:tcPr>
            <w:tcW w:w="1206" w:type="dxa"/>
          </w:tcPr>
          <w:p w14:paraId="5A6B1F66" w14:textId="77777777" w:rsidR="00463791" w:rsidRPr="003A3E11" w:rsidRDefault="00463791" w:rsidP="001319FA">
            <w:pPr>
              <w:suppressAutoHyphens/>
              <w:rPr>
                <w:b/>
                <w:bCs/>
                <w:lang w:val="nb-NO"/>
              </w:rPr>
            </w:pPr>
            <w:r w:rsidRPr="00A7463B">
              <w:rPr>
                <w:b/>
                <w:bCs/>
                <w:lang w:val="nb-NO"/>
              </w:rPr>
              <w:t>12</w:t>
            </w:r>
            <w:r w:rsidRPr="001319FA">
              <w:rPr>
                <w:b/>
                <w:bCs/>
                <w:lang w:val="nb-NO"/>
              </w:rPr>
              <w:noBreakHyphen/>
            </w:r>
            <w:r w:rsidRPr="00F31CFC">
              <w:rPr>
                <w:b/>
                <w:bCs/>
                <w:lang w:val="nb-NO"/>
              </w:rPr>
              <w:t>&lt;</w:t>
            </w:r>
            <w:r w:rsidRPr="001319FA">
              <w:rPr>
                <w:b/>
                <w:bCs/>
                <w:lang w:val="nb-NO"/>
              </w:rPr>
              <w:t> </w:t>
            </w:r>
            <w:r w:rsidRPr="00F31CFC">
              <w:rPr>
                <w:b/>
                <w:bCs/>
                <w:lang w:val="nb-NO"/>
              </w:rPr>
              <w:t>18</w:t>
            </w:r>
            <w:r w:rsidRPr="001319FA">
              <w:rPr>
                <w:b/>
                <w:bCs/>
                <w:lang w:val="nb-NO"/>
              </w:rPr>
              <w:t> </w:t>
            </w:r>
            <w:r w:rsidRPr="00F31CFC">
              <w:rPr>
                <w:b/>
                <w:bCs/>
                <w:lang w:val="nb-NO"/>
              </w:rPr>
              <w:t>år</w:t>
            </w:r>
          </w:p>
        </w:tc>
        <w:tc>
          <w:tcPr>
            <w:tcW w:w="493" w:type="dxa"/>
          </w:tcPr>
          <w:p w14:paraId="5AA07960" w14:textId="77777777" w:rsidR="00463791" w:rsidRPr="00891EA9" w:rsidRDefault="00463791" w:rsidP="001319FA">
            <w:pPr>
              <w:suppressAutoHyphens/>
              <w:rPr>
                <w:b/>
                <w:bCs/>
                <w:lang w:val="nb-NO"/>
              </w:rPr>
            </w:pPr>
            <w:r w:rsidRPr="00891EA9">
              <w:rPr>
                <w:b/>
                <w:bCs/>
                <w:lang w:val="nb-NO"/>
              </w:rPr>
              <w:t>N</w:t>
            </w:r>
          </w:p>
        </w:tc>
        <w:tc>
          <w:tcPr>
            <w:tcW w:w="1454" w:type="dxa"/>
          </w:tcPr>
          <w:p w14:paraId="595D323D" w14:textId="77777777" w:rsidR="00463791" w:rsidRPr="003A3E11" w:rsidRDefault="00463791" w:rsidP="001319FA">
            <w:pPr>
              <w:suppressAutoHyphens/>
              <w:rPr>
                <w:b/>
                <w:bCs/>
                <w:lang w:val="nb-NO"/>
              </w:rPr>
            </w:pPr>
            <w:r w:rsidRPr="00A7463B">
              <w:rPr>
                <w:b/>
                <w:bCs/>
                <w:lang w:val="nb-NO"/>
              </w:rPr>
              <w:t>6</w:t>
            </w:r>
            <w:r w:rsidRPr="001319FA">
              <w:rPr>
                <w:b/>
                <w:bCs/>
                <w:lang w:val="nb-NO"/>
              </w:rPr>
              <w:t> </w:t>
            </w:r>
            <w:r w:rsidR="008F5E8A">
              <w:rPr>
                <w:b/>
                <w:bCs/>
                <w:lang w:val="nb-NO"/>
              </w:rPr>
              <w:t>-</w:t>
            </w:r>
            <w:r w:rsidRPr="00F31CFC">
              <w:rPr>
                <w:b/>
                <w:bCs/>
                <w:lang w:val="nb-NO"/>
              </w:rPr>
              <w:t>&lt;</w:t>
            </w:r>
            <w:r w:rsidRPr="001319FA">
              <w:rPr>
                <w:b/>
                <w:bCs/>
                <w:lang w:val="nb-NO"/>
              </w:rPr>
              <w:t> </w:t>
            </w:r>
            <w:r w:rsidRPr="00F31CFC">
              <w:rPr>
                <w:b/>
                <w:bCs/>
                <w:lang w:val="nb-NO"/>
              </w:rPr>
              <w:t>12</w:t>
            </w:r>
            <w:r w:rsidRPr="001319FA">
              <w:rPr>
                <w:b/>
                <w:bCs/>
                <w:lang w:val="nb-NO"/>
              </w:rPr>
              <w:t> </w:t>
            </w:r>
            <w:r w:rsidRPr="00F31CFC">
              <w:rPr>
                <w:b/>
                <w:bCs/>
                <w:lang w:val="nb-NO"/>
              </w:rPr>
              <w:t>år</w:t>
            </w:r>
          </w:p>
        </w:tc>
        <w:tc>
          <w:tcPr>
            <w:tcW w:w="493" w:type="dxa"/>
          </w:tcPr>
          <w:p w14:paraId="675D2A3F" w14:textId="77777777" w:rsidR="00463791" w:rsidRPr="001319FA" w:rsidRDefault="00463791" w:rsidP="001319FA">
            <w:pPr>
              <w:suppressAutoHyphens/>
              <w:rPr>
                <w:lang w:val="nb-NO"/>
              </w:rPr>
            </w:pPr>
          </w:p>
        </w:tc>
        <w:tc>
          <w:tcPr>
            <w:tcW w:w="1206" w:type="dxa"/>
          </w:tcPr>
          <w:p w14:paraId="7C2A95CA" w14:textId="77777777" w:rsidR="00463791" w:rsidRPr="001319FA" w:rsidRDefault="00463791" w:rsidP="001319FA">
            <w:pPr>
              <w:suppressAutoHyphens/>
              <w:rPr>
                <w:lang w:val="nb-NO"/>
              </w:rPr>
            </w:pPr>
          </w:p>
        </w:tc>
        <w:tc>
          <w:tcPr>
            <w:tcW w:w="493" w:type="dxa"/>
          </w:tcPr>
          <w:p w14:paraId="08C15D99" w14:textId="77777777" w:rsidR="00463791" w:rsidRPr="001319FA" w:rsidRDefault="00463791" w:rsidP="001319FA">
            <w:pPr>
              <w:suppressAutoHyphens/>
              <w:rPr>
                <w:lang w:val="nb-NO"/>
              </w:rPr>
            </w:pPr>
          </w:p>
        </w:tc>
        <w:tc>
          <w:tcPr>
            <w:tcW w:w="1619" w:type="dxa"/>
          </w:tcPr>
          <w:p w14:paraId="7D3069C1" w14:textId="77777777" w:rsidR="00463791" w:rsidRPr="001319FA" w:rsidRDefault="00463791" w:rsidP="001319FA">
            <w:pPr>
              <w:suppressAutoHyphens/>
              <w:rPr>
                <w:lang w:val="nb-NO"/>
              </w:rPr>
            </w:pPr>
          </w:p>
        </w:tc>
      </w:tr>
      <w:tr w:rsidR="007C463F" w:rsidRPr="001319FA" w14:paraId="4B6C01A5" w14:textId="77777777" w:rsidTr="001319FA">
        <w:tc>
          <w:tcPr>
            <w:tcW w:w="1623" w:type="dxa"/>
          </w:tcPr>
          <w:p w14:paraId="123C3E3E" w14:textId="77777777" w:rsidR="00463791" w:rsidRPr="001319FA" w:rsidRDefault="00463791" w:rsidP="001319FA">
            <w:pPr>
              <w:suppressAutoHyphens/>
              <w:rPr>
                <w:lang w:val="nb-NO"/>
              </w:rPr>
            </w:pPr>
            <w:r w:rsidRPr="001319FA">
              <w:rPr>
                <w:lang w:val="nb-NO"/>
              </w:rPr>
              <w:t>2,5-4 timer etter dosering</w:t>
            </w:r>
          </w:p>
        </w:tc>
        <w:tc>
          <w:tcPr>
            <w:tcW w:w="592" w:type="dxa"/>
          </w:tcPr>
          <w:p w14:paraId="2C2C84D3" w14:textId="77777777" w:rsidR="00463791" w:rsidRPr="001319FA" w:rsidRDefault="00B07DC7" w:rsidP="001319FA">
            <w:pPr>
              <w:suppressAutoHyphens/>
              <w:rPr>
                <w:lang w:val="nb-NO"/>
              </w:rPr>
            </w:pPr>
            <w:r w:rsidRPr="001319FA">
              <w:rPr>
                <w:lang w:val="nb-NO"/>
              </w:rPr>
              <w:t>171</w:t>
            </w:r>
          </w:p>
        </w:tc>
        <w:tc>
          <w:tcPr>
            <w:tcW w:w="1206" w:type="dxa"/>
          </w:tcPr>
          <w:p w14:paraId="42F06440" w14:textId="77777777" w:rsidR="00E964CC" w:rsidRPr="001319FA" w:rsidRDefault="00E964CC" w:rsidP="001319FA">
            <w:pPr>
              <w:suppressAutoHyphens/>
              <w:rPr>
                <w:lang w:val="nb-NO"/>
              </w:rPr>
            </w:pPr>
            <w:r w:rsidRPr="001319FA">
              <w:rPr>
                <w:lang w:val="nb-NO"/>
              </w:rPr>
              <w:t>241,5</w:t>
            </w:r>
          </w:p>
          <w:p w14:paraId="1B42BDAC" w14:textId="77777777" w:rsidR="00463791" w:rsidRPr="001319FA" w:rsidRDefault="00E964CC" w:rsidP="001319FA">
            <w:pPr>
              <w:suppressAutoHyphens/>
              <w:rPr>
                <w:lang w:val="nb-NO"/>
              </w:rPr>
            </w:pPr>
            <w:r w:rsidRPr="001319FA">
              <w:rPr>
                <w:lang w:val="nb-NO"/>
              </w:rPr>
              <w:t>(105</w:t>
            </w:r>
            <w:r w:rsidRPr="001319FA">
              <w:rPr>
                <w:lang w:val="nb-NO"/>
              </w:rPr>
              <w:noBreakHyphen/>
              <w:t>484)</w:t>
            </w:r>
          </w:p>
        </w:tc>
        <w:tc>
          <w:tcPr>
            <w:tcW w:w="493" w:type="dxa"/>
          </w:tcPr>
          <w:p w14:paraId="6A7341D4" w14:textId="77777777" w:rsidR="00463791" w:rsidRPr="001319FA" w:rsidRDefault="007C463F" w:rsidP="001319FA">
            <w:pPr>
              <w:suppressAutoHyphens/>
              <w:rPr>
                <w:lang w:val="nb-NO"/>
              </w:rPr>
            </w:pPr>
            <w:r w:rsidRPr="001319FA">
              <w:rPr>
                <w:lang w:val="nb-NO"/>
              </w:rPr>
              <w:t>24</w:t>
            </w:r>
          </w:p>
        </w:tc>
        <w:tc>
          <w:tcPr>
            <w:tcW w:w="1454" w:type="dxa"/>
          </w:tcPr>
          <w:p w14:paraId="62B153C1" w14:textId="77777777" w:rsidR="007C463F" w:rsidRPr="001319FA" w:rsidRDefault="007C463F" w:rsidP="001319FA">
            <w:pPr>
              <w:suppressAutoHyphens/>
              <w:rPr>
                <w:lang w:val="nb-NO"/>
              </w:rPr>
            </w:pPr>
            <w:r w:rsidRPr="001319FA">
              <w:rPr>
                <w:lang w:val="nb-NO"/>
              </w:rPr>
              <w:t>229,7</w:t>
            </w:r>
          </w:p>
          <w:p w14:paraId="47E708FA" w14:textId="77777777" w:rsidR="00463791" w:rsidRPr="001319FA" w:rsidRDefault="007C463F" w:rsidP="001319FA">
            <w:pPr>
              <w:suppressAutoHyphens/>
              <w:rPr>
                <w:lang w:val="nb-NO"/>
              </w:rPr>
            </w:pPr>
            <w:r w:rsidRPr="001319FA">
              <w:rPr>
                <w:lang w:val="nb-NO"/>
              </w:rPr>
              <w:t>(91,5</w:t>
            </w:r>
            <w:r w:rsidRPr="001319FA">
              <w:rPr>
                <w:lang w:val="nb-NO"/>
              </w:rPr>
              <w:noBreakHyphen/>
              <w:t>777)</w:t>
            </w:r>
          </w:p>
        </w:tc>
        <w:tc>
          <w:tcPr>
            <w:tcW w:w="493" w:type="dxa"/>
          </w:tcPr>
          <w:p w14:paraId="05502DF3" w14:textId="77777777" w:rsidR="00463791" w:rsidRPr="001319FA" w:rsidRDefault="00463791" w:rsidP="001319FA">
            <w:pPr>
              <w:suppressAutoHyphens/>
              <w:rPr>
                <w:lang w:val="nb-NO"/>
              </w:rPr>
            </w:pPr>
          </w:p>
        </w:tc>
        <w:tc>
          <w:tcPr>
            <w:tcW w:w="1206" w:type="dxa"/>
          </w:tcPr>
          <w:p w14:paraId="6FFF6F8F" w14:textId="77777777" w:rsidR="00463791" w:rsidRPr="001319FA" w:rsidRDefault="00463791" w:rsidP="001319FA">
            <w:pPr>
              <w:suppressAutoHyphens/>
              <w:rPr>
                <w:lang w:val="nb-NO"/>
              </w:rPr>
            </w:pPr>
          </w:p>
        </w:tc>
        <w:tc>
          <w:tcPr>
            <w:tcW w:w="493" w:type="dxa"/>
          </w:tcPr>
          <w:p w14:paraId="3567A834" w14:textId="77777777" w:rsidR="00463791" w:rsidRPr="001319FA" w:rsidRDefault="00463791" w:rsidP="001319FA">
            <w:pPr>
              <w:suppressAutoHyphens/>
              <w:rPr>
                <w:lang w:val="nb-NO"/>
              </w:rPr>
            </w:pPr>
          </w:p>
        </w:tc>
        <w:tc>
          <w:tcPr>
            <w:tcW w:w="1619" w:type="dxa"/>
          </w:tcPr>
          <w:p w14:paraId="64AC920E" w14:textId="77777777" w:rsidR="00463791" w:rsidRPr="001319FA" w:rsidRDefault="00463791" w:rsidP="001319FA">
            <w:pPr>
              <w:suppressAutoHyphens/>
              <w:rPr>
                <w:lang w:val="nb-NO"/>
              </w:rPr>
            </w:pPr>
          </w:p>
        </w:tc>
      </w:tr>
      <w:tr w:rsidR="007C463F" w:rsidRPr="001319FA" w14:paraId="6123F3B1" w14:textId="77777777" w:rsidTr="001319FA">
        <w:tc>
          <w:tcPr>
            <w:tcW w:w="1623" w:type="dxa"/>
          </w:tcPr>
          <w:p w14:paraId="0987F9A0" w14:textId="77777777" w:rsidR="00463791" w:rsidRPr="001319FA" w:rsidRDefault="00463791" w:rsidP="001319FA">
            <w:pPr>
              <w:suppressAutoHyphens/>
              <w:rPr>
                <w:lang w:val="nb-NO"/>
              </w:rPr>
            </w:pPr>
            <w:r w:rsidRPr="001319FA">
              <w:rPr>
                <w:lang w:val="nb-NO"/>
              </w:rPr>
              <w:t>20-24 timer etter dosering</w:t>
            </w:r>
          </w:p>
        </w:tc>
        <w:tc>
          <w:tcPr>
            <w:tcW w:w="592" w:type="dxa"/>
          </w:tcPr>
          <w:p w14:paraId="40802B11" w14:textId="77777777" w:rsidR="00463791" w:rsidRPr="001319FA" w:rsidRDefault="00B07DC7" w:rsidP="001319FA">
            <w:pPr>
              <w:suppressAutoHyphens/>
              <w:rPr>
                <w:lang w:val="nb-NO"/>
              </w:rPr>
            </w:pPr>
            <w:r w:rsidRPr="001319FA">
              <w:rPr>
                <w:lang w:val="nb-NO"/>
              </w:rPr>
              <w:t>151</w:t>
            </w:r>
          </w:p>
        </w:tc>
        <w:tc>
          <w:tcPr>
            <w:tcW w:w="1206" w:type="dxa"/>
          </w:tcPr>
          <w:p w14:paraId="10011102" w14:textId="77777777" w:rsidR="00E964CC" w:rsidRPr="001319FA" w:rsidRDefault="00E964CC" w:rsidP="001319FA">
            <w:pPr>
              <w:suppressAutoHyphens/>
              <w:rPr>
                <w:lang w:val="nb-NO"/>
              </w:rPr>
            </w:pPr>
            <w:r w:rsidRPr="001319FA">
              <w:rPr>
                <w:lang w:val="nb-NO"/>
              </w:rPr>
              <w:t>20,6</w:t>
            </w:r>
          </w:p>
          <w:p w14:paraId="13F62770" w14:textId="77777777" w:rsidR="00463791" w:rsidRPr="001319FA" w:rsidRDefault="00E964CC" w:rsidP="001319FA">
            <w:pPr>
              <w:suppressAutoHyphens/>
              <w:rPr>
                <w:lang w:val="nb-NO"/>
              </w:rPr>
            </w:pPr>
            <w:r w:rsidRPr="001319FA">
              <w:rPr>
                <w:lang w:val="nb-NO"/>
              </w:rPr>
              <w:t>(5,69</w:t>
            </w:r>
            <w:r w:rsidRPr="001319FA">
              <w:rPr>
                <w:lang w:val="nb-NO"/>
              </w:rPr>
              <w:noBreakHyphen/>
              <w:t>66,5)</w:t>
            </w:r>
          </w:p>
        </w:tc>
        <w:tc>
          <w:tcPr>
            <w:tcW w:w="493" w:type="dxa"/>
          </w:tcPr>
          <w:p w14:paraId="65539F85" w14:textId="77777777" w:rsidR="00463791" w:rsidRPr="001319FA" w:rsidRDefault="007C463F" w:rsidP="001319FA">
            <w:pPr>
              <w:suppressAutoHyphens/>
              <w:rPr>
                <w:lang w:val="nb-NO"/>
              </w:rPr>
            </w:pPr>
            <w:r w:rsidRPr="001319FA">
              <w:rPr>
                <w:lang w:val="nb-NO"/>
              </w:rPr>
              <w:t>24</w:t>
            </w:r>
          </w:p>
        </w:tc>
        <w:tc>
          <w:tcPr>
            <w:tcW w:w="1454" w:type="dxa"/>
          </w:tcPr>
          <w:p w14:paraId="541B951F" w14:textId="77777777" w:rsidR="007C463F" w:rsidRPr="001319FA" w:rsidRDefault="007C463F" w:rsidP="001319FA">
            <w:pPr>
              <w:suppressAutoHyphens/>
              <w:rPr>
                <w:lang w:val="nb-NO"/>
              </w:rPr>
            </w:pPr>
            <w:r w:rsidRPr="001319FA">
              <w:rPr>
                <w:lang w:val="nb-NO"/>
              </w:rPr>
              <w:t>15,9</w:t>
            </w:r>
          </w:p>
          <w:p w14:paraId="41349E01" w14:textId="77777777" w:rsidR="00463791" w:rsidRPr="001319FA" w:rsidRDefault="007C463F" w:rsidP="001319FA">
            <w:pPr>
              <w:suppressAutoHyphens/>
              <w:rPr>
                <w:lang w:val="nb-NO"/>
              </w:rPr>
            </w:pPr>
            <w:r w:rsidRPr="001319FA">
              <w:rPr>
                <w:lang w:val="nb-NO"/>
              </w:rPr>
              <w:t>(3,42</w:t>
            </w:r>
            <w:r w:rsidRPr="001319FA">
              <w:rPr>
                <w:lang w:val="nb-NO"/>
              </w:rPr>
              <w:noBreakHyphen/>
              <w:t>45,5)</w:t>
            </w:r>
          </w:p>
        </w:tc>
        <w:tc>
          <w:tcPr>
            <w:tcW w:w="493" w:type="dxa"/>
          </w:tcPr>
          <w:p w14:paraId="1A9E5ABE" w14:textId="77777777" w:rsidR="00463791" w:rsidRPr="001319FA" w:rsidRDefault="00463791" w:rsidP="001319FA">
            <w:pPr>
              <w:suppressAutoHyphens/>
              <w:rPr>
                <w:lang w:val="nb-NO"/>
              </w:rPr>
            </w:pPr>
          </w:p>
        </w:tc>
        <w:tc>
          <w:tcPr>
            <w:tcW w:w="1206" w:type="dxa"/>
          </w:tcPr>
          <w:p w14:paraId="480BDE59" w14:textId="77777777" w:rsidR="00463791" w:rsidRPr="001319FA" w:rsidRDefault="00463791" w:rsidP="001319FA">
            <w:pPr>
              <w:suppressAutoHyphens/>
              <w:rPr>
                <w:lang w:val="nb-NO"/>
              </w:rPr>
            </w:pPr>
          </w:p>
        </w:tc>
        <w:tc>
          <w:tcPr>
            <w:tcW w:w="493" w:type="dxa"/>
          </w:tcPr>
          <w:p w14:paraId="0A5DE66F" w14:textId="77777777" w:rsidR="00463791" w:rsidRPr="001319FA" w:rsidRDefault="00463791" w:rsidP="001319FA">
            <w:pPr>
              <w:suppressAutoHyphens/>
              <w:rPr>
                <w:lang w:val="nb-NO"/>
              </w:rPr>
            </w:pPr>
          </w:p>
        </w:tc>
        <w:tc>
          <w:tcPr>
            <w:tcW w:w="1619" w:type="dxa"/>
          </w:tcPr>
          <w:p w14:paraId="4F5DEB98" w14:textId="77777777" w:rsidR="00463791" w:rsidRPr="001319FA" w:rsidRDefault="00463791" w:rsidP="001319FA">
            <w:pPr>
              <w:suppressAutoHyphens/>
              <w:rPr>
                <w:lang w:val="nb-NO"/>
              </w:rPr>
            </w:pPr>
          </w:p>
        </w:tc>
      </w:tr>
      <w:tr w:rsidR="007C463F" w:rsidRPr="001319FA" w14:paraId="16A21D35" w14:textId="77777777" w:rsidTr="001319FA">
        <w:tc>
          <w:tcPr>
            <w:tcW w:w="1623" w:type="dxa"/>
          </w:tcPr>
          <w:p w14:paraId="3B48C676" w14:textId="77777777" w:rsidR="00463791" w:rsidRPr="003A3E11" w:rsidRDefault="00463791" w:rsidP="001319FA">
            <w:pPr>
              <w:suppressAutoHyphens/>
              <w:rPr>
                <w:b/>
                <w:bCs/>
                <w:lang w:val="nb-NO"/>
              </w:rPr>
            </w:pPr>
            <w:r w:rsidRPr="00F31CFC">
              <w:rPr>
                <w:b/>
                <w:bCs/>
                <w:lang w:val="nb-NO"/>
              </w:rPr>
              <w:t>b.i.d.</w:t>
            </w:r>
          </w:p>
        </w:tc>
        <w:tc>
          <w:tcPr>
            <w:tcW w:w="592" w:type="dxa"/>
          </w:tcPr>
          <w:p w14:paraId="71F26BB0" w14:textId="77777777" w:rsidR="00463791" w:rsidRPr="00F31CFC" w:rsidRDefault="00B07DC7" w:rsidP="001319FA">
            <w:pPr>
              <w:suppressAutoHyphens/>
              <w:rPr>
                <w:b/>
                <w:bCs/>
                <w:lang w:val="nb-NO"/>
              </w:rPr>
            </w:pPr>
            <w:r w:rsidRPr="001319FA">
              <w:rPr>
                <w:b/>
                <w:bCs/>
                <w:lang w:val="nb-NO"/>
              </w:rPr>
              <w:t>N</w:t>
            </w:r>
          </w:p>
        </w:tc>
        <w:tc>
          <w:tcPr>
            <w:tcW w:w="1206" w:type="dxa"/>
          </w:tcPr>
          <w:p w14:paraId="7C1A426F" w14:textId="77777777" w:rsidR="00463791" w:rsidRPr="001319FA" w:rsidRDefault="00E964CC" w:rsidP="001319FA">
            <w:pPr>
              <w:suppressAutoHyphens/>
              <w:rPr>
                <w:lang w:val="nb-NO"/>
              </w:rPr>
            </w:pPr>
            <w:r w:rsidRPr="001319FA">
              <w:rPr>
                <w:b/>
                <w:bCs/>
                <w:lang w:val="nb-NO"/>
              </w:rPr>
              <w:t>6 &lt; 12 år</w:t>
            </w:r>
          </w:p>
        </w:tc>
        <w:tc>
          <w:tcPr>
            <w:tcW w:w="493" w:type="dxa"/>
          </w:tcPr>
          <w:p w14:paraId="16739423" w14:textId="77777777" w:rsidR="00463791" w:rsidRPr="001319FA" w:rsidRDefault="00E964CC" w:rsidP="001319FA">
            <w:pPr>
              <w:suppressAutoHyphens/>
              <w:rPr>
                <w:lang w:val="nb-NO"/>
              </w:rPr>
            </w:pPr>
            <w:r w:rsidRPr="001319FA">
              <w:rPr>
                <w:b/>
                <w:bCs/>
                <w:lang w:val="nb-NO"/>
              </w:rPr>
              <w:t>N</w:t>
            </w:r>
          </w:p>
        </w:tc>
        <w:tc>
          <w:tcPr>
            <w:tcW w:w="1454" w:type="dxa"/>
          </w:tcPr>
          <w:p w14:paraId="6B06C746" w14:textId="77777777" w:rsidR="00463791" w:rsidRPr="001319FA" w:rsidRDefault="00E964CC" w:rsidP="001319FA">
            <w:pPr>
              <w:suppressAutoHyphens/>
              <w:rPr>
                <w:lang w:val="nb-NO"/>
              </w:rPr>
            </w:pPr>
            <w:r w:rsidRPr="001319FA">
              <w:rPr>
                <w:b/>
                <w:bCs/>
                <w:lang w:val="nb-NO"/>
              </w:rPr>
              <w:t>2</w:t>
            </w:r>
            <w:r w:rsidRPr="001319FA">
              <w:rPr>
                <w:b/>
                <w:bCs/>
                <w:lang w:val="nb-NO"/>
              </w:rPr>
              <w:noBreakHyphen/>
              <w:t>&lt; 6 år</w:t>
            </w:r>
          </w:p>
        </w:tc>
        <w:tc>
          <w:tcPr>
            <w:tcW w:w="493" w:type="dxa"/>
          </w:tcPr>
          <w:p w14:paraId="7E17A9FC" w14:textId="77777777" w:rsidR="00463791" w:rsidRPr="001319FA" w:rsidRDefault="00E964CC" w:rsidP="001319FA">
            <w:pPr>
              <w:suppressAutoHyphens/>
              <w:rPr>
                <w:lang w:val="nb-NO"/>
              </w:rPr>
            </w:pPr>
            <w:r w:rsidRPr="001319FA">
              <w:rPr>
                <w:b/>
                <w:bCs/>
                <w:lang w:val="nb-NO"/>
              </w:rPr>
              <w:t>N</w:t>
            </w:r>
          </w:p>
        </w:tc>
        <w:tc>
          <w:tcPr>
            <w:tcW w:w="1206" w:type="dxa"/>
          </w:tcPr>
          <w:p w14:paraId="6CE11591" w14:textId="77777777" w:rsidR="00463791" w:rsidRPr="00891EA9" w:rsidRDefault="00E964CC" w:rsidP="001319FA">
            <w:pPr>
              <w:suppressAutoHyphens/>
              <w:rPr>
                <w:b/>
                <w:bCs/>
                <w:lang w:val="nb-NO"/>
              </w:rPr>
            </w:pPr>
            <w:r w:rsidRPr="00F31CFC">
              <w:rPr>
                <w:b/>
                <w:bCs/>
                <w:lang w:val="nb-NO"/>
              </w:rPr>
              <w:t>0,5</w:t>
            </w:r>
            <w:r w:rsidRPr="003A3E11">
              <w:rPr>
                <w:b/>
                <w:bCs/>
                <w:lang w:val="nb-NO"/>
              </w:rPr>
              <w:noBreakHyphen/>
              <w:t>&lt; 2</w:t>
            </w:r>
            <w:r w:rsidRPr="00891EA9">
              <w:rPr>
                <w:b/>
                <w:bCs/>
                <w:lang w:val="nb-NO"/>
              </w:rPr>
              <w:t> år</w:t>
            </w:r>
          </w:p>
        </w:tc>
        <w:tc>
          <w:tcPr>
            <w:tcW w:w="493" w:type="dxa"/>
          </w:tcPr>
          <w:p w14:paraId="1205409B" w14:textId="77777777" w:rsidR="00463791" w:rsidRPr="001319FA" w:rsidRDefault="00463791" w:rsidP="001319FA">
            <w:pPr>
              <w:suppressAutoHyphens/>
              <w:rPr>
                <w:lang w:val="nb-NO"/>
              </w:rPr>
            </w:pPr>
          </w:p>
        </w:tc>
        <w:tc>
          <w:tcPr>
            <w:tcW w:w="1619" w:type="dxa"/>
          </w:tcPr>
          <w:p w14:paraId="6E8C478F" w14:textId="77777777" w:rsidR="00463791" w:rsidRPr="001319FA" w:rsidRDefault="00463791" w:rsidP="001319FA">
            <w:pPr>
              <w:suppressAutoHyphens/>
              <w:rPr>
                <w:lang w:val="nb-NO"/>
              </w:rPr>
            </w:pPr>
          </w:p>
        </w:tc>
      </w:tr>
      <w:tr w:rsidR="007C463F" w:rsidRPr="001319FA" w14:paraId="0B6127FC" w14:textId="77777777" w:rsidTr="001319FA">
        <w:tc>
          <w:tcPr>
            <w:tcW w:w="1623" w:type="dxa"/>
          </w:tcPr>
          <w:p w14:paraId="64472F3A" w14:textId="77777777" w:rsidR="00463791" w:rsidRPr="001319FA" w:rsidRDefault="00463791" w:rsidP="001319FA">
            <w:pPr>
              <w:suppressAutoHyphens/>
              <w:rPr>
                <w:lang w:val="nb-NO"/>
              </w:rPr>
            </w:pPr>
            <w:r w:rsidRPr="001319FA">
              <w:rPr>
                <w:lang w:val="nb-NO"/>
              </w:rPr>
              <w:lastRenderedPageBreak/>
              <w:t>2,5-4 timer etter dosering</w:t>
            </w:r>
          </w:p>
        </w:tc>
        <w:tc>
          <w:tcPr>
            <w:tcW w:w="592" w:type="dxa"/>
          </w:tcPr>
          <w:p w14:paraId="19EBAE06" w14:textId="77777777" w:rsidR="00463791" w:rsidRPr="001319FA" w:rsidRDefault="00E964CC" w:rsidP="001319FA">
            <w:pPr>
              <w:suppressAutoHyphens/>
              <w:rPr>
                <w:lang w:val="nb-NO"/>
              </w:rPr>
            </w:pPr>
            <w:r w:rsidRPr="001319FA">
              <w:rPr>
                <w:lang w:val="nb-NO"/>
              </w:rPr>
              <w:t>36</w:t>
            </w:r>
          </w:p>
        </w:tc>
        <w:tc>
          <w:tcPr>
            <w:tcW w:w="1206" w:type="dxa"/>
          </w:tcPr>
          <w:p w14:paraId="017FC984" w14:textId="77777777" w:rsidR="00E964CC" w:rsidRPr="001319FA" w:rsidRDefault="00E964CC" w:rsidP="001319FA">
            <w:pPr>
              <w:suppressAutoHyphens/>
              <w:rPr>
                <w:lang w:val="nb-NO"/>
              </w:rPr>
            </w:pPr>
            <w:r w:rsidRPr="001319FA">
              <w:rPr>
                <w:lang w:val="nb-NO"/>
              </w:rPr>
              <w:t>145,4</w:t>
            </w:r>
          </w:p>
          <w:p w14:paraId="1E627C4F" w14:textId="77777777" w:rsidR="00463791" w:rsidRPr="001319FA" w:rsidRDefault="00E964CC" w:rsidP="001319FA">
            <w:pPr>
              <w:suppressAutoHyphens/>
              <w:rPr>
                <w:lang w:val="nb-NO"/>
              </w:rPr>
            </w:pPr>
            <w:r w:rsidRPr="001319FA">
              <w:rPr>
                <w:lang w:val="nb-NO"/>
              </w:rPr>
              <w:t>(46,0</w:t>
            </w:r>
            <w:r w:rsidRPr="001319FA">
              <w:rPr>
                <w:lang w:val="nb-NO"/>
              </w:rPr>
              <w:noBreakHyphen/>
              <w:t>343)</w:t>
            </w:r>
          </w:p>
        </w:tc>
        <w:tc>
          <w:tcPr>
            <w:tcW w:w="493" w:type="dxa"/>
          </w:tcPr>
          <w:p w14:paraId="4347B4BF" w14:textId="77777777" w:rsidR="00463791" w:rsidRPr="001319FA" w:rsidRDefault="007C463F" w:rsidP="001319FA">
            <w:pPr>
              <w:suppressAutoHyphens/>
              <w:rPr>
                <w:lang w:val="nb-NO"/>
              </w:rPr>
            </w:pPr>
            <w:r w:rsidRPr="001319FA">
              <w:rPr>
                <w:lang w:val="nb-NO"/>
              </w:rPr>
              <w:t>38</w:t>
            </w:r>
          </w:p>
        </w:tc>
        <w:tc>
          <w:tcPr>
            <w:tcW w:w="1454" w:type="dxa"/>
          </w:tcPr>
          <w:p w14:paraId="30EDE4C2" w14:textId="77777777" w:rsidR="007C463F" w:rsidRPr="001319FA" w:rsidRDefault="007C463F" w:rsidP="001319FA">
            <w:pPr>
              <w:suppressAutoHyphens/>
              <w:rPr>
                <w:lang w:val="nb-NO"/>
              </w:rPr>
            </w:pPr>
            <w:r w:rsidRPr="001319FA">
              <w:rPr>
                <w:lang w:val="nb-NO"/>
              </w:rPr>
              <w:t>171,8</w:t>
            </w:r>
          </w:p>
          <w:p w14:paraId="316DAEB5" w14:textId="77777777" w:rsidR="00463791" w:rsidRPr="001319FA" w:rsidRDefault="007C463F" w:rsidP="001319FA">
            <w:pPr>
              <w:suppressAutoHyphens/>
              <w:rPr>
                <w:lang w:val="nb-NO"/>
              </w:rPr>
            </w:pPr>
            <w:r w:rsidRPr="001319FA">
              <w:rPr>
                <w:lang w:val="nb-NO"/>
              </w:rPr>
              <w:t>(70,7</w:t>
            </w:r>
            <w:r w:rsidRPr="001319FA">
              <w:rPr>
                <w:lang w:val="nb-NO"/>
              </w:rPr>
              <w:noBreakHyphen/>
              <w:t>438)</w:t>
            </w:r>
          </w:p>
        </w:tc>
        <w:tc>
          <w:tcPr>
            <w:tcW w:w="493" w:type="dxa"/>
          </w:tcPr>
          <w:p w14:paraId="57D4337D" w14:textId="77777777" w:rsidR="00463791" w:rsidRPr="001319FA" w:rsidRDefault="007C463F" w:rsidP="001319FA">
            <w:pPr>
              <w:suppressAutoHyphens/>
              <w:rPr>
                <w:lang w:val="nb-NO"/>
              </w:rPr>
            </w:pPr>
            <w:r w:rsidRPr="001319FA">
              <w:rPr>
                <w:lang w:val="nb-NO"/>
              </w:rPr>
              <w:t>2</w:t>
            </w:r>
          </w:p>
        </w:tc>
        <w:tc>
          <w:tcPr>
            <w:tcW w:w="1206" w:type="dxa"/>
          </w:tcPr>
          <w:p w14:paraId="02C8252B" w14:textId="77777777" w:rsidR="00463791" w:rsidRPr="001319FA" w:rsidRDefault="007C463F" w:rsidP="001319FA">
            <w:pPr>
              <w:suppressAutoHyphens/>
              <w:rPr>
                <w:lang w:val="nb-NO"/>
              </w:rPr>
            </w:pPr>
            <w:r w:rsidRPr="001319FA">
              <w:rPr>
                <w:lang w:val="nb-NO"/>
              </w:rPr>
              <w:t>n.c</w:t>
            </w:r>
          </w:p>
        </w:tc>
        <w:tc>
          <w:tcPr>
            <w:tcW w:w="493" w:type="dxa"/>
          </w:tcPr>
          <w:p w14:paraId="5346A588" w14:textId="77777777" w:rsidR="00463791" w:rsidRPr="001319FA" w:rsidRDefault="00463791" w:rsidP="001319FA">
            <w:pPr>
              <w:suppressAutoHyphens/>
              <w:rPr>
                <w:lang w:val="nb-NO"/>
              </w:rPr>
            </w:pPr>
          </w:p>
        </w:tc>
        <w:tc>
          <w:tcPr>
            <w:tcW w:w="1619" w:type="dxa"/>
          </w:tcPr>
          <w:p w14:paraId="5849341D" w14:textId="77777777" w:rsidR="00463791" w:rsidRPr="001319FA" w:rsidRDefault="00463791" w:rsidP="001319FA">
            <w:pPr>
              <w:suppressAutoHyphens/>
              <w:rPr>
                <w:lang w:val="nb-NO"/>
              </w:rPr>
            </w:pPr>
          </w:p>
        </w:tc>
      </w:tr>
      <w:tr w:rsidR="007C463F" w:rsidRPr="001319FA" w14:paraId="68F84D84" w14:textId="77777777" w:rsidTr="001319FA">
        <w:tc>
          <w:tcPr>
            <w:tcW w:w="1623" w:type="dxa"/>
          </w:tcPr>
          <w:p w14:paraId="2947B428" w14:textId="77777777" w:rsidR="00463791" w:rsidRPr="001319FA" w:rsidRDefault="00463791" w:rsidP="001319FA">
            <w:pPr>
              <w:suppressAutoHyphens/>
              <w:rPr>
                <w:lang w:val="nb-NO"/>
              </w:rPr>
            </w:pPr>
            <w:r w:rsidRPr="001319FA">
              <w:rPr>
                <w:lang w:val="nb-NO"/>
              </w:rPr>
              <w:t>10-16 timer etter dosering</w:t>
            </w:r>
          </w:p>
        </w:tc>
        <w:tc>
          <w:tcPr>
            <w:tcW w:w="592" w:type="dxa"/>
          </w:tcPr>
          <w:p w14:paraId="3ED7328E" w14:textId="77777777" w:rsidR="00463791" w:rsidRPr="001319FA" w:rsidRDefault="00E964CC" w:rsidP="001319FA">
            <w:pPr>
              <w:suppressAutoHyphens/>
              <w:rPr>
                <w:lang w:val="nb-NO"/>
              </w:rPr>
            </w:pPr>
            <w:r w:rsidRPr="001319FA">
              <w:rPr>
                <w:lang w:val="nb-NO"/>
              </w:rPr>
              <w:t>33</w:t>
            </w:r>
          </w:p>
        </w:tc>
        <w:tc>
          <w:tcPr>
            <w:tcW w:w="1206" w:type="dxa"/>
          </w:tcPr>
          <w:p w14:paraId="60BB4B20" w14:textId="77777777" w:rsidR="00E964CC" w:rsidRPr="001319FA" w:rsidRDefault="00E964CC" w:rsidP="001319FA">
            <w:pPr>
              <w:suppressAutoHyphens/>
              <w:rPr>
                <w:lang w:val="nb-NO"/>
              </w:rPr>
            </w:pPr>
            <w:r w:rsidRPr="001319FA">
              <w:rPr>
                <w:lang w:val="nb-NO"/>
              </w:rPr>
              <w:t>26.0</w:t>
            </w:r>
          </w:p>
          <w:p w14:paraId="0C3DE6CA" w14:textId="77777777" w:rsidR="00463791" w:rsidRPr="001319FA" w:rsidRDefault="00E964CC" w:rsidP="001319FA">
            <w:pPr>
              <w:suppressAutoHyphens/>
              <w:rPr>
                <w:lang w:val="nb-NO"/>
              </w:rPr>
            </w:pPr>
            <w:r w:rsidRPr="001319FA">
              <w:rPr>
                <w:lang w:val="nb-NO"/>
              </w:rPr>
              <w:t>(7,99</w:t>
            </w:r>
            <w:r w:rsidRPr="001319FA">
              <w:rPr>
                <w:lang w:val="nb-NO"/>
              </w:rPr>
              <w:noBreakHyphen/>
              <w:t>94,9)</w:t>
            </w:r>
          </w:p>
        </w:tc>
        <w:tc>
          <w:tcPr>
            <w:tcW w:w="493" w:type="dxa"/>
          </w:tcPr>
          <w:p w14:paraId="3DCB96E5" w14:textId="77777777" w:rsidR="00463791" w:rsidRPr="001319FA" w:rsidRDefault="007C463F" w:rsidP="001319FA">
            <w:pPr>
              <w:suppressAutoHyphens/>
              <w:rPr>
                <w:lang w:val="nb-NO"/>
              </w:rPr>
            </w:pPr>
            <w:r w:rsidRPr="001319FA">
              <w:rPr>
                <w:lang w:val="nb-NO"/>
              </w:rPr>
              <w:t>37</w:t>
            </w:r>
          </w:p>
        </w:tc>
        <w:tc>
          <w:tcPr>
            <w:tcW w:w="1454" w:type="dxa"/>
          </w:tcPr>
          <w:p w14:paraId="46689BEB" w14:textId="77777777" w:rsidR="007C463F" w:rsidRPr="001319FA" w:rsidRDefault="007C463F" w:rsidP="001319FA">
            <w:pPr>
              <w:suppressAutoHyphens/>
              <w:rPr>
                <w:lang w:val="nb-NO"/>
              </w:rPr>
            </w:pPr>
            <w:r w:rsidRPr="001319FA">
              <w:rPr>
                <w:lang w:val="nb-NO"/>
              </w:rPr>
              <w:t>22,2</w:t>
            </w:r>
          </w:p>
          <w:p w14:paraId="36326036" w14:textId="77777777" w:rsidR="00463791" w:rsidRPr="001319FA" w:rsidRDefault="007C463F" w:rsidP="001319FA">
            <w:pPr>
              <w:suppressAutoHyphens/>
              <w:rPr>
                <w:lang w:val="nb-NO"/>
              </w:rPr>
            </w:pPr>
            <w:r w:rsidRPr="001319FA">
              <w:rPr>
                <w:lang w:val="nb-NO"/>
              </w:rPr>
              <w:t>(0,25</w:t>
            </w:r>
            <w:r w:rsidRPr="001319FA">
              <w:rPr>
                <w:lang w:val="nb-NO"/>
              </w:rPr>
              <w:noBreakHyphen/>
              <w:t>127)</w:t>
            </w:r>
          </w:p>
        </w:tc>
        <w:tc>
          <w:tcPr>
            <w:tcW w:w="493" w:type="dxa"/>
          </w:tcPr>
          <w:p w14:paraId="45A1C94A" w14:textId="77777777" w:rsidR="00463791" w:rsidRPr="001319FA" w:rsidRDefault="007C463F" w:rsidP="001319FA">
            <w:pPr>
              <w:suppressAutoHyphens/>
              <w:rPr>
                <w:lang w:val="nb-NO"/>
              </w:rPr>
            </w:pPr>
            <w:r w:rsidRPr="001319FA">
              <w:rPr>
                <w:lang w:val="nb-NO"/>
              </w:rPr>
              <w:t>3</w:t>
            </w:r>
          </w:p>
        </w:tc>
        <w:tc>
          <w:tcPr>
            <w:tcW w:w="1206" w:type="dxa"/>
          </w:tcPr>
          <w:p w14:paraId="6AB3F545" w14:textId="77777777" w:rsidR="007C463F" w:rsidRPr="001319FA" w:rsidRDefault="007C463F" w:rsidP="001319FA">
            <w:pPr>
              <w:suppressAutoHyphens/>
              <w:rPr>
                <w:lang w:val="nb-NO"/>
              </w:rPr>
            </w:pPr>
            <w:r w:rsidRPr="001319FA">
              <w:rPr>
                <w:lang w:val="nb-NO"/>
              </w:rPr>
              <w:t>10.7</w:t>
            </w:r>
          </w:p>
          <w:p w14:paraId="14D54CA8" w14:textId="77777777" w:rsidR="00463791" w:rsidRPr="001319FA" w:rsidRDefault="007C463F" w:rsidP="001319FA">
            <w:pPr>
              <w:suppressAutoHyphens/>
              <w:rPr>
                <w:lang w:val="nb-NO"/>
              </w:rPr>
            </w:pPr>
            <w:r w:rsidRPr="001319FA">
              <w:rPr>
                <w:lang w:val="nb-NO"/>
              </w:rPr>
              <w:t>(n.c.</w:t>
            </w:r>
            <w:r w:rsidRPr="001319FA">
              <w:rPr>
                <w:lang w:val="nb-NO"/>
              </w:rPr>
              <w:noBreakHyphen/>
              <w:t>n.c.)</w:t>
            </w:r>
          </w:p>
        </w:tc>
        <w:tc>
          <w:tcPr>
            <w:tcW w:w="493" w:type="dxa"/>
          </w:tcPr>
          <w:p w14:paraId="55EA94C8" w14:textId="77777777" w:rsidR="00463791" w:rsidRPr="001319FA" w:rsidRDefault="00463791" w:rsidP="001319FA">
            <w:pPr>
              <w:suppressAutoHyphens/>
              <w:rPr>
                <w:lang w:val="nb-NO"/>
              </w:rPr>
            </w:pPr>
          </w:p>
        </w:tc>
        <w:tc>
          <w:tcPr>
            <w:tcW w:w="1619" w:type="dxa"/>
          </w:tcPr>
          <w:p w14:paraId="235AAF00" w14:textId="77777777" w:rsidR="00463791" w:rsidRPr="001319FA" w:rsidRDefault="00463791" w:rsidP="001319FA">
            <w:pPr>
              <w:suppressAutoHyphens/>
              <w:rPr>
                <w:lang w:val="nb-NO"/>
              </w:rPr>
            </w:pPr>
          </w:p>
        </w:tc>
      </w:tr>
      <w:tr w:rsidR="007C463F" w:rsidRPr="001319FA" w14:paraId="5B4AEBBB" w14:textId="77777777" w:rsidTr="001319FA">
        <w:tc>
          <w:tcPr>
            <w:tcW w:w="1623" w:type="dxa"/>
          </w:tcPr>
          <w:p w14:paraId="18C2BBD7" w14:textId="77777777" w:rsidR="00463791" w:rsidRPr="003A3E11" w:rsidRDefault="00463791" w:rsidP="001319FA">
            <w:pPr>
              <w:suppressAutoHyphens/>
              <w:rPr>
                <w:b/>
                <w:bCs/>
                <w:lang w:val="nb-NO"/>
              </w:rPr>
            </w:pPr>
            <w:r w:rsidRPr="00F31CFC">
              <w:rPr>
                <w:b/>
                <w:bCs/>
                <w:lang w:val="nb-NO"/>
              </w:rPr>
              <w:t>t.i.d</w:t>
            </w:r>
          </w:p>
        </w:tc>
        <w:tc>
          <w:tcPr>
            <w:tcW w:w="592" w:type="dxa"/>
          </w:tcPr>
          <w:p w14:paraId="01ACD664" w14:textId="77777777" w:rsidR="00463791" w:rsidRPr="00891EA9" w:rsidRDefault="00E964CC" w:rsidP="001319FA">
            <w:pPr>
              <w:suppressAutoHyphens/>
              <w:rPr>
                <w:b/>
                <w:bCs/>
                <w:lang w:val="nb-NO"/>
              </w:rPr>
            </w:pPr>
            <w:r w:rsidRPr="00891EA9">
              <w:rPr>
                <w:b/>
                <w:bCs/>
                <w:lang w:val="nb-NO"/>
              </w:rPr>
              <w:t>N</w:t>
            </w:r>
          </w:p>
        </w:tc>
        <w:tc>
          <w:tcPr>
            <w:tcW w:w="1206" w:type="dxa"/>
          </w:tcPr>
          <w:p w14:paraId="5EA95F0B" w14:textId="77777777" w:rsidR="00463791" w:rsidRPr="008F5E8A" w:rsidRDefault="00E964CC" w:rsidP="001319FA">
            <w:pPr>
              <w:suppressAutoHyphens/>
              <w:rPr>
                <w:b/>
                <w:bCs/>
                <w:lang w:val="nb-NO"/>
              </w:rPr>
            </w:pPr>
            <w:r w:rsidRPr="00A7463B">
              <w:rPr>
                <w:b/>
                <w:bCs/>
                <w:lang w:val="nb-NO"/>
              </w:rPr>
              <w:t>2</w:t>
            </w:r>
            <w:r w:rsidRPr="008F5E8A">
              <w:rPr>
                <w:b/>
                <w:bCs/>
                <w:lang w:val="nb-NO"/>
              </w:rPr>
              <w:noBreakHyphen/>
              <w:t>&lt; 6 år</w:t>
            </w:r>
          </w:p>
        </w:tc>
        <w:tc>
          <w:tcPr>
            <w:tcW w:w="493" w:type="dxa"/>
          </w:tcPr>
          <w:p w14:paraId="22B002FD" w14:textId="77777777" w:rsidR="00463791" w:rsidRPr="001319FA" w:rsidRDefault="00E964CC" w:rsidP="001319FA">
            <w:pPr>
              <w:suppressAutoHyphens/>
              <w:rPr>
                <w:lang w:val="nb-NO"/>
              </w:rPr>
            </w:pPr>
            <w:r w:rsidRPr="001319FA">
              <w:rPr>
                <w:b/>
                <w:bCs/>
                <w:lang w:val="nb-NO"/>
              </w:rPr>
              <w:t>N</w:t>
            </w:r>
          </w:p>
        </w:tc>
        <w:tc>
          <w:tcPr>
            <w:tcW w:w="1454" w:type="dxa"/>
          </w:tcPr>
          <w:p w14:paraId="556F7428" w14:textId="77777777" w:rsidR="00463791" w:rsidRPr="00891EA9" w:rsidRDefault="00E964CC" w:rsidP="001319FA">
            <w:pPr>
              <w:suppressAutoHyphens/>
              <w:rPr>
                <w:b/>
                <w:bCs/>
                <w:lang w:val="nb-NO"/>
              </w:rPr>
            </w:pPr>
            <w:r w:rsidRPr="00F31CFC">
              <w:rPr>
                <w:b/>
                <w:bCs/>
                <w:lang w:val="nb-NO"/>
              </w:rPr>
              <w:t>Fødsel</w:t>
            </w:r>
            <w:r w:rsidRPr="003A3E11">
              <w:rPr>
                <w:b/>
                <w:bCs/>
                <w:lang w:val="nb-NO"/>
              </w:rPr>
              <w:noBreakHyphen/>
              <w:t>&lt; 2</w:t>
            </w:r>
            <w:r w:rsidRPr="00891EA9">
              <w:rPr>
                <w:b/>
                <w:bCs/>
                <w:lang w:val="nb-NO"/>
              </w:rPr>
              <w:t> år</w:t>
            </w:r>
          </w:p>
        </w:tc>
        <w:tc>
          <w:tcPr>
            <w:tcW w:w="493" w:type="dxa"/>
          </w:tcPr>
          <w:p w14:paraId="2FC810FA" w14:textId="77777777" w:rsidR="00463791" w:rsidRPr="001319FA" w:rsidRDefault="00E964CC" w:rsidP="001319FA">
            <w:pPr>
              <w:suppressAutoHyphens/>
              <w:rPr>
                <w:lang w:val="nb-NO"/>
              </w:rPr>
            </w:pPr>
            <w:r w:rsidRPr="001319FA">
              <w:rPr>
                <w:b/>
                <w:bCs/>
                <w:lang w:val="nb-NO"/>
              </w:rPr>
              <w:t>N</w:t>
            </w:r>
          </w:p>
        </w:tc>
        <w:tc>
          <w:tcPr>
            <w:tcW w:w="1206" w:type="dxa"/>
          </w:tcPr>
          <w:p w14:paraId="2940169F" w14:textId="77777777" w:rsidR="00463791" w:rsidRPr="001319FA" w:rsidRDefault="00E964CC" w:rsidP="001319FA">
            <w:pPr>
              <w:suppressAutoHyphens/>
              <w:rPr>
                <w:lang w:val="nb-NO"/>
              </w:rPr>
            </w:pPr>
            <w:r w:rsidRPr="001319FA">
              <w:rPr>
                <w:b/>
                <w:bCs/>
                <w:lang w:val="nb-NO"/>
              </w:rPr>
              <w:t>0,5</w:t>
            </w:r>
            <w:r w:rsidRPr="001319FA">
              <w:rPr>
                <w:b/>
                <w:bCs/>
                <w:lang w:val="nb-NO"/>
              </w:rPr>
              <w:noBreakHyphen/>
              <w:t>&lt; 2 år</w:t>
            </w:r>
          </w:p>
        </w:tc>
        <w:tc>
          <w:tcPr>
            <w:tcW w:w="493" w:type="dxa"/>
          </w:tcPr>
          <w:p w14:paraId="1AB09666" w14:textId="77777777" w:rsidR="00463791" w:rsidRPr="001319FA" w:rsidRDefault="00E964CC" w:rsidP="001319FA">
            <w:pPr>
              <w:suppressAutoHyphens/>
              <w:rPr>
                <w:lang w:val="nb-NO"/>
              </w:rPr>
            </w:pPr>
            <w:r w:rsidRPr="001319FA">
              <w:rPr>
                <w:b/>
                <w:bCs/>
                <w:lang w:val="nb-NO"/>
              </w:rPr>
              <w:t>N</w:t>
            </w:r>
          </w:p>
        </w:tc>
        <w:tc>
          <w:tcPr>
            <w:tcW w:w="1619" w:type="dxa"/>
          </w:tcPr>
          <w:p w14:paraId="03868938" w14:textId="77777777" w:rsidR="00463791" w:rsidRPr="001319FA" w:rsidRDefault="007C463F" w:rsidP="001319FA">
            <w:pPr>
              <w:suppressAutoHyphens/>
              <w:rPr>
                <w:lang w:val="nb-NO"/>
              </w:rPr>
            </w:pPr>
            <w:r w:rsidRPr="001319FA">
              <w:rPr>
                <w:b/>
                <w:bCs/>
                <w:lang w:val="nb-NO"/>
              </w:rPr>
              <w:t>Fødsel</w:t>
            </w:r>
            <w:r w:rsidRPr="001319FA">
              <w:rPr>
                <w:b/>
                <w:bCs/>
                <w:lang w:val="nb-NO"/>
              </w:rPr>
              <w:noBreakHyphen/>
              <w:t>&lt; 0,5 år</w:t>
            </w:r>
          </w:p>
        </w:tc>
      </w:tr>
      <w:tr w:rsidR="007C463F" w:rsidRPr="001319FA" w14:paraId="0A93E9DE" w14:textId="77777777" w:rsidTr="001319FA">
        <w:tc>
          <w:tcPr>
            <w:tcW w:w="1623" w:type="dxa"/>
          </w:tcPr>
          <w:p w14:paraId="64423C39" w14:textId="77777777" w:rsidR="00463791" w:rsidRPr="003A3E11" w:rsidRDefault="00463791" w:rsidP="001319FA">
            <w:pPr>
              <w:suppressAutoHyphens/>
              <w:rPr>
                <w:lang w:val="nb-NO"/>
              </w:rPr>
            </w:pPr>
            <w:r w:rsidRPr="00F31CFC">
              <w:rPr>
                <w:lang w:val="nb-NO"/>
              </w:rPr>
              <w:t>0,5-3 timer etter dosering</w:t>
            </w:r>
          </w:p>
        </w:tc>
        <w:tc>
          <w:tcPr>
            <w:tcW w:w="592" w:type="dxa"/>
          </w:tcPr>
          <w:p w14:paraId="5C0D47FF" w14:textId="77777777" w:rsidR="00463791" w:rsidRPr="001319FA" w:rsidRDefault="00E964CC" w:rsidP="001319FA">
            <w:pPr>
              <w:suppressAutoHyphens/>
              <w:rPr>
                <w:lang w:val="nb-NO"/>
              </w:rPr>
            </w:pPr>
            <w:r w:rsidRPr="001319FA">
              <w:rPr>
                <w:lang w:val="nb-NO"/>
              </w:rPr>
              <w:t>5</w:t>
            </w:r>
          </w:p>
        </w:tc>
        <w:tc>
          <w:tcPr>
            <w:tcW w:w="1206" w:type="dxa"/>
          </w:tcPr>
          <w:p w14:paraId="048FF40E" w14:textId="77777777" w:rsidR="007C463F" w:rsidRPr="001319FA" w:rsidRDefault="007C463F" w:rsidP="001319FA">
            <w:pPr>
              <w:pStyle w:val="Default"/>
              <w:tabs>
                <w:tab w:val="left" w:pos="567"/>
              </w:tabs>
              <w:spacing w:line="260" w:lineRule="exact"/>
              <w:rPr>
                <w:sz w:val="22"/>
                <w:szCs w:val="22"/>
              </w:rPr>
            </w:pPr>
            <w:r w:rsidRPr="001319FA">
              <w:rPr>
                <w:sz w:val="22"/>
                <w:szCs w:val="22"/>
              </w:rPr>
              <w:t xml:space="preserve">164,7 </w:t>
            </w:r>
          </w:p>
          <w:p w14:paraId="21927E93" w14:textId="77777777" w:rsidR="00463791" w:rsidRPr="001319FA" w:rsidRDefault="007C463F" w:rsidP="001319FA">
            <w:pPr>
              <w:suppressAutoHyphens/>
              <w:rPr>
                <w:lang w:val="nb-NO"/>
              </w:rPr>
            </w:pPr>
            <w:r>
              <w:t>(108</w:t>
            </w:r>
            <w:r>
              <w:noBreakHyphen/>
              <w:t xml:space="preserve">283) </w:t>
            </w:r>
          </w:p>
        </w:tc>
        <w:tc>
          <w:tcPr>
            <w:tcW w:w="493" w:type="dxa"/>
          </w:tcPr>
          <w:p w14:paraId="0C0E9DCE" w14:textId="77777777" w:rsidR="00463791" w:rsidRPr="001319FA" w:rsidRDefault="007C463F" w:rsidP="001319FA">
            <w:pPr>
              <w:suppressAutoHyphens/>
              <w:rPr>
                <w:lang w:val="nb-NO"/>
              </w:rPr>
            </w:pPr>
            <w:r w:rsidRPr="001319FA">
              <w:rPr>
                <w:lang w:val="nb-NO"/>
              </w:rPr>
              <w:t>25</w:t>
            </w:r>
          </w:p>
        </w:tc>
        <w:tc>
          <w:tcPr>
            <w:tcW w:w="1454" w:type="dxa"/>
          </w:tcPr>
          <w:p w14:paraId="27C8977E" w14:textId="77777777" w:rsidR="007C463F" w:rsidRPr="001319FA" w:rsidRDefault="007C463F" w:rsidP="001319FA">
            <w:pPr>
              <w:suppressAutoHyphens/>
              <w:rPr>
                <w:lang w:val="nb-NO"/>
              </w:rPr>
            </w:pPr>
            <w:r w:rsidRPr="001319FA">
              <w:rPr>
                <w:lang w:val="nb-NO"/>
              </w:rPr>
              <w:t>111,2</w:t>
            </w:r>
          </w:p>
          <w:p w14:paraId="55688454" w14:textId="77777777" w:rsidR="00463791" w:rsidRPr="001319FA" w:rsidRDefault="007C463F" w:rsidP="001319FA">
            <w:pPr>
              <w:suppressAutoHyphens/>
              <w:rPr>
                <w:lang w:val="nb-NO"/>
              </w:rPr>
            </w:pPr>
            <w:r w:rsidRPr="001319FA">
              <w:rPr>
                <w:lang w:val="nb-NO"/>
              </w:rPr>
              <w:t>(22,9</w:t>
            </w:r>
            <w:r w:rsidRPr="001319FA">
              <w:rPr>
                <w:lang w:val="nb-NO"/>
              </w:rPr>
              <w:noBreakHyphen/>
              <w:t>320)</w:t>
            </w:r>
          </w:p>
        </w:tc>
        <w:tc>
          <w:tcPr>
            <w:tcW w:w="493" w:type="dxa"/>
          </w:tcPr>
          <w:p w14:paraId="25A97644" w14:textId="77777777" w:rsidR="00463791" w:rsidRPr="001319FA" w:rsidRDefault="007C463F" w:rsidP="001319FA">
            <w:pPr>
              <w:suppressAutoHyphens/>
              <w:rPr>
                <w:lang w:val="nb-NO"/>
              </w:rPr>
            </w:pPr>
            <w:r w:rsidRPr="001319FA">
              <w:rPr>
                <w:lang w:val="nb-NO"/>
              </w:rPr>
              <w:t>13</w:t>
            </w:r>
          </w:p>
        </w:tc>
        <w:tc>
          <w:tcPr>
            <w:tcW w:w="1206" w:type="dxa"/>
          </w:tcPr>
          <w:p w14:paraId="712AC9D2" w14:textId="77777777" w:rsidR="007C463F" w:rsidRPr="001319FA" w:rsidRDefault="007C463F" w:rsidP="001319FA">
            <w:pPr>
              <w:suppressAutoHyphens/>
              <w:rPr>
                <w:lang w:val="nb-NO"/>
              </w:rPr>
            </w:pPr>
            <w:r w:rsidRPr="001319FA">
              <w:rPr>
                <w:lang w:val="nb-NO"/>
              </w:rPr>
              <w:t>114,3</w:t>
            </w:r>
          </w:p>
          <w:p w14:paraId="118D6332" w14:textId="77777777" w:rsidR="00463791" w:rsidRPr="001319FA" w:rsidRDefault="007C463F" w:rsidP="001319FA">
            <w:pPr>
              <w:suppressAutoHyphens/>
              <w:rPr>
                <w:lang w:val="nb-NO"/>
              </w:rPr>
            </w:pPr>
            <w:r w:rsidRPr="001319FA">
              <w:rPr>
                <w:lang w:val="nb-NO"/>
              </w:rPr>
              <w:t>(22,9</w:t>
            </w:r>
            <w:r w:rsidRPr="001319FA">
              <w:rPr>
                <w:lang w:val="nb-NO"/>
              </w:rPr>
              <w:noBreakHyphen/>
              <w:t>346)</w:t>
            </w:r>
          </w:p>
        </w:tc>
        <w:tc>
          <w:tcPr>
            <w:tcW w:w="493" w:type="dxa"/>
          </w:tcPr>
          <w:p w14:paraId="782329D6" w14:textId="77777777" w:rsidR="00463791" w:rsidRPr="001319FA" w:rsidRDefault="007C463F" w:rsidP="001319FA">
            <w:pPr>
              <w:suppressAutoHyphens/>
              <w:rPr>
                <w:lang w:val="nb-NO"/>
              </w:rPr>
            </w:pPr>
            <w:r w:rsidRPr="001319FA">
              <w:rPr>
                <w:lang w:val="nb-NO"/>
              </w:rPr>
              <w:t>12</w:t>
            </w:r>
          </w:p>
        </w:tc>
        <w:tc>
          <w:tcPr>
            <w:tcW w:w="1619" w:type="dxa"/>
          </w:tcPr>
          <w:p w14:paraId="7808EB2D" w14:textId="77777777" w:rsidR="007C463F" w:rsidRPr="001319FA" w:rsidRDefault="007C463F" w:rsidP="001319FA">
            <w:pPr>
              <w:suppressAutoHyphens/>
              <w:rPr>
                <w:lang w:val="nb-NO"/>
              </w:rPr>
            </w:pPr>
            <w:r w:rsidRPr="001319FA">
              <w:rPr>
                <w:lang w:val="nb-NO"/>
              </w:rPr>
              <w:t>108,0</w:t>
            </w:r>
          </w:p>
          <w:p w14:paraId="0933280B" w14:textId="77777777" w:rsidR="00463791" w:rsidRPr="001319FA" w:rsidRDefault="007C463F" w:rsidP="001319FA">
            <w:pPr>
              <w:suppressAutoHyphens/>
              <w:rPr>
                <w:lang w:val="nb-NO"/>
              </w:rPr>
            </w:pPr>
            <w:r w:rsidRPr="001319FA">
              <w:rPr>
                <w:lang w:val="nb-NO"/>
              </w:rPr>
              <w:t>(19,2</w:t>
            </w:r>
            <w:r w:rsidRPr="001319FA">
              <w:rPr>
                <w:lang w:val="nb-NO"/>
              </w:rPr>
              <w:noBreakHyphen/>
              <w:t>320)</w:t>
            </w:r>
          </w:p>
        </w:tc>
      </w:tr>
      <w:tr w:rsidR="007C463F" w:rsidRPr="001319FA" w14:paraId="31DE7B74" w14:textId="77777777" w:rsidTr="001319FA">
        <w:tc>
          <w:tcPr>
            <w:tcW w:w="1623" w:type="dxa"/>
          </w:tcPr>
          <w:p w14:paraId="677FA224" w14:textId="77777777" w:rsidR="00463791" w:rsidRPr="00F31CFC" w:rsidRDefault="00463791" w:rsidP="001319FA">
            <w:pPr>
              <w:suppressAutoHyphens/>
              <w:rPr>
                <w:lang w:val="nb-NO"/>
              </w:rPr>
            </w:pPr>
            <w:r w:rsidRPr="001319FA">
              <w:rPr>
                <w:lang w:val="nb-NO"/>
              </w:rPr>
              <w:t>7-8 timer etter dosering</w:t>
            </w:r>
          </w:p>
        </w:tc>
        <w:tc>
          <w:tcPr>
            <w:tcW w:w="592" w:type="dxa"/>
          </w:tcPr>
          <w:p w14:paraId="267C3DA2" w14:textId="78237F18" w:rsidR="00463791" w:rsidRPr="001319FA" w:rsidRDefault="00487C27" w:rsidP="001319FA">
            <w:pPr>
              <w:suppressAutoHyphens/>
              <w:rPr>
                <w:lang w:val="nb-NO"/>
              </w:rPr>
            </w:pPr>
            <w:r w:rsidRPr="00305B48">
              <w:rPr>
                <w:highlight w:val="yellow"/>
              </w:rPr>
              <w:t>5</w:t>
            </w:r>
          </w:p>
        </w:tc>
        <w:tc>
          <w:tcPr>
            <w:tcW w:w="1206" w:type="dxa"/>
          </w:tcPr>
          <w:p w14:paraId="075541AD" w14:textId="77777777" w:rsidR="007C463F" w:rsidRPr="001319FA" w:rsidRDefault="007C463F" w:rsidP="001319FA">
            <w:pPr>
              <w:pStyle w:val="Default"/>
              <w:tabs>
                <w:tab w:val="left" w:pos="567"/>
              </w:tabs>
              <w:spacing w:line="260" w:lineRule="exact"/>
              <w:rPr>
                <w:sz w:val="22"/>
                <w:szCs w:val="22"/>
              </w:rPr>
            </w:pPr>
            <w:r w:rsidRPr="001319FA">
              <w:rPr>
                <w:sz w:val="22"/>
                <w:szCs w:val="22"/>
              </w:rPr>
              <w:t xml:space="preserve">33,2 </w:t>
            </w:r>
          </w:p>
          <w:p w14:paraId="6CC54ACF" w14:textId="77777777" w:rsidR="00463791" w:rsidRPr="001319FA" w:rsidRDefault="007C463F" w:rsidP="001319FA">
            <w:pPr>
              <w:suppressAutoHyphens/>
              <w:rPr>
                <w:lang w:val="nb-NO"/>
              </w:rPr>
            </w:pPr>
            <w:r>
              <w:t>(18,7</w:t>
            </w:r>
            <w:r>
              <w:noBreakHyphen/>
              <w:t xml:space="preserve">99,7) </w:t>
            </w:r>
          </w:p>
        </w:tc>
        <w:tc>
          <w:tcPr>
            <w:tcW w:w="493" w:type="dxa"/>
          </w:tcPr>
          <w:p w14:paraId="67D3D38B" w14:textId="77777777" w:rsidR="00463791" w:rsidRPr="001319FA" w:rsidRDefault="007C463F" w:rsidP="001319FA">
            <w:pPr>
              <w:suppressAutoHyphens/>
              <w:rPr>
                <w:lang w:val="nb-NO"/>
              </w:rPr>
            </w:pPr>
            <w:r w:rsidRPr="001319FA">
              <w:rPr>
                <w:lang w:val="nb-NO"/>
              </w:rPr>
              <w:t>23</w:t>
            </w:r>
          </w:p>
        </w:tc>
        <w:tc>
          <w:tcPr>
            <w:tcW w:w="1454" w:type="dxa"/>
          </w:tcPr>
          <w:p w14:paraId="44676E83" w14:textId="77777777" w:rsidR="007C463F" w:rsidRPr="001319FA" w:rsidRDefault="007C463F" w:rsidP="001319FA">
            <w:pPr>
              <w:suppressAutoHyphens/>
              <w:rPr>
                <w:lang w:val="nb-NO"/>
              </w:rPr>
            </w:pPr>
            <w:r w:rsidRPr="001319FA">
              <w:rPr>
                <w:lang w:val="nb-NO"/>
              </w:rPr>
              <w:t>18,7</w:t>
            </w:r>
          </w:p>
          <w:p w14:paraId="4F076A76" w14:textId="77777777" w:rsidR="00463791" w:rsidRPr="001319FA" w:rsidRDefault="007C463F" w:rsidP="001319FA">
            <w:pPr>
              <w:suppressAutoHyphens/>
              <w:rPr>
                <w:lang w:val="nb-NO"/>
              </w:rPr>
            </w:pPr>
            <w:r w:rsidRPr="001319FA">
              <w:rPr>
                <w:lang w:val="nb-NO"/>
              </w:rPr>
              <w:t>(10,1</w:t>
            </w:r>
            <w:r w:rsidRPr="001319FA">
              <w:rPr>
                <w:lang w:val="nb-NO"/>
              </w:rPr>
              <w:noBreakHyphen/>
              <w:t>36,5)</w:t>
            </w:r>
          </w:p>
        </w:tc>
        <w:tc>
          <w:tcPr>
            <w:tcW w:w="493" w:type="dxa"/>
          </w:tcPr>
          <w:p w14:paraId="6A8C06A8" w14:textId="77777777" w:rsidR="00463791" w:rsidRPr="001319FA" w:rsidRDefault="007C463F" w:rsidP="001319FA">
            <w:pPr>
              <w:suppressAutoHyphens/>
              <w:rPr>
                <w:lang w:val="nb-NO"/>
              </w:rPr>
            </w:pPr>
            <w:r w:rsidRPr="001319FA">
              <w:rPr>
                <w:lang w:val="nb-NO"/>
              </w:rPr>
              <w:t>12</w:t>
            </w:r>
          </w:p>
        </w:tc>
        <w:tc>
          <w:tcPr>
            <w:tcW w:w="1206" w:type="dxa"/>
          </w:tcPr>
          <w:p w14:paraId="18E85A69" w14:textId="77777777" w:rsidR="007C463F" w:rsidRPr="001319FA" w:rsidRDefault="007C463F" w:rsidP="001319FA">
            <w:pPr>
              <w:suppressAutoHyphens/>
              <w:rPr>
                <w:lang w:val="nb-NO"/>
              </w:rPr>
            </w:pPr>
            <w:r w:rsidRPr="001319FA">
              <w:rPr>
                <w:lang w:val="nb-NO"/>
              </w:rPr>
              <w:t>21,4</w:t>
            </w:r>
          </w:p>
          <w:p w14:paraId="24E13FE5" w14:textId="77777777" w:rsidR="00463791" w:rsidRPr="001319FA" w:rsidRDefault="007C463F" w:rsidP="001319FA">
            <w:pPr>
              <w:suppressAutoHyphens/>
              <w:rPr>
                <w:lang w:val="nb-NO"/>
              </w:rPr>
            </w:pPr>
            <w:r w:rsidRPr="001319FA">
              <w:rPr>
                <w:lang w:val="nb-NO"/>
              </w:rPr>
              <w:t>(10,5</w:t>
            </w:r>
            <w:r w:rsidRPr="001319FA">
              <w:rPr>
                <w:lang w:val="nb-NO"/>
              </w:rPr>
              <w:noBreakHyphen/>
              <w:t>65,6)</w:t>
            </w:r>
          </w:p>
        </w:tc>
        <w:tc>
          <w:tcPr>
            <w:tcW w:w="493" w:type="dxa"/>
          </w:tcPr>
          <w:p w14:paraId="705CEE2F" w14:textId="77777777" w:rsidR="00463791" w:rsidRPr="001319FA" w:rsidRDefault="007C463F" w:rsidP="001319FA">
            <w:pPr>
              <w:suppressAutoHyphens/>
              <w:rPr>
                <w:lang w:val="nb-NO"/>
              </w:rPr>
            </w:pPr>
            <w:r w:rsidRPr="001319FA">
              <w:rPr>
                <w:lang w:val="nb-NO"/>
              </w:rPr>
              <w:t>11</w:t>
            </w:r>
          </w:p>
        </w:tc>
        <w:tc>
          <w:tcPr>
            <w:tcW w:w="1619" w:type="dxa"/>
          </w:tcPr>
          <w:p w14:paraId="382A718B" w14:textId="77777777" w:rsidR="007C463F" w:rsidRPr="001319FA" w:rsidRDefault="007C463F" w:rsidP="001319FA">
            <w:pPr>
              <w:suppressAutoHyphens/>
              <w:rPr>
                <w:lang w:val="nb-NO"/>
              </w:rPr>
            </w:pPr>
            <w:r w:rsidRPr="001319FA">
              <w:rPr>
                <w:lang w:val="nb-NO"/>
              </w:rPr>
              <w:t>16,1</w:t>
            </w:r>
          </w:p>
          <w:p w14:paraId="4F52ADB3" w14:textId="77777777" w:rsidR="00463791" w:rsidRPr="001319FA" w:rsidRDefault="007C463F" w:rsidP="001319FA">
            <w:pPr>
              <w:suppressAutoHyphens/>
              <w:rPr>
                <w:lang w:val="nb-NO"/>
              </w:rPr>
            </w:pPr>
            <w:r w:rsidRPr="001319FA">
              <w:rPr>
                <w:lang w:val="nb-NO"/>
              </w:rPr>
              <w:t>(1,03</w:t>
            </w:r>
            <w:r w:rsidRPr="001319FA">
              <w:rPr>
                <w:lang w:val="nb-NO"/>
              </w:rPr>
              <w:noBreakHyphen/>
              <w:t>33,6)</w:t>
            </w:r>
          </w:p>
        </w:tc>
      </w:tr>
    </w:tbl>
    <w:p w14:paraId="3F32D94C" w14:textId="77777777" w:rsidR="007C463F" w:rsidRPr="00BB6CB7" w:rsidRDefault="007C463F" w:rsidP="007C463F">
      <w:pPr>
        <w:suppressAutoHyphens/>
        <w:rPr>
          <w:lang w:val="sv-SE"/>
          <w:rPrChange w:id="208" w:author="MAH Review_SL" w:date="2025-08-07T13:41:00Z" w16du:dateUtc="2025-08-07T11:41:00Z">
            <w:rPr/>
          </w:rPrChange>
        </w:rPr>
      </w:pPr>
      <w:r w:rsidRPr="00BB6CB7">
        <w:rPr>
          <w:lang w:val="sv-SE"/>
          <w:rPrChange w:id="209" w:author="MAH Review_SL" w:date="2025-08-07T13:41:00Z" w16du:dateUtc="2025-08-07T11:41:00Z">
            <w:rPr/>
          </w:rPrChange>
        </w:rPr>
        <w:t>o.d. = én gang daglig, b.i.d. = to ganger daglig, t.i.d. = tre ganger daglig, n.c. = ikke beregnet (not calculated)</w:t>
      </w:r>
    </w:p>
    <w:p w14:paraId="1CC70F61" w14:textId="77777777" w:rsidR="00463791" w:rsidRPr="006F4A67" w:rsidRDefault="007C463F" w:rsidP="007C463F">
      <w:pPr>
        <w:suppressAutoHyphens/>
        <w:rPr>
          <w:lang w:val="nb-NO"/>
        </w:rPr>
      </w:pPr>
      <w:r w:rsidRPr="007C463F">
        <w:rPr>
          <w:lang w:val="nb-NO"/>
        </w:rPr>
        <w:t>Verdier under nedre grense for kvantifisering (LLOQ) ble erstattet med 1/2 LLOQ for statistiske beregninger (LLOQ = 0,5 mikrogram/liter).</w:t>
      </w:r>
    </w:p>
    <w:p w14:paraId="1BA5BCC1" w14:textId="77777777" w:rsidR="00795332" w:rsidRPr="006F4A67" w:rsidRDefault="00795332" w:rsidP="00725546">
      <w:pPr>
        <w:suppressAutoHyphens/>
        <w:rPr>
          <w:lang w:val="nb-NO"/>
        </w:rPr>
      </w:pPr>
    </w:p>
    <w:p w14:paraId="4046FAA6" w14:textId="77777777" w:rsidR="00795332" w:rsidRDefault="00795332" w:rsidP="00725546">
      <w:pPr>
        <w:suppressAutoHyphens/>
        <w:rPr>
          <w:iCs/>
          <w:u w:val="single"/>
          <w:lang w:val="nb-NO"/>
        </w:rPr>
      </w:pPr>
      <w:r w:rsidRPr="006F4A67">
        <w:rPr>
          <w:iCs/>
          <w:u w:val="single"/>
          <w:lang w:val="nb-NO"/>
        </w:rPr>
        <w:t xml:space="preserve">Forholdet farmakokinetikk/farmakodynamikk </w:t>
      </w:r>
    </w:p>
    <w:p w14:paraId="7E0A9788" w14:textId="77777777" w:rsidR="000569CB" w:rsidRPr="006F4A67" w:rsidRDefault="000569CB" w:rsidP="00725546">
      <w:pPr>
        <w:suppressAutoHyphens/>
        <w:rPr>
          <w:iCs/>
          <w:u w:val="single"/>
          <w:lang w:val="nb-NO"/>
        </w:rPr>
      </w:pPr>
    </w:p>
    <w:p w14:paraId="77642574" w14:textId="77777777" w:rsidR="00795332" w:rsidRPr="006F4A67" w:rsidRDefault="00795332" w:rsidP="00725546">
      <w:pPr>
        <w:suppressAutoHyphens/>
        <w:rPr>
          <w:lang w:val="nb-NO"/>
        </w:rPr>
      </w:pPr>
      <w:r w:rsidRPr="006F4A67">
        <w:rPr>
          <w:lang w:val="nb-NO"/>
        </w:rPr>
        <w:t>Det farmakokinetiske/farmakodynamiske (PK/PD) forholdet mellom rivaroksabans plasmakonsentrasjon og ulike farmakodynamiske endepunkter (faktor</w:t>
      </w:r>
      <w:r w:rsidR="004F3A67" w:rsidRPr="006F4A67">
        <w:rPr>
          <w:lang w:val="nb-NO"/>
        </w:rPr>
        <w:t> </w:t>
      </w:r>
      <w:r w:rsidRPr="006F4A67">
        <w:rPr>
          <w:lang w:val="nb-NO"/>
        </w:rPr>
        <w:t>Xa-hemming, PT, aPTT, HepTest) har vært undersøkt etter administrering av ulike doser (5</w:t>
      </w:r>
      <w:r w:rsidR="00443869" w:rsidRPr="006F4A67">
        <w:rPr>
          <w:lang w:val="nb-NO"/>
        </w:rPr>
        <w:t>-</w:t>
      </w:r>
      <w:r w:rsidRPr="006F4A67">
        <w:rPr>
          <w:lang w:val="nb-NO"/>
        </w:rPr>
        <w:t>30 mg to ganger daglig). Forholdet mellom rivaroksabankonsentrasjonen og faktor</w:t>
      </w:r>
      <w:r w:rsidR="004F3A67" w:rsidRPr="006F4A67">
        <w:rPr>
          <w:lang w:val="nb-NO"/>
        </w:rPr>
        <w:t> </w:t>
      </w:r>
      <w:r w:rsidRPr="006F4A67">
        <w:rPr>
          <w:lang w:val="nb-NO"/>
        </w:rPr>
        <w:t>Xa-aktiviteten ble best beskrevet ved en E</w:t>
      </w:r>
      <w:r w:rsidRPr="006F4A67">
        <w:rPr>
          <w:vertAlign w:val="subscript"/>
          <w:lang w:val="nb-NO"/>
        </w:rPr>
        <w:t>max</w:t>
      </w:r>
      <w:r w:rsidRPr="006F4A67">
        <w:rPr>
          <w:lang w:val="nb-NO"/>
        </w:rPr>
        <w:t>-modell. For PT beskrev vanligvis den lineære modellen dataene bedre. Avhengig av hvilke PT-reagenser som ble benyttet, varierte hellingsgraden betydelig. Når Neoplastin PT ble brukt var baseline for PT ca. 13 sekunder og hellingsgraden var rundt 3</w:t>
      </w:r>
      <w:r w:rsidR="00443869" w:rsidRPr="006F4A67">
        <w:rPr>
          <w:lang w:val="nb-NO"/>
        </w:rPr>
        <w:t>-</w:t>
      </w:r>
      <w:r w:rsidRPr="006F4A67">
        <w:rPr>
          <w:lang w:val="nb-NO"/>
        </w:rPr>
        <w:t>4</w:t>
      </w:r>
      <w:r w:rsidR="00527E9B" w:rsidRPr="006F4A67">
        <w:rPr>
          <w:lang w:val="nb-NO"/>
        </w:rPr>
        <w:t> </w:t>
      </w:r>
      <w:r w:rsidRPr="006F4A67">
        <w:rPr>
          <w:lang w:val="nb-NO"/>
        </w:rPr>
        <w:t>sekunder/(100 </w:t>
      </w:r>
      <w:r w:rsidR="00443869" w:rsidRPr="006F4A67">
        <w:rPr>
          <w:lang w:val="nb-NO"/>
        </w:rPr>
        <w:t>mikrogram</w:t>
      </w:r>
      <w:r w:rsidRPr="006F4A67">
        <w:rPr>
          <w:lang w:val="nb-NO"/>
        </w:rPr>
        <w:t>/liter). Resultatet av PK/PD analysen i fase</w:t>
      </w:r>
      <w:r w:rsidR="00090FA5" w:rsidRPr="006F4A67">
        <w:rPr>
          <w:lang w:val="nb-NO"/>
        </w:rPr>
        <w:t> </w:t>
      </w:r>
      <w:r w:rsidRPr="006F4A67">
        <w:rPr>
          <w:lang w:val="nb-NO"/>
        </w:rPr>
        <w:t xml:space="preserve">II og III var sammenfallende med data fra friske frivillige. </w:t>
      </w:r>
    </w:p>
    <w:p w14:paraId="57FDC674" w14:textId="77777777" w:rsidR="00795332" w:rsidRPr="006F4A67" w:rsidRDefault="00795332" w:rsidP="00725546">
      <w:pPr>
        <w:suppressAutoHyphens/>
        <w:rPr>
          <w:lang w:val="nb-NO"/>
        </w:rPr>
      </w:pPr>
    </w:p>
    <w:p w14:paraId="3DB33EF6" w14:textId="77777777" w:rsidR="00795332" w:rsidRDefault="00795332" w:rsidP="00725546">
      <w:pPr>
        <w:suppressAutoHyphens/>
        <w:rPr>
          <w:u w:val="single"/>
          <w:lang w:val="nb-NO"/>
        </w:rPr>
      </w:pPr>
      <w:r w:rsidRPr="006F4A67">
        <w:rPr>
          <w:u w:val="single"/>
          <w:lang w:val="nb-NO"/>
        </w:rPr>
        <w:t>Pediatrisk populasjon</w:t>
      </w:r>
    </w:p>
    <w:p w14:paraId="20832FA5" w14:textId="77777777" w:rsidR="000569CB" w:rsidRPr="006F4A67" w:rsidRDefault="000569CB" w:rsidP="00725546">
      <w:pPr>
        <w:suppressAutoHyphens/>
        <w:rPr>
          <w:u w:val="single"/>
          <w:lang w:val="nb-NO"/>
        </w:rPr>
      </w:pPr>
    </w:p>
    <w:p w14:paraId="63C7A355" w14:textId="77777777" w:rsidR="00795332" w:rsidRPr="006F4A67" w:rsidRDefault="00795332" w:rsidP="00725546">
      <w:pPr>
        <w:suppressAutoHyphens/>
        <w:rPr>
          <w:lang w:val="nb-NO"/>
        </w:rPr>
      </w:pPr>
      <w:r w:rsidRPr="006F4A67">
        <w:rPr>
          <w:lang w:val="nb-NO"/>
        </w:rPr>
        <w:t xml:space="preserve">Sikkerhet og effekt er ikke fastslått </w:t>
      </w:r>
      <w:r w:rsidR="00211CB8" w:rsidRPr="00211CB8">
        <w:rPr>
          <w:lang w:val="nb-NO"/>
        </w:rPr>
        <w:t xml:space="preserve">ved indikasjonen forebygging av slag og systemisk emboli hos pasienter med ikke-valvulær atrieflimmer </w:t>
      </w:r>
      <w:r w:rsidRPr="006F4A67">
        <w:rPr>
          <w:lang w:val="nb-NO"/>
        </w:rPr>
        <w:t>for barn og ungdom opptil 18 år.</w:t>
      </w:r>
    </w:p>
    <w:p w14:paraId="7CD1DE46" w14:textId="77777777" w:rsidR="00795332" w:rsidRPr="006F4A67" w:rsidRDefault="00795332" w:rsidP="00725546">
      <w:pPr>
        <w:suppressAutoHyphens/>
        <w:rPr>
          <w:lang w:val="nb-NO"/>
        </w:rPr>
      </w:pPr>
    </w:p>
    <w:p w14:paraId="1A4920F0" w14:textId="77777777" w:rsidR="00795332" w:rsidRPr="006F4A67" w:rsidRDefault="00795332" w:rsidP="00725546">
      <w:pPr>
        <w:suppressAutoHyphens/>
        <w:rPr>
          <w:lang w:val="nb-NO"/>
        </w:rPr>
      </w:pPr>
      <w:r w:rsidRPr="006F4A67">
        <w:rPr>
          <w:b/>
          <w:lang w:val="nb-NO"/>
        </w:rPr>
        <w:t>5.3</w:t>
      </w:r>
      <w:r w:rsidRPr="006F4A67">
        <w:rPr>
          <w:b/>
          <w:lang w:val="nb-NO"/>
        </w:rPr>
        <w:tab/>
        <w:t>Prekliniske sikkerhetsdata</w:t>
      </w:r>
    </w:p>
    <w:p w14:paraId="02815442" w14:textId="77777777" w:rsidR="00795332" w:rsidRPr="006F4A67" w:rsidRDefault="00795332" w:rsidP="00725546">
      <w:pPr>
        <w:suppressAutoHyphens/>
        <w:rPr>
          <w:lang w:val="nb-NO"/>
        </w:rPr>
      </w:pPr>
    </w:p>
    <w:p w14:paraId="368A1CE0" w14:textId="77777777" w:rsidR="00795332" w:rsidRPr="006F4A67" w:rsidRDefault="00795332" w:rsidP="00725546">
      <w:pPr>
        <w:suppressAutoHyphens/>
        <w:rPr>
          <w:lang w:val="nb-NO"/>
        </w:rPr>
      </w:pPr>
      <w:r w:rsidRPr="006F4A67">
        <w:rPr>
          <w:lang w:val="nb-NO"/>
        </w:rPr>
        <w:t xml:space="preserve">Prekliniske data indikerer ingen spesiell fare for mennesker basert på konvensjonelle studier av sikkerhetsfarmakologi, toksisitetstester ved enkeltdose, fototoksisitet, gentoksisitet, karsinogenitet og </w:t>
      </w:r>
      <w:r w:rsidR="00483AF6" w:rsidRPr="006F4A67">
        <w:rPr>
          <w:snapToGrid/>
          <w:lang w:val="nb-NO" w:eastAsia="en-US"/>
        </w:rPr>
        <w:t xml:space="preserve">juvenil </w:t>
      </w:r>
      <w:r w:rsidRPr="006F4A67">
        <w:rPr>
          <w:lang w:val="nb-NO"/>
        </w:rPr>
        <w:t xml:space="preserve">toksisitet. </w:t>
      </w:r>
    </w:p>
    <w:p w14:paraId="6B82A05B" w14:textId="77777777" w:rsidR="00795332" w:rsidRPr="006F4A67" w:rsidRDefault="00795332" w:rsidP="00725546">
      <w:pPr>
        <w:suppressAutoHyphens/>
        <w:rPr>
          <w:lang w:val="nb-NO"/>
        </w:rPr>
      </w:pPr>
      <w:r w:rsidRPr="006F4A67">
        <w:rPr>
          <w:lang w:val="nb-NO"/>
        </w:rPr>
        <w:t xml:space="preserve">Effekter sett ved toksisitetstester ved gjentatt dosering skyldes i hovedsak overdreven farmakodynamisk aktivitet av rivaroksaban. Hos rotte ble det sett økte IgG og IgA plasmanivåer ved klinisk relevante eksponeringsnivåer. </w:t>
      </w:r>
    </w:p>
    <w:p w14:paraId="0D4EB1E2" w14:textId="77777777" w:rsidR="00795332" w:rsidRPr="006F4A67" w:rsidRDefault="00795332" w:rsidP="00725546">
      <w:pPr>
        <w:suppressAutoHyphens/>
        <w:rPr>
          <w:lang w:val="nb-NO"/>
        </w:rPr>
      </w:pPr>
      <w:r w:rsidRPr="006F4A67">
        <w:rPr>
          <w:lang w:val="nb-NO"/>
        </w:rPr>
        <w:t>Det ble ikke sett effekter på fertilitet hos hann- eller hunnrotter. Dyrestudier har vist reproduksjonstoksiske effekter relatert til rivaroksabans farmakologiske virkningsmekanisme (det vil si blødningskomplikasjoner). Embryo-føtal toksisitet (post-implantasjonstap, retardert/progressiv bendannelse, multiple svakt fargede leverflekker) og en økt forekomst av vanlige misdannelser så vel som placentale forandringer er sett ved klinisk relevante plasmakonsentrasjoner. I de pre- og postnatale studiene hos rotte ble det sett redusert overlevelse for avkom ved doser som var toksiske for mordyret.</w:t>
      </w:r>
    </w:p>
    <w:p w14:paraId="1F0AD118" w14:textId="77777777" w:rsidR="00795332" w:rsidRDefault="005320EF" w:rsidP="00725546">
      <w:pPr>
        <w:suppressAutoHyphens/>
        <w:rPr>
          <w:lang w:val="nb-NO"/>
        </w:rPr>
      </w:pPr>
      <w:r w:rsidRPr="005320EF">
        <w:rPr>
          <w:lang w:val="nb-NO"/>
        </w:rPr>
        <w:t>Rivaroksaban ble testet i ungrotter i inntil en behandlingsvarighet på 3 måneder som startet på dag 4 etter fødsel og viste en ikke-doserelatert økning i peri-insulare blødninger. Det ble ikke sett noe bevis på målorganspesifikk toksisitet.</w:t>
      </w:r>
    </w:p>
    <w:p w14:paraId="7D043CB6" w14:textId="77777777" w:rsidR="005320EF" w:rsidRPr="006F4A67" w:rsidRDefault="005320EF" w:rsidP="00725546">
      <w:pPr>
        <w:suppressAutoHyphens/>
        <w:rPr>
          <w:lang w:val="nb-NO"/>
        </w:rPr>
      </w:pPr>
    </w:p>
    <w:p w14:paraId="269A1EC2" w14:textId="77777777" w:rsidR="00795332" w:rsidRPr="006F4A67" w:rsidRDefault="00795332" w:rsidP="00725546">
      <w:pPr>
        <w:suppressAutoHyphens/>
        <w:rPr>
          <w:lang w:val="nb-NO"/>
        </w:rPr>
      </w:pPr>
    </w:p>
    <w:p w14:paraId="019AD012" w14:textId="77777777" w:rsidR="00795332" w:rsidRPr="006F4A67" w:rsidRDefault="00795332" w:rsidP="00725546">
      <w:pPr>
        <w:suppressAutoHyphens/>
        <w:rPr>
          <w:lang w:val="nb-NO"/>
        </w:rPr>
      </w:pPr>
      <w:r w:rsidRPr="006F4A67">
        <w:rPr>
          <w:b/>
          <w:lang w:val="nb-NO"/>
        </w:rPr>
        <w:t>6.</w:t>
      </w:r>
      <w:r w:rsidRPr="006F4A67">
        <w:rPr>
          <w:b/>
          <w:lang w:val="nb-NO"/>
        </w:rPr>
        <w:tab/>
        <w:t>FARMASØYTISKE OPPLYSNINGER</w:t>
      </w:r>
    </w:p>
    <w:p w14:paraId="2B2D02FB" w14:textId="77777777" w:rsidR="00795332" w:rsidRPr="006F4A67" w:rsidRDefault="00795332" w:rsidP="00725546">
      <w:pPr>
        <w:suppressAutoHyphens/>
        <w:rPr>
          <w:lang w:val="nb-NO"/>
        </w:rPr>
      </w:pPr>
    </w:p>
    <w:p w14:paraId="78D812C0" w14:textId="77777777" w:rsidR="00795332" w:rsidRPr="006F4A67" w:rsidRDefault="00795332" w:rsidP="00725546">
      <w:pPr>
        <w:suppressAutoHyphens/>
        <w:rPr>
          <w:lang w:val="nb-NO"/>
        </w:rPr>
      </w:pPr>
      <w:r w:rsidRPr="006F4A67">
        <w:rPr>
          <w:b/>
          <w:lang w:val="nb-NO"/>
        </w:rPr>
        <w:t>6.1</w:t>
      </w:r>
      <w:r w:rsidRPr="006F4A67">
        <w:rPr>
          <w:b/>
          <w:lang w:val="nb-NO"/>
        </w:rPr>
        <w:tab/>
      </w:r>
      <w:r w:rsidR="002D143A" w:rsidRPr="006F4A67">
        <w:rPr>
          <w:b/>
          <w:lang w:val="nb-NO"/>
        </w:rPr>
        <w:t>H</w:t>
      </w:r>
      <w:r w:rsidRPr="006F4A67">
        <w:rPr>
          <w:b/>
          <w:lang w:val="nb-NO"/>
        </w:rPr>
        <w:t>jelpestoffer</w:t>
      </w:r>
    </w:p>
    <w:p w14:paraId="1454449B" w14:textId="77777777" w:rsidR="00795332" w:rsidRPr="006F4A67" w:rsidRDefault="00795332" w:rsidP="00725546">
      <w:pPr>
        <w:suppressAutoHyphens/>
        <w:rPr>
          <w:i/>
          <w:iCs/>
          <w:u w:val="single"/>
          <w:lang w:val="nb-NO"/>
        </w:rPr>
      </w:pPr>
    </w:p>
    <w:p w14:paraId="7FD898F0" w14:textId="77777777" w:rsidR="00795332" w:rsidRDefault="00795332" w:rsidP="00725546">
      <w:pPr>
        <w:suppressAutoHyphens/>
        <w:rPr>
          <w:iCs/>
          <w:u w:val="single"/>
          <w:lang w:val="nb-NO"/>
        </w:rPr>
      </w:pPr>
      <w:r w:rsidRPr="006F4A67">
        <w:rPr>
          <w:iCs/>
          <w:u w:val="single"/>
          <w:lang w:val="nb-NO"/>
        </w:rPr>
        <w:t>Tablettkjerne:</w:t>
      </w:r>
    </w:p>
    <w:p w14:paraId="33703CF4" w14:textId="77777777" w:rsidR="000569CB" w:rsidRPr="006F4A67" w:rsidRDefault="000569CB" w:rsidP="00725546">
      <w:pPr>
        <w:suppressAutoHyphens/>
        <w:rPr>
          <w:iCs/>
          <w:u w:val="single"/>
          <w:lang w:val="nb-NO"/>
        </w:rPr>
      </w:pPr>
    </w:p>
    <w:p w14:paraId="73DF2997" w14:textId="77777777" w:rsidR="00795332" w:rsidRPr="006F4A67" w:rsidRDefault="00795332" w:rsidP="00725546">
      <w:pPr>
        <w:suppressAutoHyphens/>
        <w:rPr>
          <w:lang w:val="nb-NO"/>
        </w:rPr>
      </w:pPr>
      <w:r w:rsidRPr="006F4A67">
        <w:rPr>
          <w:lang w:val="nb-NO"/>
        </w:rPr>
        <w:lastRenderedPageBreak/>
        <w:t>Laktosemonohydrat</w:t>
      </w:r>
    </w:p>
    <w:p w14:paraId="534B7499" w14:textId="77777777" w:rsidR="00A37070" w:rsidRPr="006F4A67" w:rsidRDefault="00A37070" w:rsidP="00725546">
      <w:pPr>
        <w:suppressAutoHyphens/>
        <w:rPr>
          <w:lang w:val="nb-NO"/>
        </w:rPr>
      </w:pPr>
      <w:r w:rsidRPr="006F4A67">
        <w:rPr>
          <w:lang w:val="nb-NO"/>
        </w:rPr>
        <w:t>Krysskarmellosenatrium (E468)</w:t>
      </w:r>
    </w:p>
    <w:p w14:paraId="10C4FD68" w14:textId="77777777" w:rsidR="00A37070" w:rsidRPr="006F4A67" w:rsidRDefault="00A37070" w:rsidP="00725546">
      <w:pPr>
        <w:suppressAutoHyphens/>
        <w:rPr>
          <w:lang w:val="nb-NO"/>
        </w:rPr>
      </w:pPr>
      <w:r w:rsidRPr="006F4A67">
        <w:rPr>
          <w:lang w:val="nb-NO"/>
        </w:rPr>
        <w:t>Natriumlaurylsulfat (E487)</w:t>
      </w:r>
    </w:p>
    <w:p w14:paraId="703A40DE" w14:textId="77777777" w:rsidR="00795332" w:rsidRPr="006F4A67" w:rsidRDefault="00795332" w:rsidP="00725546">
      <w:pPr>
        <w:suppressAutoHyphens/>
        <w:rPr>
          <w:lang w:val="nb-NO"/>
        </w:rPr>
      </w:pPr>
      <w:r w:rsidRPr="006F4A67">
        <w:rPr>
          <w:lang w:val="nb-NO"/>
        </w:rPr>
        <w:t>Hypromellose</w:t>
      </w:r>
      <w:r w:rsidR="00123CAB" w:rsidRPr="006F4A67">
        <w:rPr>
          <w:lang w:val="nb-NO"/>
        </w:rPr>
        <w:t xml:space="preserve"> 2910</w:t>
      </w:r>
      <w:r w:rsidR="00A37070" w:rsidRPr="006F4A67">
        <w:rPr>
          <w:lang w:val="nb-NO"/>
        </w:rPr>
        <w:t xml:space="preserve"> (nominell viskositet 5,1 mPa.S (E464)</w:t>
      </w:r>
    </w:p>
    <w:p w14:paraId="05D7666F" w14:textId="77777777" w:rsidR="00A37070" w:rsidRPr="00295879" w:rsidRDefault="00A37070" w:rsidP="00725546">
      <w:pPr>
        <w:suppressAutoHyphens/>
        <w:rPr>
          <w:lang w:val="fi-FI"/>
        </w:rPr>
      </w:pPr>
      <w:r w:rsidRPr="00295879">
        <w:rPr>
          <w:lang w:val="fi-FI"/>
        </w:rPr>
        <w:t>Cellu</w:t>
      </w:r>
      <w:r w:rsidR="000569CB" w:rsidRPr="00295879">
        <w:rPr>
          <w:lang w:val="fi-FI"/>
        </w:rPr>
        <w:t>l</w:t>
      </w:r>
      <w:r w:rsidRPr="00295879">
        <w:rPr>
          <w:lang w:val="fi-FI"/>
        </w:rPr>
        <w:t>ose, mikrokrystallinsk (E460)</w:t>
      </w:r>
    </w:p>
    <w:p w14:paraId="33816573" w14:textId="77777777" w:rsidR="00A37070" w:rsidRPr="00295879" w:rsidRDefault="00A37070" w:rsidP="00725546">
      <w:pPr>
        <w:suppressAutoHyphens/>
        <w:rPr>
          <w:lang w:val="fi-FI"/>
        </w:rPr>
      </w:pPr>
      <w:r w:rsidRPr="00295879">
        <w:rPr>
          <w:lang w:val="fi-FI"/>
        </w:rPr>
        <w:t>Silika, kolloidal vannfri (E551)</w:t>
      </w:r>
    </w:p>
    <w:p w14:paraId="061DBE4E" w14:textId="77777777" w:rsidR="00795332" w:rsidRPr="003668ED" w:rsidRDefault="00795332" w:rsidP="00725546">
      <w:pPr>
        <w:suppressAutoHyphens/>
        <w:rPr>
          <w:lang w:val="fi-FI"/>
        </w:rPr>
      </w:pPr>
      <w:r w:rsidRPr="003668ED">
        <w:rPr>
          <w:lang w:val="fi-FI"/>
        </w:rPr>
        <w:t>Magnesiumstearat</w:t>
      </w:r>
      <w:r w:rsidR="00A37070" w:rsidRPr="003668ED">
        <w:rPr>
          <w:lang w:val="fi-FI"/>
        </w:rPr>
        <w:t xml:space="preserve"> (E572)</w:t>
      </w:r>
    </w:p>
    <w:p w14:paraId="3E1A5B6D" w14:textId="77777777" w:rsidR="00795332" w:rsidRPr="003668ED" w:rsidRDefault="00795332" w:rsidP="00725546">
      <w:pPr>
        <w:suppressAutoHyphens/>
        <w:rPr>
          <w:lang w:val="fi-FI"/>
        </w:rPr>
      </w:pPr>
    </w:p>
    <w:p w14:paraId="14323B11" w14:textId="77777777" w:rsidR="00795332" w:rsidRPr="003668ED" w:rsidRDefault="00795332" w:rsidP="00725546">
      <w:pPr>
        <w:suppressAutoHyphens/>
        <w:rPr>
          <w:iCs/>
          <w:u w:val="single"/>
          <w:lang w:val="fi-FI"/>
        </w:rPr>
      </w:pPr>
      <w:r w:rsidRPr="003668ED">
        <w:rPr>
          <w:iCs/>
          <w:u w:val="single"/>
          <w:lang w:val="fi-FI"/>
        </w:rPr>
        <w:t>Filmdrasjering:</w:t>
      </w:r>
    </w:p>
    <w:p w14:paraId="6610C62D" w14:textId="77777777" w:rsidR="000569CB" w:rsidRPr="003668ED" w:rsidRDefault="000569CB" w:rsidP="00725546">
      <w:pPr>
        <w:suppressAutoHyphens/>
        <w:rPr>
          <w:iCs/>
          <w:u w:val="single"/>
          <w:lang w:val="fi-FI"/>
        </w:rPr>
      </w:pPr>
    </w:p>
    <w:p w14:paraId="2C8FA5BC" w14:textId="77777777" w:rsidR="00795332" w:rsidRPr="003668ED" w:rsidRDefault="00795332" w:rsidP="00725546">
      <w:pPr>
        <w:suppressAutoHyphens/>
        <w:rPr>
          <w:lang w:val="fi-FI"/>
        </w:rPr>
      </w:pPr>
      <w:r w:rsidRPr="003668ED">
        <w:rPr>
          <w:lang w:val="fi-FI"/>
        </w:rPr>
        <w:t xml:space="preserve">Makrogol </w:t>
      </w:r>
      <w:r w:rsidR="00401ACD" w:rsidRPr="003668ED">
        <w:rPr>
          <w:lang w:val="fi-FI"/>
        </w:rPr>
        <w:t>4000 (E1521)</w:t>
      </w:r>
    </w:p>
    <w:p w14:paraId="1DD5DAAA" w14:textId="77777777" w:rsidR="00795332" w:rsidRPr="003668ED" w:rsidRDefault="00795332" w:rsidP="00725546">
      <w:pPr>
        <w:suppressAutoHyphens/>
        <w:rPr>
          <w:lang w:val="fi-FI"/>
        </w:rPr>
      </w:pPr>
      <w:r w:rsidRPr="003668ED">
        <w:rPr>
          <w:lang w:val="fi-FI"/>
        </w:rPr>
        <w:t>Hypromellose</w:t>
      </w:r>
      <w:r w:rsidR="00123CAB" w:rsidRPr="003668ED">
        <w:rPr>
          <w:lang w:val="fi-FI"/>
        </w:rPr>
        <w:t xml:space="preserve"> 2910</w:t>
      </w:r>
      <w:r w:rsidR="00401ACD" w:rsidRPr="003668ED">
        <w:rPr>
          <w:lang w:val="fi-FI"/>
        </w:rPr>
        <w:t xml:space="preserve"> (nominell viskositet 5,1 mPa.S) (E464)</w:t>
      </w:r>
    </w:p>
    <w:p w14:paraId="30327C88" w14:textId="77777777" w:rsidR="00795332" w:rsidRPr="003668ED" w:rsidRDefault="00795332" w:rsidP="00725546">
      <w:pPr>
        <w:suppressAutoHyphens/>
        <w:rPr>
          <w:lang w:val="fi-FI"/>
        </w:rPr>
      </w:pPr>
      <w:r w:rsidRPr="003668ED">
        <w:rPr>
          <w:lang w:val="fi-FI"/>
        </w:rPr>
        <w:t>Titandioksid (E171)</w:t>
      </w:r>
    </w:p>
    <w:p w14:paraId="1BE03FE8" w14:textId="77777777" w:rsidR="00795332" w:rsidRPr="003668ED" w:rsidRDefault="00795332" w:rsidP="00725546">
      <w:pPr>
        <w:suppressAutoHyphens/>
        <w:rPr>
          <w:lang w:val="fi-FI"/>
        </w:rPr>
      </w:pPr>
      <w:r w:rsidRPr="003668ED">
        <w:rPr>
          <w:lang w:val="fi-FI"/>
        </w:rPr>
        <w:t>Jernoksid, rødt (E172)</w:t>
      </w:r>
    </w:p>
    <w:p w14:paraId="05005A3D" w14:textId="77777777" w:rsidR="00795332" w:rsidRPr="003668ED" w:rsidRDefault="00795332" w:rsidP="00725546">
      <w:pPr>
        <w:suppressAutoHyphens/>
        <w:rPr>
          <w:lang w:val="fi-FI"/>
        </w:rPr>
      </w:pPr>
    </w:p>
    <w:p w14:paraId="7992770D" w14:textId="77777777" w:rsidR="00795332" w:rsidRPr="006F4A67" w:rsidRDefault="00795332" w:rsidP="00725546">
      <w:pPr>
        <w:suppressAutoHyphens/>
        <w:rPr>
          <w:lang w:val="nb-NO"/>
        </w:rPr>
      </w:pPr>
      <w:r w:rsidRPr="006F4A67">
        <w:rPr>
          <w:b/>
          <w:lang w:val="nb-NO"/>
        </w:rPr>
        <w:t>6.2</w:t>
      </w:r>
      <w:r w:rsidRPr="006F4A67">
        <w:rPr>
          <w:b/>
          <w:lang w:val="nb-NO"/>
        </w:rPr>
        <w:tab/>
        <w:t>Uforlikeligheter</w:t>
      </w:r>
    </w:p>
    <w:p w14:paraId="02EE23F7" w14:textId="77777777" w:rsidR="00795332" w:rsidRPr="006F4A67" w:rsidRDefault="00795332" w:rsidP="00725546">
      <w:pPr>
        <w:suppressAutoHyphens/>
        <w:rPr>
          <w:lang w:val="nb-NO"/>
        </w:rPr>
      </w:pPr>
    </w:p>
    <w:p w14:paraId="04E66020" w14:textId="77777777" w:rsidR="00795332" w:rsidRPr="006F4A67" w:rsidRDefault="00795332" w:rsidP="00725546">
      <w:pPr>
        <w:suppressAutoHyphens/>
        <w:rPr>
          <w:lang w:val="nb-NO"/>
        </w:rPr>
      </w:pPr>
      <w:r w:rsidRPr="006F4A67">
        <w:rPr>
          <w:lang w:val="nb-NO"/>
        </w:rPr>
        <w:t>Ikke relevant.</w:t>
      </w:r>
    </w:p>
    <w:p w14:paraId="1502513F" w14:textId="77777777" w:rsidR="00795332" w:rsidRPr="006F4A67" w:rsidRDefault="00795332" w:rsidP="00725546">
      <w:pPr>
        <w:suppressAutoHyphens/>
        <w:rPr>
          <w:lang w:val="nb-NO"/>
        </w:rPr>
      </w:pPr>
    </w:p>
    <w:p w14:paraId="14F3890A" w14:textId="77777777" w:rsidR="00795332" w:rsidRPr="006F4A67" w:rsidRDefault="00795332" w:rsidP="00725546">
      <w:pPr>
        <w:suppressAutoHyphens/>
        <w:rPr>
          <w:lang w:val="nb-NO"/>
        </w:rPr>
      </w:pPr>
      <w:r w:rsidRPr="006F4A67">
        <w:rPr>
          <w:b/>
          <w:lang w:val="nb-NO"/>
        </w:rPr>
        <w:t>6.3</w:t>
      </w:r>
      <w:r w:rsidRPr="006F4A67">
        <w:rPr>
          <w:b/>
          <w:lang w:val="nb-NO"/>
        </w:rPr>
        <w:tab/>
        <w:t>Holdbarhet</w:t>
      </w:r>
    </w:p>
    <w:p w14:paraId="5DDD00D6" w14:textId="77777777" w:rsidR="00795332" w:rsidRPr="006F4A67" w:rsidRDefault="00795332" w:rsidP="00725546">
      <w:pPr>
        <w:suppressAutoHyphens/>
        <w:rPr>
          <w:lang w:val="nb-NO"/>
        </w:rPr>
      </w:pPr>
    </w:p>
    <w:p w14:paraId="0275FCC8" w14:textId="77777777" w:rsidR="00795332" w:rsidRDefault="00401ACD" w:rsidP="00725546">
      <w:pPr>
        <w:suppressAutoHyphens/>
        <w:rPr>
          <w:lang w:val="nb-NO"/>
        </w:rPr>
      </w:pPr>
      <w:r w:rsidRPr="006F4A67">
        <w:rPr>
          <w:lang w:val="nb-NO"/>
        </w:rPr>
        <w:t>2 </w:t>
      </w:r>
      <w:r w:rsidR="00795332" w:rsidRPr="006F4A67">
        <w:rPr>
          <w:lang w:val="nb-NO"/>
        </w:rPr>
        <w:t>år</w:t>
      </w:r>
      <w:r w:rsidR="000E7BD1">
        <w:rPr>
          <w:lang w:val="nb-NO"/>
        </w:rPr>
        <w:t>.</w:t>
      </w:r>
    </w:p>
    <w:p w14:paraId="036F3729" w14:textId="77777777" w:rsidR="005320EF" w:rsidRDefault="005320EF" w:rsidP="00725546">
      <w:pPr>
        <w:suppressAutoHyphens/>
        <w:rPr>
          <w:lang w:val="nb-NO"/>
        </w:rPr>
      </w:pPr>
    </w:p>
    <w:p w14:paraId="5CA3E3B5" w14:textId="77777777" w:rsidR="005320EF" w:rsidRPr="00295879" w:rsidRDefault="005320EF" w:rsidP="005320EF">
      <w:pPr>
        <w:suppressAutoHyphens/>
        <w:rPr>
          <w:u w:val="single"/>
          <w:lang w:val="nb-NO"/>
        </w:rPr>
      </w:pPr>
      <w:r w:rsidRPr="00295879">
        <w:rPr>
          <w:u w:val="single"/>
          <w:lang w:val="nb-NO"/>
        </w:rPr>
        <w:t>Knuste tabletter</w:t>
      </w:r>
    </w:p>
    <w:p w14:paraId="16636FFD" w14:textId="77777777" w:rsidR="005320EF" w:rsidRPr="006F4A67" w:rsidRDefault="005320EF" w:rsidP="005320EF">
      <w:pPr>
        <w:suppressAutoHyphens/>
        <w:rPr>
          <w:lang w:val="nb-NO"/>
        </w:rPr>
      </w:pPr>
      <w:r w:rsidRPr="005320EF">
        <w:rPr>
          <w:lang w:val="nb-NO"/>
        </w:rPr>
        <w:t>Knuste rivaroksabantabletter er stabile i vann og i eplepuré i opptil 4 timer.</w:t>
      </w:r>
    </w:p>
    <w:p w14:paraId="7FCBEDE9" w14:textId="77777777" w:rsidR="00795332" w:rsidRPr="006F4A67" w:rsidRDefault="00795332" w:rsidP="00725546">
      <w:pPr>
        <w:suppressAutoHyphens/>
        <w:rPr>
          <w:lang w:val="nb-NO"/>
        </w:rPr>
      </w:pPr>
    </w:p>
    <w:p w14:paraId="4D72FBE7" w14:textId="77777777" w:rsidR="00795332" w:rsidRPr="006F4A67" w:rsidRDefault="00795332" w:rsidP="00725546">
      <w:pPr>
        <w:suppressAutoHyphens/>
        <w:rPr>
          <w:lang w:val="nb-NO"/>
        </w:rPr>
      </w:pPr>
      <w:r w:rsidRPr="006F4A67">
        <w:rPr>
          <w:b/>
          <w:lang w:val="nb-NO"/>
        </w:rPr>
        <w:t>6.4</w:t>
      </w:r>
      <w:r w:rsidRPr="006F4A67">
        <w:rPr>
          <w:b/>
          <w:lang w:val="nb-NO"/>
        </w:rPr>
        <w:tab/>
        <w:t>Oppbevaringsbetingelser</w:t>
      </w:r>
    </w:p>
    <w:p w14:paraId="4F36BB49" w14:textId="77777777" w:rsidR="00795332" w:rsidRPr="006F4A67" w:rsidRDefault="00795332" w:rsidP="00725546">
      <w:pPr>
        <w:suppressAutoHyphens/>
        <w:rPr>
          <w:lang w:val="nb-NO"/>
        </w:rPr>
      </w:pPr>
    </w:p>
    <w:p w14:paraId="01BBCEB8" w14:textId="77777777" w:rsidR="00795332" w:rsidRPr="006F4A67" w:rsidRDefault="00795332" w:rsidP="00725546">
      <w:pPr>
        <w:suppressAutoHyphens/>
        <w:rPr>
          <w:lang w:val="nb-NO"/>
        </w:rPr>
      </w:pPr>
      <w:r w:rsidRPr="006F4A67">
        <w:rPr>
          <w:lang w:val="nb-NO"/>
        </w:rPr>
        <w:t>Dette legemidlet krever ingen spesielle oppbevaringsbetingelser.</w:t>
      </w:r>
    </w:p>
    <w:p w14:paraId="1CF60B3D" w14:textId="77777777" w:rsidR="00795332" w:rsidRPr="006F4A67" w:rsidRDefault="00795332" w:rsidP="00725546">
      <w:pPr>
        <w:suppressAutoHyphens/>
        <w:rPr>
          <w:b/>
          <w:lang w:val="nb-NO"/>
        </w:rPr>
      </w:pPr>
    </w:p>
    <w:p w14:paraId="2619E4F4" w14:textId="77777777" w:rsidR="00795332" w:rsidRPr="006F4A67" w:rsidRDefault="00795332" w:rsidP="006357B5">
      <w:pPr>
        <w:numPr>
          <w:ilvl w:val="1"/>
          <w:numId w:val="6"/>
        </w:numPr>
        <w:tabs>
          <w:tab w:val="clear" w:pos="570"/>
          <w:tab w:val="left" w:pos="567"/>
        </w:tabs>
        <w:suppressAutoHyphens/>
        <w:rPr>
          <w:lang w:val="nb-NO"/>
        </w:rPr>
      </w:pPr>
      <w:r w:rsidRPr="006F4A67">
        <w:rPr>
          <w:b/>
          <w:lang w:val="nb-NO"/>
        </w:rPr>
        <w:t>Emballasje (type og innhold)</w:t>
      </w:r>
      <w:r w:rsidRPr="006F4A67">
        <w:rPr>
          <w:lang w:val="nb-NO"/>
        </w:rPr>
        <w:t xml:space="preserve"> </w:t>
      </w:r>
    </w:p>
    <w:p w14:paraId="4A711B30" w14:textId="77777777" w:rsidR="00795332" w:rsidRPr="006F4A67" w:rsidRDefault="00795332" w:rsidP="00725546">
      <w:pPr>
        <w:suppressAutoHyphens/>
        <w:rPr>
          <w:lang w:val="nb-NO"/>
        </w:rPr>
      </w:pPr>
    </w:p>
    <w:p w14:paraId="702CE344" w14:textId="77777777" w:rsidR="00902743" w:rsidRPr="006F4A67" w:rsidRDefault="005863AE" w:rsidP="00725546">
      <w:pPr>
        <w:suppressAutoHyphens/>
        <w:rPr>
          <w:lang w:val="nb-NO"/>
        </w:rPr>
      </w:pPr>
      <w:r w:rsidRPr="006F4A67">
        <w:rPr>
          <w:lang w:val="nb-NO"/>
        </w:rPr>
        <w:t>Gjennomsiktige b</w:t>
      </w:r>
      <w:r w:rsidR="00902743" w:rsidRPr="006F4A67">
        <w:rPr>
          <w:lang w:val="nb-NO"/>
        </w:rPr>
        <w:t xml:space="preserve">listere av </w:t>
      </w:r>
      <w:r w:rsidR="00401ACD" w:rsidRPr="006F4A67">
        <w:rPr>
          <w:lang w:val="nb-NO"/>
        </w:rPr>
        <w:t>PVC</w:t>
      </w:r>
      <w:r w:rsidR="00902743" w:rsidRPr="006F4A67">
        <w:rPr>
          <w:lang w:val="nb-NO"/>
        </w:rPr>
        <w:t xml:space="preserve">/aluminium i esker med </w:t>
      </w:r>
      <w:r w:rsidR="00777021" w:rsidRPr="006F4A67">
        <w:rPr>
          <w:lang w:val="nb-NO"/>
        </w:rPr>
        <w:t xml:space="preserve">10, </w:t>
      </w:r>
      <w:r w:rsidR="00902743" w:rsidRPr="006F4A67">
        <w:rPr>
          <w:lang w:val="nb-NO"/>
        </w:rPr>
        <w:t xml:space="preserve">14, 28, </w:t>
      </w:r>
      <w:r w:rsidR="00401ACD" w:rsidRPr="006F4A67">
        <w:rPr>
          <w:lang w:val="nb-NO"/>
        </w:rPr>
        <w:t xml:space="preserve">30, </w:t>
      </w:r>
      <w:r w:rsidR="00902743" w:rsidRPr="006F4A67">
        <w:rPr>
          <w:lang w:val="nb-NO"/>
        </w:rPr>
        <w:t>42</w:t>
      </w:r>
      <w:r w:rsidR="00401ACD" w:rsidRPr="006F4A67">
        <w:rPr>
          <w:lang w:val="nb-NO"/>
        </w:rPr>
        <w:t>, 48, 56, 90,</w:t>
      </w:r>
      <w:r w:rsidR="00902743" w:rsidRPr="006F4A67">
        <w:rPr>
          <w:lang w:val="nb-NO"/>
        </w:rPr>
        <w:t xml:space="preserve"> 98</w:t>
      </w:r>
      <w:r w:rsidR="00401ACD" w:rsidRPr="006F4A67">
        <w:rPr>
          <w:lang w:val="nb-NO"/>
        </w:rPr>
        <w:t xml:space="preserve"> eller 100</w:t>
      </w:r>
      <w:r w:rsidR="00527E9B" w:rsidRPr="006F4A67">
        <w:rPr>
          <w:lang w:val="nb-NO"/>
        </w:rPr>
        <w:t> </w:t>
      </w:r>
      <w:r w:rsidR="00902743" w:rsidRPr="006F4A67">
        <w:rPr>
          <w:lang w:val="nb-NO"/>
        </w:rPr>
        <w:t>filmdrasjerte tabletter eller perforerte endoseblistere i 10 x 1</w:t>
      </w:r>
      <w:r w:rsidR="00216E07" w:rsidRPr="006F4A67">
        <w:rPr>
          <w:lang w:val="nb-NO"/>
        </w:rPr>
        <w:t xml:space="preserve"> eller</w:t>
      </w:r>
      <w:r w:rsidR="00902743" w:rsidRPr="006F4A67">
        <w:rPr>
          <w:lang w:val="nb-NO"/>
        </w:rPr>
        <w:t xml:space="preserve"> 100 x 1 tabletter.</w:t>
      </w:r>
    </w:p>
    <w:p w14:paraId="051797F3" w14:textId="77777777" w:rsidR="00401ACD" w:rsidRPr="006F4A67" w:rsidRDefault="00401ACD" w:rsidP="00401ACD">
      <w:pPr>
        <w:suppressAutoHyphens/>
        <w:rPr>
          <w:lang w:val="nb-NO"/>
        </w:rPr>
      </w:pPr>
      <w:r w:rsidRPr="006F4A67">
        <w:rPr>
          <w:lang w:val="nb-NO"/>
        </w:rPr>
        <w:t xml:space="preserve">HDPE-boks med hvitt, ugjennomsiktig, barnesikkert lokk av polypropylen og innvendig induksjonsforsegling. Pakningsstørrelse på 30 eller 90 filmdrasjerte tabletter. </w:t>
      </w:r>
    </w:p>
    <w:p w14:paraId="752CFCA5" w14:textId="77777777" w:rsidR="00F859B6" w:rsidRPr="006F4A67" w:rsidRDefault="00401ACD" w:rsidP="00A871BB">
      <w:pPr>
        <w:tabs>
          <w:tab w:val="clear" w:pos="567"/>
        </w:tabs>
        <w:suppressAutoHyphens/>
        <w:spacing w:line="240" w:lineRule="auto"/>
        <w:rPr>
          <w:lang w:val="nb-NO"/>
        </w:rPr>
      </w:pPr>
      <w:r w:rsidRPr="006F4A67">
        <w:rPr>
          <w:lang w:val="nb-NO"/>
        </w:rPr>
        <w:t>HDPE-boks utstyrt med hvitt, ugjennomsiktig, gjenget skrulokk av polypropylen og innvendig induksjonsforsegling. Pakningsstørrelse på 500</w:t>
      </w:r>
      <w:r w:rsidR="00F859B6" w:rsidRPr="006F4A67">
        <w:rPr>
          <w:lang w:val="nb-NO"/>
        </w:rPr>
        <w:t> filmdrasjerte tabletter.</w:t>
      </w:r>
    </w:p>
    <w:p w14:paraId="59E54F0F" w14:textId="77777777" w:rsidR="00795332" w:rsidRPr="006F4A67" w:rsidRDefault="00795332" w:rsidP="00725546">
      <w:pPr>
        <w:suppressAutoHyphens/>
        <w:rPr>
          <w:lang w:val="nb-NO"/>
        </w:rPr>
      </w:pPr>
    </w:p>
    <w:p w14:paraId="4D16DBDF" w14:textId="77777777" w:rsidR="00795332" w:rsidRPr="006F4A67" w:rsidRDefault="00795332" w:rsidP="00725546">
      <w:pPr>
        <w:suppressAutoHyphens/>
        <w:rPr>
          <w:lang w:val="nb-NO"/>
        </w:rPr>
      </w:pPr>
      <w:r w:rsidRPr="006F4A67">
        <w:rPr>
          <w:lang w:val="nb-NO"/>
        </w:rPr>
        <w:t>Ikke alle pakningsstørrelser vil nødvendigvis bli markedsført.</w:t>
      </w:r>
    </w:p>
    <w:p w14:paraId="00FDE9A9" w14:textId="77777777" w:rsidR="00795332" w:rsidRPr="006F4A67" w:rsidRDefault="00795332" w:rsidP="00725546">
      <w:pPr>
        <w:suppressAutoHyphens/>
        <w:rPr>
          <w:lang w:val="nb-NO"/>
        </w:rPr>
      </w:pPr>
    </w:p>
    <w:p w14:paraId="27F99E3C" w14:textId="77777777" w:rsidR="00795332" w:rsidRPr="006F4A67" w:rsidRDefault="00795332" w:rsidP="00725546">
      <w:pPr>
        <w:suppressAutoHyphens/>
        <w:rPr>
          <w:b/>
          <w:lang w:val="nb-NO"/>
        </w:rPr>
      </w:pPr>
      <w:r w:rsidRPr="006F4A67">
        <w:rPr>
          <w:b/>
          <w:lang w:val="nb-NO"/>
        </w:rPr>
        <w:t>6.6</w:t>
      </w:r>
      <w:r w:rsidRPr="006F4A67">
        <w:rPr>
          <w:b/>
          <w:lang w:val="nb-NO"/>
        </w:rPr>
        <w:tab/>
        <w:t>Spesielle forholdsregler for destruksjon</w:t>
      </w:r>
      <w:r w:rsidR="00017830" w:rsidRPr="006F4A67">
        <w:rPr>
          <w:b/>
          <w:lang w:val="nb-NO"/>
        </w:rPr>
        <w:t xml:space="preserve"> og annen håndtering</w:t>
      </w:r>
    </w:p>
    <w:p w14:paraId="2E383339" w14:textId="77777777" w:rsidR="00795332" w:rsidRPr="006F4A67" w:rsidRDefault="00795332" w:rsidP="00725546">
      <w:pPr>
        <w:suppressAutoHyphens/>
        <w:rPr>
          <w:lang w:val="nb-NO"/>
        </w:rPr>
      </w:pPr>
    </w:p>
    <w:p w14:paraId="3D11E55D" w14:textId="77777777" w:rsidR="00123CAB" w:rsidRPr="006F4A67" w:rsidRDefault="00123CAB" w:rsidP="00725546">
      <w:pPr>
        <w:suppressAutoHyphens/>
        <w:rPr>
          <w:lang w:val="nb-NO"/>
        </w:rPr>
      </w:pPr>
      <w:r w:rsidRPr="006F4A67">
        <w:rPr>
          <w:lang w:val="nb-NO"/>
        </w:rPr>
        <w:t>Ikke anvendt legemiddel samt avfall bør destrueres i overensstemmelse med lokale krav.</w:t>
      </w:r>
    </w:p>
    <w:p w14:paraId="72990633" w14:textId="77777777" w:rsidR="00795332" w:rsidRDefault="00795332" w:rsidP="00725546">
      <w:pPr>
        <w:suppressAutoHyphens/>
        <w:rPr>
          <w:lang w:val="nb-NO"/>
        </w:rPr>
      </w:pPr>
    </w:p>
    <w:p w14:paraId="738FB9C7" w14:textId="77777777" w:rsidR="00BD18B2" w:rsidRPr="00295879" w:rsidRDefault="00BD18B2" w:rsidP="00BD18B2">
      <w:pPr>
        <w:suppressAutoHyphens/>
        <w:rPr>
          <w:u w:val="single"/>
          <w:lang w:val="nb-NO"/>
        </w:rPr>
      </w:pPr>
      <w:r w:rsidRPr="00295879">
        <w:rPr>
          <w:u w:val="single"/>
          <w:lang w:val="nb-NO"/>
        </w:rPr>
        <w:t>Knuste tabletter</w:t>
      </w:r>
    </w:p>
    <w:p w14:paraId="6BD6ECD2" w14:textId="77777777" w:rsidR="00BD18B2" w:rsidRDefault="00BD18B2" w:rsidP="00BD18B2">
      <w:pPr>
        <w:suppressAutoHyphens/>
        <w:rPr>
          <w:lang w:val="nb-NO"/>
        </w:rPr>
      </w:pPr>
      <w:r w:rsidRPr="00BD18B2">
        <w:rPr>
          <w:lang w:val="nb-NO"/>
        </w:rPr>
        <w:t>Rivaroksabantabletter kan knuses og suspenderes i 50</w:t>
      </w:r>
      <w:r>
        <w:rPr>
          <w:lang w:val="nb-NO"/>
        </w:rPr>
        <w:t> </w:t>
      </w:r>
      <w:r w:rsidRPr="00BD18B2">
        <w:rPr>
          <w:lang w:val="nb-NO"/>
        </w:rPr>
        <w:t>ml vann og administreres via nasogastrisk sonde eller magesonde etter å ha bekreftet gastrisk plassering av sonden. Etterpå bør sonden skylles med vann. Siden rivaroksabanabsorbsjon er avhengig av hvor virkestoffet frigjøres, skal administrering av rivaroksaban distalt for magen unngås, da dette kan føre til redusert absorbsjon og dermed redusert eksponering for virkestoffet. Etter administrering av en knust rivaroksabantablett på 15</w:t>
      </w:r>
      <w:r>
        <w:rPr>
          <w:lang w:val="nb-NO"/>
        </w:rPr>
        <w:t> </w:t>
      </w:r>
      <w:r w:rsidRPr="00BD18B2">
        <w:rPr>
          <w:lang w:val="nb-NO"/>
        </w:rPr>
        <w:t>mg eller 20</w:t>
      </w:r>
      <w:r>
        <w:rPr>
          <w:lang w:val="nb-NO"/>
        </w:rPr>
        <w:t> </w:t>
      </w:r>
      <w:r w:rsidRPr="00BD18B2">
        <w:rPr>
          <w:lang w:val="nb-NO"/>
        </w:rPr>
        <w:t>mg, skal dosen deretter umiddelbart etterfølges av enteral ernæring.</w:t>
      </w:r>
    </w:p>
    <w:p w14:paraId="2F4812ED" w14:textId="77777777" w:rsidR="00BD18B2" w:rsidRPr="006F4A67" w:rsidRDefault="00BD18B2" w:rsidP="00BD18B2">
      <w:pPr>
        <w:suppressAutoHyphens/>
        <w:rPr>
          <w:lang w:val="nb-NO"/>
        </w:rPr>
      </w:pPr>
    </w:p>
    <w:p w14:paraId="7B0AD174" w14:textId="77777777" w:rsidR="00795332" w:rsidRPr="006F4A67" w:rsidRDefault="00795332" w:rsidP="00725546">
      <w:pPr>
        <w:suppressAutoHyphens/>
        <w:rPr>
          <w:lang w:val="nb-NO"/>
        </w:rPr>
      </w:pPr>
    </w:p>
    <w:p w14:paraId="69125AA8" w14:textId="77777777" w:rsidR="00795332" w:rsidRPr="006F4A67" w:rsidRDefault="00795332" w:rsidP="00725546">
      <w:pPr>
        <w:suppressAutoHyphens/>
        <w:rPr>
          <w:lang w:val="nb-NO"/>
        </w:rPr>
      </w:pPr>
      <w:r w:rsidRPr="006F4A67">
        <w:rPr>
          <w:b/>
          <w:lang w:val="nb-NO"/>
        </w:rPr>
        <w:t>7.</w:t>
      </w:r>
      <w:r w:rsidRPr="006F4A67">
        <w:rPr>
          <w:b/>
          <w:lang w:val="nb-NO"/>
        </w:rPr>
        <w:tab/>
        <w:t>INNEHAVER AV MARKEDSFØRINGSTILLATELSEN</w:t>
      </w:r>
    </w:p>
    <w:p w14:paraId="002CC144" w14:textId="77777777" w:rsidR="00795332" w:rsidRPr="006F4A67" w:rsidRDefault="00795332" w:rsidP="00725546">
      <w:pPr>
        <w:suppressAutoHyphens/>
        <w:rPr>
          <w:lang w:val="nb-NO"/>
        </w:rPr>
      </w:pPr>
    </w:p>
    <w:p w14:paraId="4FFF0633" w14:textId="77777777" w:rsidR="00017830" w:rsidRPr="002A4919" w:rsidRDefault="00017830" w:rsidP="00017830">
      <w:pPr>
        <w:spacing w:line="240" w:lineRule="auto"/>
        <w:rPr>
          <w:lang w:val="nb-NO"/>
        </w:rPr>
      </w:pPr>
      <w:r w:rsidRPr="002A4919">
        <w:rPr>
          <w:lang w:val="nb-NO"/>
        </w:rPr>
        <w:lastRenderedPageBreak/>
        <w:t>Accord Healthcare S.L.U.</w:t>
      </w:r>
    </w:p>
    <w:p w14:paraId="059DAAB9" w14:textId="77777777" w:rsidR="00017830" w:rsidRPr="00305B48" w:rsidRDefault="00017830" w:rsidP="00017830">
      <w:pPr>
        <w:spacing w:line="240" w:lineRule="auto"/>
        <w:rPr>
          <w:lang w:val="es-ES"/>
        </w:rPr>
      </w:pPr>
      <w:r w:rsidRPr="00305B48">
        <w:rPr>
          <w:lang w:val="es-ES"/>
        </w:rPr>
        <w:t>World Trade Center, Moll de Barcelona s/n, Edifici Est, 6</w:t>
      </w:r>
      <w:r w:rsidRPr="00305B48">
        <w:rPr>
          <w:vertAlign w:val="superscript"/>
          <w:lang w:val="es-ES"/>
        </w:rPr>
        <w:t>a</w:t>
      </w:r>
      <w:r w:rsidRPr="00305B48">
        <w:rPr>
          <w:lang w:val="es-ES"/>
        </w:rPr>
        <w:t xml:space="preserve"> Planta, </w:t>
      </w:r>
    </w:p>
    <w:p w14:paraId="0CAB350E" w14:textId="77777777" w:rsidR="00017830" w:rsidRPr="00305B48" w:rsidRDefault="00017830" w:rsidP="00017830">
      <w:pPr>
        <w:spacing w:line="240" w:lineRule="auto"/>
        <w:rPr>
          <w:lang w:val="es-ES"/>
        </w:rPr>
      </w:pPr>
      <w:r w:rsidRPr="00305B48">
        <w:rPr>
          <w:lang w:val="es-ES"/>
        </w:rPr>
        <w:t>Barcelona, 08039</w:t>
      </w:r>
    </w:p>
    <w:p w14:paraId="1F1F1641" w14:textId="77777777" w:rsidR="00017830" w:rsidRPr="00C3045E" w:rsidRDefault="00017830" w:rsidP="00017830">
      <w:pPr>
        <w:spacing w:line="240" w:lineRule="auto"/>
        <w:rPr>
          <w:lang w:val="nb-NO"/>
        </w:rPr>
      </w:pPr>
      <w:r w:rsidRPr="00C3045E">
        <w:rPr>
          <w:lang w:val="nb-NO"/>
        </w:rPr>
        <w:t>Spania</w:t>
      </w:r>
    </w:p>
    <w:p w14:paraId="06A58FFD" w14:textId="77777777" w:rsidR="00795332" w:rsidRPr="006F4A67" w:rsidRDefault="00795332" w:rsidP="00725546">
      <w:pPr>
        <w:suppressAutoHyphens/>
        <w:rPr>
          <w:lang w:val="nb-NO"/>
        </w:rPr>
      </w:pPr>
    </w:p>
    <w:p w14:paraId="18917E42" w14:textId="77777777" w:rsidR="00795332" w:rsidRPr="006F4A67" w:rsidRDefault="00795332" w:rsidP="00725546">
      <w:pPr>
        <w:suppressAutoHyphens/>
        <w:rPr>
          <w:lang w:val="nb-NO"/>
        </w:rPr>
      </w:pPr>
    </w:p>
    <w:p w14:paraId="20A556F0" w14:textId="77777777" w:rsidR="00795332" w:rsidRPr="006F4A67" w:rsidRDefault="00795332" w:rsidP="00725546">
      <w:pPr>
        <w:suppressAutoHyphens/>
        <w:rPr>
          <w:lang w:val="nb-NO"/>
        </w:rPr>
      </w:pPr>
      <w:r w:rsidRPr="006F4A67">
        <w:rPr>
          <w:b/>
          <w:lang w:val="nb-NO"/>
        </w:rPr>
        <w:t>8.</w:t>
      </w:r>
      <w:r w:rsidRPr="006F4A67">
        <w:rPr>
          <w:b/>
          <w:lang w:val="nb-NO"/>
        </w:rPr>
        <w:tab/>
        <w:t xml:space="preserve">MARKEDSFØRINGSTILLATELSESNUMMER (NUMRE) </w:t>
      </w:r>
    </w:p>
    <w:p w14:paraId="0204E811" w14:textId="77777777" w:rsidR="00795332" w:rsidRPr="006F4A67" w:rsidRDefault="00795332" w:rsidP="00725546">
      <w:pPr>
        <w:suppressAutoHyphens/>
        <w:rPr>
          <w:lang w:val="nb-NO"/>
        </w:rPr>
      </w:pPr>
    </w:p>
    <w:p w14:paraId="11479478" w14:textId="77777777" w:rsidR="005B5107" w:rsidRPr="006F4A67" w:rsidRDefault="00017830" w:rsidP="00725546">
      <w:pPr>
        <w:rPr>
          <w:lang w:val="nb-NO"/>
        </w:rPr>
      </w:pPr>
      <w:r w:rsidRPr="006F4A67">
        <w:rPr>
          <w:lang w:val="fr-FR"/>
        </w:rPr>
        <w:t>EU/1/20/1488/024-038</w:t>
      </w:r>
    </w:p>
    <w:p w14:paraId="02176D3B" w14:textId="77777777" w:rsidR="00795332" w:rsidRPr="006F4A67" w:rsidRDefault="00795332" w:rsidP="00725546">
      <w:pPr>
        <w:suppressAutoHyphens/>
        <w:rPr>
          <w:lang w:val="nb-NO"/>
        </w:rPr>
      </w:pPr>
    </w:p>
    <w:p w14:paraId="57C62C4D" w14:textId="77777777" w:rsidR="00795332" w:rsidRPr="006F4A67" w:rsidRDefault="00795332" w:rsidP="00725546">
      <w:pPr>
        <w:suppressAutoHyphens/>
        <w:rPr>
          <w:lang w:val="nb-NO"/>
        </w:rPr>
      </w:pPr>
    </w:p>
    <w:p w14:paraId="689E64D5" w14:textId="77777777" w:rsidR="00795332" w:rsidRPr="006F4A67" w:rsidRDefault="00795332" w:rsidP="00725546">
      <w:pPr>
        <w:suppressAutoHyphens/>
        <w:rPr>
          <w:lang w:val="nb-NO"/>
        </w:rPr>
      </w:pPr>
      <w:r w:rsidRPr="006F4A67">
        <w:rPr>
          <w:b/>
          <w:lang w:val="nb-NO"/>
        </w:rPr>
        <w:t>9.</w:t>
      </w:r>
      <w:r w:rsidRPr="006F4A67">
        <w:rPr>
          <w:b/>
          <w:lang w:val="nb-NO"/>
        </w:rPr>
        <w:tab/>
        <w:t>DATO FOR FØRSTE MARKEDSFØRINGSTILLATELSE / SISTE FORNYELSE</w:t>
      </w:r>
    </w:p>
    <w:p w14:paraId="1F8F2E93" w14:textId="77777777" w:rsidR="00795332" w:rsidRPr="006F4A67" w:rsidRDefault="00795332" w:rsidP="00725546">
      <w:pPr>
        <w:suppressAutoHyphens/>
        <w:rPr>
          <w:lang w:val="nb-NO"/>
        </w:rPr>
      </w:pPr>
    </w:p>
    <w:p w14:paraId="52FA8628" w14:textId="77777777" w:rsidR="00795332" w:rsidRDefault="005C1E42" w:rsidP="00017830">
      <w:pPr>
        <w:suppressAutoHyphens/>
        <w:rPr>
          <w:lang w:val="nb-NO"/>
        </w:rPr>
      </w:pPr>
      <w:r w:rsidRPr="006F4A67">
        <w:rPr>
          <w:lang w:val="nb-NO"/>
        </w:rPr>
        <w:t>Dato for første markedsføringstillatelse:</w:t>
      </w:r>
      <w:r w:rsidR="009E67CB">
        <w:rPr>
          <w:lang w:val="nb-NO"/>
        </w:rPr>
        <w:t xml:space="preserve"> </w:t>
      </w:r>
      <w:r w:rsidR="009E67CB" w:rsidRPr="009E67CB">
        <w:rPr>
          <w:lang w:val="nb-NO"/>
        </w:rPr>
        <w:t>16. november 2020</w:t>
      </w:r>
    </w:p>
    <w:p w14:paraId="2C08AE2E" w14:textId="698D6A0A" w:rsidR="000C3BA3" w:rsidRPr="006F4A67" w:rsidRDefault="000C3BA3" w:rsidP="00017830">
      <w:pPr>
        <w:suppressAutoHyphens/>
        <w:rPr>
          <w:lang w:val="nb-NO"/>
        </w:rPr>
      </w:pPr>
      <w:r w:rsidRPr="000C3BA3">
        <w:rPr>
          <w:lang w:val="nb-NO"/>
        </w:rPr>
        <w:t>Dato for siste fornyelse: 6. august 2025</w:t>
      </w:r>
    </w:p>
    <w:p w14:paraId="6FF994AE" w14:textId="77777777" w:rsidR="00795332" w:rsidRPr="006F4A67" w:rsidRDefault="00795332" w:rsidP="00725546">
      <w:pPr>
        <w:suppressAutoHyphens/>
        <w:rPr>
          <w:lang w:val="nb-NO"/>
        </w:rPr>
      </w:pPr>
    </w:p>
    <w:p w14:paraId="54C9C37B" w14:textId="77777777" w:rsidR="00A932D8" w:rsidRPr="006F4A67" w:rsidRDefault="00A932D8" w:rsidP="00725546">
      <w:pPr>
        <w:suppressAutoHyphens/>
        <w:rPr>
          <w:lang w:val="nb-NO"/>
        </w:rPr>
      </w:pPr>
    </w:p>
    <w:p w14:paraId="5B5D31A7" w14:textId="77777777" w:rsidR="00795332" w:rsidRPr="006F4A67" w:rsidRDefault="00795332" w:rsidP="00725546">
      <w:pPr>
        <w:suppressAutoHyphens/>
        <w:rPr>
          <w:lang w:val="nb-NO"/>
        </w:rPr>
      </w:pPr>
      <w:r w:rsidRPr="006F4A67">
        <w:rPr>
          <w:b/>
          <w:lang w:val="nb-NO"/>
        </w:rPr>
        <w:t>10.</w:t>
      </w:r>
      <w:r w:rsidRPr="006F4A67">
        <w:rPr>
          <w:b/>
          <w:lang w:val="nb-NO"/>
        </w:rPr>
        <w:tab/>
        <w:t>OPPDATERINGSDATO</w:t>
      </w:r>
    </w:p>
    <w:p w14:paraId="2146CA0F" w14:textId="77777777" w:rsidR="00795332" w:rsidRPr="006F4A67" w:rsidRDefault="00795332" w:rsidP="00725546">
      <w:pPr>
        <w:suppressAutoHyphens/>
        <w:rPr>
          <w:lang w:val="nb-NO"/>
        </w:rPr>
      </w:pPr>
    </w:p>
    <w:p w14:paraId="33C254A0" w14:textId="77777777" w:rsidR="000E023C" w:rsidRPr="006F4A67" w:rsidRDefault="000E023C" w:rsidP="00725546">
      <w:pPr>
        <w:suppressAutoHyphens/>
        <w:rPr>
          <w:lang w:val="nb-NO"/>
        </w:rPr>
      </w:pPr>
    </w:p>
    <w:p w14:paraId="41355A49" w14:textId="77777777" w:rsidR="00795332" w:rsidRPr="006F4A67" w:rsidRDefault="00795332" w:rsidP="00725546">
      <w:pPr>
        <w:suppressAutoHyphens/>
        <w:rPr>
          <w:lang w:val="nb-NO"/>
        </w:rPr>
      </w:pPr>
      <w:r w:rsidRPr="006F4A67">
        <w:rPr>
          <w:lang w:val="nb-NO"/>
        </w:rPr>
        <w:t>Detaljert informasjon om dette legemidl</w:t>
      </w:r>
      <w:r w:rsidR="005C1E42" w:rsidRPr="006F4A67">
        <w:rPr>
          <w:lang w:val="nb-NO"/>
        </w:rPr>
        <w:t>et</w:t>
      </w:r>
      <w:r w:rsidRPr="006F4A67">
        <w:rPr>
          <w:lang w:val="nb-NO"/>
        </w:rPr>
        <w:t xml:space="preserve"> er tilgjengelig på nettstedet til Det europeiske legemiddelkontoret (</w:t>
      </w:r>
      <w:r w:rsidR="000569CB">
        <w:rPr>
          <w:lang w:val="nb-NO"/>
        </w:rPr>
        <w:t>t</w:t>
      </w:r>
      <w:r w:rsidR="005C1E42" w:rsidRPr="006F4A67">
        <w:rPr>
          <w:lang w:val="nb-NO"/>
        </w:rPr>
        <w:t xml:space="preserve">he </w:t>
      </w:r>
      <w:r w:rsidRPr="006F4A67">
        <w:rPr>
          <w:lang w:val="nb-NO"/>
        </w:rPr>
        <w:t xml:space="preserve">European Medicines Agency) </w:t>
      </w:r>
      <w:r>
        <w:fldChar w:fldCharType="begin"/>
      </w:r>
      <w:r w:rsidRPr="0017269F">
        <w:rPr>
          <w:lang w:val="nb-NO"/>
        </w:rPr>
        <w:instrText xml:space="preserve"> HYPERLINK "http://www.ema.europa.eu/" </w:instrText>
      </w:r>
      <w:r>
        <w:fldChar w:fldCharType="separate"/>
      </w:r>
      <w:r w:rsidR="002A54A8" w:rsidRPr="006F4A67">
        <w:rPr>
          <w:rStyle w:val="Hyperlink"/>
          <w:lang w:val="nb-NO"/>
        </w:rPr>
        <w:t>http://www.ema.europa.eu</w:t>
      </w:r>
      <w:r>
        <w:rPr>
          <w:rStyle w:val="Hyperlink"/>
          <w:lang w:val="nb-NO"/>
        </w:rPr>
        <w:fldChar w:fldCharType="end"/>
      </w:r>
      <w:r w:rsidR="002A54A8" w:rsidRPr="006F4A67">
        <w:rPr>
          <w:lang w:val="nb-NO"/>
        </w:rPr>
        <w:t>/</w:t>
      </w:r>
      <w:r w:rsidRPr="006F4A67">
        <w:rPr>
          <w:lang w:val="nb-NO"/>
        </w:rPr>
        <w:t>.</w:t>
      </w:r>
    </w:p>
    <w:p w14:paraId="36D58C65" w14:textId="77777777" w:rsidR="00795332" w:rsidRPr="006F4A67" w:rsidRDefault="00795332" w:rsidP="00725546">
      <w:pPr>
        <w:suppressAutoHyphens/>
        <w:rPr>
          <w:lang w:val="nb-NO"/>
        </w:rPr>
      </w:pPr>
      <w:r w:rsidRPr="006F4A67">
        <w:rPr>
          <w:lang w:val="nb-NO"/>
        </w:rPr>
        <w:br w:type="page"/>
      </w:r>
      <w:r w:rsidRPr="006F4A67">
        <w:rPr>
          <w:b/>
          <w:lang w:val="nb-NO"/>
        </w:rPr>
        <w:lastRenderedPageBreak/>
        <w:t>1.</w:t>
      </w:r>
      <w:r w:rsidRPr="006F4A67">
        <w:rPr>
          <w:b/>
          <w:lang w:val="nb-NO"/>
        </w:rPr>
        <w:tab/>
        <w:t>LEGEMIDLETS NAVN</w:t>
      </w:r>
    </w:p>
    <w:p w14:paraId="3977CB6B" w14:textId="77777777" w:rsidR="00795332" w:rsidRPr="006F4A67" w:rsidRDefault="00795332" w:rsidP="00725546">
      <w:pPr>
        <w:suppressAutoHyphens/>
        <w:rPr>
          <w:lang w:val="nb-NO"/>
        </w:rPr>
      </w:pPr>
    </w:p>
    <w:p w14:paraId="43C3A1B6" w14:textId="77777777" w:rsidR="00795332" w:rsidRPr="006F4A67" w:rsidRDefault="00D5213B" w:rsidP="00725546">
      <w:pPr>
        <w:suppressAutoHyphens/>
        <w:outlineLvl w:val="2"/>
        <w:rPr>
          <w:lang w:val="nb-NO"/>
        </w:rPr>
      </w:pPr>
      <w:r w:rsidRPr="006F4A67">
        <w:rPr>
          <w:lang w:val="nb-NO"/>
        </w:rPr>
        <w:t>Rivaroxaban Accord</w:t>
      </w:r>
      <w:r w:rsidR="00795332" w:rsidRPr="006F4A67">
        <w:rPr>
          <w:lang w:val="nb-NO"/>
        </w:rPr>
        <w:t xml:space="preserve"> 20 mg tabletter, filmdrasjerte</w:t>
      </w:r>
    </w:p>
    <w:p w14:paraId="431F94CA" w14:textId="77777777" w:rsidR="00795332" w:rsidRPr="006F4A67" w:rsidRDefault="00795332" w:rsidP="00725546">
      <w:pPr>
        <w:suppressAutoHyphens/>
        <w:rPr>
          <w:lang w:val="nb-NO"/>
        </w:rPr>
      </w:pPr>
    </w:p>
    <w:p w14:paraId="2D9BE2C6" w14:textId="77777777" w:rsidR="00795332" w:rsidRPr="006F4A67" w:rsidRDefault="00795332" w:rsidP="00725546">
      <w:pPr>
        <w:suppressAutoHyphens/>
        <w:rPr>
          <w:lang w:val="nb-NO"/>
        </w:rPr>
      </w:pPr>
    </w:p>
    <w:p w14:paraId="50579427" w14:textId="77777777" w:rsidR="00795332" w:rsidRPr="006F4A67" w:rsidRDefault="00795332" w:rsidP="00725546">
      <w:pPr>
        <w:suppressAutoHyphens/>
        <w:rPr>
          <w:lang w:val="nb-NO"/>
        </w:rPr>
      </w:pPr>
      <w:r w:rsidRPr="006F4A67">
        <w:rPr>
          <w:b/>
          <w:lang w:val="nb-NO"/>
        </w:rPr>
        <w:t>2.</w:t>
      </w:r>
      <w:r w:rsidRPr="006F4A67">
        <w:rPr>
          <w:b/>
          <w:lang w:val="nb-NO"/>
        </w:rPr>
        <w:tab/>
        <w:t>KVALITATIV OG KVANTITATIV SAMMENSETNING</w:t>
      </w:r>
    </w:p>
    <w:p w14:paraId="4ADB8E49" w14:textId="77777777" w:rsidR="00795332" w:rsidRPr="006F4A67" w:rsidRDefault="00795332" w:rsidP="00725546">
      <w:pPr>
        <w:suppressAutoHyphens/>
        <w:rPr>
          <w:b/>
          <w:bCs/>
          <w:lang w:val="nb-NO"/>
        </w:rPr>
      </w:pPr>
    </w:p>
    <w:p w14:paraId="63EE527F" w14:textId="77777777" w:rsidR="00795332" w:rsidRPr="006F4A67" w:rsidRDefault="00795332" w:rsidP="00725546">
      <w:pPr>
        <w:suppressAutoHyphens/>
        <w:rPr>
          <w:lang w:val="nb-NO"/>
        </w:rPr>
      </w:pPr>
      <w:r w:rsidRPr="006F4A67">
        <w:rPr>
          <w:lang w:val="nb-NO"/>
        </w:rPr>
        <w:t>Hver filmdrasjerte tablett inneholder 20 mg rivaroksaban.</w:t>
      </w:r>
    </w:p>
    <w:p w14:paraId="48DFB305" w14:textId="77777777" w:rsidR="00795332" w:rsidRPr="006F4A67" w:rsidRDefault="00795332" w:rsidP="00725546">
      <w:pPr>
        <w:suppressAutoHyphens/>
        <w:rPr>
          <w:lang w:val="nb-NO"/>
        </w:rPr>
      </w:pPr>
    </w:p>
    <w:p w14:paraId="48E39B56" w14:textId="77777777" w:rsidR="00795332" w:rsidRDefault="00795332" w:rsidP="00725546">
      <w:pPr>
        <w:suppressAutoHyphens/>
        <w:rPr>
          <w:u w:val="single"/>
          <w:lang w:val="nb-NO"/>
        </w:rPr>
      </w:pPr>
      <w:r w:rsidRPr="006F4A67">
        <w:rPr>
          <w:u w:val="single"/>
          <w:lang w:val="nb-NO"/>
        </w:rPr>
        <w:t>Hjelpestoff</w:t>
      </w:r>
      <w:r w:rsidR="005C1E42" w:rsidRPr="006F4A67">
        <w:rPr>
          <w:u w:val="single"/>
          <w:lang w:val="nb-NO"/>
        </w:rPr>
        <w:t xml:space="preserve"> med kjent effekt</w:t>
      </w:r>
    </w:p>
    <w:p w14:paraId="5ECB07E2" w14:textId="77777777" w:rsidR="000569CB" w:rsidRPr="006F4A67" w:rsidRDefault="000569CB" w:rsidP="00725546">
      <w:pPr>
        <w:suppressAutoHyphens/>
        <w:rPr>
          <w:u w:val="single"/>
          <w:lang w:val="nb-NO"/>
        </w:rPr>
      </w:pPr>
    </w:p>
    <w:p w14:paraId="2DFA5A8B" w14:textId="77777777" w:rsidR="00795332" w:rsidRPr="006F4A67" w:rsidRDefault="00795332" w:rsidP="00725546">
      <w:pPr>
        <w:suppressAutoHyphens/>
        <w:rPr>
          <w:lang w:val="nb-NO"/>
        </w:rPr>
      </w:pPr>
      <w:r w:rsidRPr="006F4A67">
        <w:rPr>
          <w:lang w:val="nb-NO"/>
        </w:rPr>
        <w:t xml:space="preserve">Hver filmdrasjerte tablett inneholder </w:t>
      </w:r>
      <w:r w:rsidR="00017830" w:rsidRPr="006F4A67">
        <w:rPr>
          <w:lang w:val="nb-NO"/>
        </w:rPr>
        <w:t>27,90</w:t>
      </w:r>
      <w:r w:rsidRPr="006F4A67">
        <w:rPr>
          <w:lang w:val="nb-NO"/>
        </w:rPr>
        <w:t> mg laktose</w:t>
      </w:r>
      <w:r w:rsidR="006B0E10" w:rsidRPr="006F4A67">
        <w:rPr>
          <w:lang w:val="nb-NO"/>
        </w:rPr>
        <w:t xml:space="preserve"> (</w:t>
      </w:r>
      <w:r w:rsidR="00520A72" w:rsidRPr="006F4A67">
        <w:rPr>
          <w:lang w:val="nb-NO"/>
        </w:rPr>
        <w:t xml:space="preserve">som </w:t>
      </w:r>
      <w:r w:rsidRPr="006F4A67">
        <w:rPr>
          <w:lang w:val="nb-NO"/>
        </w:rPr>
        <w:t>monohydrat</w:t>
      </w:r>
      <w:r w:rsidR="006B0E10" w:rsidRPr="006F4A67">
        <w:rPr>
          <w:lang w:val="nb-NO"/>
        </w:rPr>
        <w:t>)</w:t>
      </w:r>
      <w:r w:rsidRPr="006F4A67">
        <w:rPr>
          <w:lang w:val="nb-NO"/>
        </w:rPr>
        <w:t>, se pkt. 4.4.</w:t>
      </w:r>
    </w:p>
    <w:p w14:paraId="7870607B" w14:textId="77777777" w:rsidR="00795332" w:rsidRPr="006F4A67" w:rsidRDefault="00795332" w:rsidP="00725546">
      <w:pPr>
        <w:suppressAutoHyphens/>
        <w:rPr>
          <w:lang w:val="nb-NO"/>
        </w:rPr>
      </w:pPr>
    </w:p>
    <w:p w14:paraId="0A3254A9" w14:textId="77777777" w:rsidR="00795332" w:rsidRPr="006F4A67" w:rsidRDefault="00795332" w:rsidP="00725546">
      <w:pPr>
        <w:suppressAutoHyphens/>
        <w:rPr>
          <w:lang w:val="nb-NO"/>
        </w:rPr>
      </w:pPr>
      <w:r w:rsidRPr="006F4A67">
        <w:rPr>
          <w:lang w:val="nb-NO"/>
        </w:rPr>
        <w:t>For fullstendig liste over hjelpestoffer</w:t>
      </w:r>
      <w:r w:rsidR="005C1E42" w:rsidRPr="006F4A67">
        <w:rPr>
          <w:lang w:val="nb-NO"/>
        </w:rPr>
        <w:t>,</w:t>
      </w:r>
      <w:r w:rsidRPr="006F4A67">
        <w:rPr>
          <w:lang w:val="nb-NO"/>
        </w:rPr>
        <w:t xml:space="preserve"> se pkt. 6.1.</w:t>
      </w:r>
    </w:p>
    <w:p w14:paraId="47E6822E" w14:textId="77777777" w:rsidR="00795332" w:rsidRPr="006F4A67" w:rsidRDefault="00795332" w:rsidP="00725546">
      <w:pPr>
        <w:suppressAutoHyphens/>
        <w:rPr>
          <w:lang w:val="nb-NO"/>
        </w:rPr>
      </w:pPr>
    </w:p>
    <w:p w14:paraId="711CEDAF" w14:textId="77777777" w:rsidR="00795332" w:rsidRPr="006F4A67" w:rsidRDefault="00795332" w:rsidP="00725546">
      <w:pPr>
        <w:suppressAutoHyphens/>
        <w:rPr>
          <w:lang w:val="nb-NO"/>
        </w:rPr>
      </w:pPr>
    </w:p>
    <w:p w14:paraId="7DD73DA5" w14:textId="77777777" w:rsidR="00795332" w:rsidRPr="006F4A67" w:rsidRDefault="00795332" w:rsidP="00725546">
      <w:pPr>
        <w:suppressAutoHyphens/>
        <w:rPr>
          <w:lang w:val="nb-NO"/>
        </w:rPr>
      </w:pPr>
      <w:r w:rsidRPr="006F4A67">
        <w:rPr>
          <w:b/>
          <w:lang w:val="nb-NO"/>
        </w:rPr>
        <w:t>3.</w:t>
      </w:r>
      <w:r w:rsidRPr="006F4A67">
        <w:rPr>
          <w:b/>
          <w:lang w:val="nb-NO"/>
        </w:rPr>
        <w:tab/>
        <w:t>LEGEMIDDELFORM</w:t>
      </w:r>
    </w:p>
    <w:p w14:paraId="4564D282" w14:textId="77777777" w:rsidR="00795332" w:rsidRPr="006F4A67" w:rsidRDefault="00795332" w:rsidP="00725546">
      <w:pPr>
        <w:suppressAutoHyphens/>
        <w:rPr>
          <w:lang w:val="nb-NO"/>
        </w:rPr>
      </w:pPr>
    </w:p>
    <w:p w14:paraId="47ECB0E6" w14:textId="77777777" w:rsidR="00795332" w:rsidRPr="006F4A67" w:rsidRDefault="00795332" w:rsidP="00725546">
      <w:pPr>
        <w:suppressAutoHyphens/>
        <w:rPr>
          <w:lang w:val="nb-NO"/>
        </w:rPr>
      </w:pPr>
      <w:r w:rsidRPr="006F4A67">
        <w:rPr>
          <w:lang w:val="nb-NO"/>
        </w:rPr>
        <w:t>Tablett, filmdrasjert (tablett)</w:t>
      </w:r>
    </w:p>
    <w:p w14:paraId="5E4B4211" w14:textId="77777777" w:rsidR="00795332" w:rsidRPr="006F4A67" w:rsidRDefault="00795332" w:rsidP="00725546">
      <w:pPr>
        <w:suppressAutoHyphens/>
        <w:rPr>
          <w:lang w:val="nb-NO"/>
        </w:rPr>
      </w:pPr>
    </w:p>
    <w:p w14:paraId="08327034" w14:textId="77777777" w:rsidR="00795332" w:rsidRPr="006F4A67" w:rsidRDefault="00017830" w:rsidP="00725546">
      <w:pPr>
        <w:suppressAutoHyphens/>
        <w:rPr>
          <w:lang w:val="nb-NO"/>
        </w:rPr>
      </w:pPr>
      <w:r w:rsidRPr="006F4A67">
        <w:rPr>
          <w:lang w:val="nb-NO"/>
        </w:rPr>
        <w:t>Mørkerøde</w:t>
      </w:r>
      <w:r w:rsidR="00795332" w:rsidRPr="006F4A67">
        <w:rPr>
          <w:lang w:val="nb-NO"/>
        </w:rPr>
        <w:t>, runde</w:t>
      </w:r>
      <w:r w:rsidR="00FF5B79" w:rsidRPr="006F4A67">
        <w:rPr>
          <w:lang w:val="nb-NO"/>
        </w:rPr>
        <w:t>,</w:t>
      </w:r>
      <w:r w:rsidR="00795332" w:rsidRPr="006F4A67">
        <w:rPr>
          <w:lang w:val="nb-NO"/>
        </w:rPr>
        <w:t xml:space="preserve"> bikonvekse</w:t>
      </w:r>
      <w:r w:rsidR="00F8396A" w:rsidRPr="006F4A67">
        <w:rPr>
          <w:lang w:val="nb-NO"/>
        </w:rPr>
        <w:t>, filmdrasjerte</w:t>
      </w:r>
      <w:r w:rsidR="00795332" w:rsidRPr="006F4A67">
        <w:rPr>
          <w:lang w:val="nb-NO"/>
        </w:rPr>
        <w:t xml:space="preserve"> tabletter </w:t>
      </w:r>
      <w:r w:rsidR="00F8396A" w:rsidRPr="006F4A67">
        <w:rPr>
          <w:lang w:val="nb-NO"/>
        </w:rPr>
        <w:t xml:space="preserve">med </w:t>
      </w:r>
      <w:r w:rsidR="00795332" w:rsidRPr="006F4A67">
        <w:rPr>
          <w:lang w:val="nb-NO"/>
        </w:rPr>
        <w:t xml:space="preserve">diameter </w:t>
      </w:r>
      <w:r w:rsidR="00F8396A" w:rsidRPr="006F4A67">
        <w:rPr>
          <w:lang w:val="nb-NO"/>
        </w:rPr>
        <w:t xml:space="preserve">på ca. </w:t>
      </w:r>
      <w:r w:rsidR="00795332" w:rsidRPr="006F4A67">
        <w:rPr>
          <w:lang w:val="nb-NO"/>
        </w:rPr>
        <w:t>6</w:t>
      </w:r>
      <w:r w:rsidR="000569CB">
        <w:rPr>
          <w:lang w:val="nb-NO"/>
        </w:rPr>
        <w:t>,00</w:t>
      </w:r>
      <w:r w:rsidR="00A06C00" w:rsidRPr="006F4A67">
        <w:rPr>
          <w:lang w:val="nb-NO"/>
        </w:rPr>
        <w:t> </w:t>
      </w:r>
      <w:r w:rsidR="00795332" w:rsidRPr="006F4A67">
        <w:rPr>
          <w:lang w:val="nb-NO"/>
        </w:rPr>
        <w:t xml:space="preserve">mm, merket med </w:t>
      </w:r>
      <w:r w:rsidRPr="006F4A67">
        <w:rPr>
          <w:color w:val="000000"/>
          <w:lang w:val="nb-NO"/>
        </w:rPr>
        <w:t>“IL3”</w:t>
      </w:r>
      <w:r w:rsidR="00795332" w:rsidRPr="006F4A67">
        <w:rPr>
          <w:lang w:val="nb-NO"/>
        </w:rPr>
        <w:t xml:space="preserve"> på den ene siden og </w:t>
      </w:r>
      <w:r w:rsidRPr="006F4A67">
        <w:rPr>
          <w:lang w:val="nb-NO"/>
        </w:rPr>
        <w:t>ingenting</w:t>
      </w:r>
      <w:r w:rsidR="00795332" w:rsidRPr="006F4A67">
        <w:rPr>
          <w:lang w:val="nb-NO"/>
        </w:rPr>
        <w:t xml:space="preserve"> på den andre</w:t>
      </w:r>
      <w:r w:rsidR="00AA27C6">
        <w:rPr>
          <w:lang w:val="nb-NO"/>
        </w:rPr>
        <w:t xml:space="preserve"> siden</w:t>
      </w:r>
      <w:r w:rsidR="00795332" w:rsidRPr="006F4A67">
        <w:rPr>
          <w:lang w:val="nb-NO"/>
        </w:rPr>
        <w:t>.</w:t>
      </w:r>
    </w:p>
    <w:p w14:paraId="12072F32" w14:textId="77777777" w:rsidR="00795332" w:rsidRPr="006F4A67" w:rsidRDefault="00795332" w:rsidP="00725546">
      <w:pPr>
        <w:suppressAutoHyphens/>
        <w:rPr>
          <w:lang w:val="nb-NO"/>
        </w:rPr>
      </w:pPr>
    </w:p>
    <w:p w14:paraId="38AA3C66" w14:textId="77777777" w:rsidR="00795332" w:rsidRPr="006F4A67" w:rsidRDefault="00795332" w:rsidP="00725546">
      <w:pPr>
        <w:suppressAutoHyphens/>
        <w:rPr>
          <w:lang w:val="nb-NO"/>
        </w:rPr>
      </w:pPr>
    </w:p>
    <w:p w14:paraId="75DBE779" w14:textId="77777777" w:rsidR="00795332" w:rsidRPr="006F4A67" w:rsidRDefault="00795332" w:rsidP="00725546">
      <w:pPr>
        <w:suppressAutoHyphens/>
        <w:rPr>
          <w:lang w:val="nb-NO"/>
        </w:rPr>
      </w:pPr>
      <w:r w:rsidRPr="006F4A67">
        <w:rPr>
          <w:b/>
          <w:lang w:val="nb-NO"/>
        </w:rPr>
        <w:t>4.</w:t>
      </w:r>
      <w:r w:rsidRPr="006F4A67">
        <w:rPr>
          <w:b/>
          <w:lang w:val="nb-NO"/>
        </w:rPr>
        <w:tab/>
        <w:t>KLINISKE OPPLYSNINGER</w:t>
      </w:r>
    </w:p>
    <w:p w14:paraId="104C05AB" w14:textId="77777777" w:rsidR="00795332" w:rsidRPr="006F4A67" w:rsidRDefault="00795332" w:rsidP="00725546">
      <w:pPr>
        <w:suppressAutoHyphens/>
        <w:rPr>
          <w:lang w:val="nb-NO"/>
        </w:rPr>
      </w:pPr>
    </w:p>
    <w:p w14:paraId="4F823C93" w14:textId="77777777" w:rsidR="00795332" w:rsidRPr="006F4A67" w:rsidRDefault="00795332" w:rsidP="00725546">
      <w:pPr>
        <w:suppressAutoHyphens/>
        <w:rPr>
          <w:lang w:val="nb-NO"/>
        </w:rPr>
      </w:pPr>
      <w:r w:rsidRPr="006F4A67">
        <w:rPr>
          <w:b/>
          <w:lang w:val="nb-NO"/>
        </w:rPr>
        <w:t>4.1</w:t>
      </w:r>
      <w:r w:rsidRPr="006F4A67">
        <w:rPr>
          <w:b/>
          <w:lang w:val="nb-NO"/>
        </w:rPr>
        <w:tab/>
        <w:t>Indikasjoner</w:t>
      </w:r>
    </w:p>
    <w:p w14:paraId="525AA9DE" w14:textId="77777777" w:rsidR="00795332" w:rsidRDefault="00795332" w:rsidP="00725546">
      <w:pPr>
        <w:suppressAutoHyphens/>
        <w:rPr>
          <w:lang w:val="nb-NO"/>
        </w:rPr>
      </w:pPr>
    </w:p>
    <w:p w14:paraId="7B339B03" w14:textId="77777777" w:rsidR="00832908" w:rsidRPr="00295879" w:rsidRDefault="00832908" w:rsidP="00725546">
      <w:pPr>
        <w:suppressAutoHyphens/>
        <w:rPr>
          <w:i/>
          <w:iCs/>
          <w:u w:val="single"/>
          <w:lang w:val="nb-NO"/>
        </w:rPr>
      </w:pPr>
      <w:r w:rsidRPr="00295879">
        <w:rPr>
          <w:i/>
          <w:iCs/>
          <w:u w:val="single"/>
          <w:lang w:val="nb-NO"/>
        </w:rPr>
        <w:t>Voksne</w:t>
      </w:r>
    </w:p>
    <w:p w14:paraId="05CEBB7A" w14:textId="77777777" w:rsidR="00795332" w:rsidRPr="006F4A67" w:rsidRDefault="00795332" w:rsidP="00725546">
      <w:pPr>
        <w:suppressAutoHyphens/>
        <w:rPr>
          <w:lang w:val="nb-NO"/>
        </w:rPr>
      </w:pPr>
      <w:r w:rsidRPr="006F4A67">
        <w:rPr>
          <w:lang w:val="nb-NO"/>
        </w:rPr>
        <w:t>Forebygging av slag og systemisk emboli hos voksne pasienter med ikke-klaffeassosiert atrieflimmer med én eller flere risikofaktorer, slik som kongestiv hjertesvikt, hypertensjon, alder ≥75 år, diabetes mellitus, tidligere slag eller forbigående iskemisk anfall.</w:t>
      </w:r>
    </w:p>
    <w:p w14:paraId="66FAF4AF" w14:textId="77777777" w:rsidR="00795332" w:rsidRPr="006F4A67" w:rsidRDefault="00795332" w:rsidP="00725546">
      <w:pPr>
        <w:suppressAutoHyphens/>
        <w:rPr>
          <w:lang w:val="nb-NO"/>
        </w:rPr>
      </w:pPr>
    </w:p>
    <w:p w14:paraId="4489D4B6" w14:textId="77777777" w:rsidR="00795332" w:rsidRDefault="00795332" w:rsidP="00725546">
      <w:pPr>
        <w:suppressAutoHyphens/>
        <w:rPr>
          <w:lang w:val="nb-NO"/>
        </w:rPr>
      </w:pPr>
      <w:r w:rsidRPr="006F4A67">
        <w:rPr>
          <w:lang w:val="nb-NO"/>
        </w:rPr>
        <w:t>Behandling av dyp venetrombose (DVT)</w:t>
      </w:r>
      <w:r w:rsidR="00E361DC" w:rsidRPr="006F4A67">
        <w:rPr>
          <w:lang w:val="nb-NO"/>
        </w:rPr>
        <w:t xml:space="preserve"> og lungeemboli (LE)</w:t>
      </w:r>
      <w:r w:rsidRPr="006F4A67">
        <w:rPr>
          <w:lang w:val="nb-NO"/>
        </w:rPr>
        <w:t>, og forebygging av tilbakevendende DVT og LE</w:t>
      </w:r>
      <w:r w:rsidR="00E361DC" w:rsidRPr="006F4A67">
        <w:rPr>
          <w:lang w:val="nb-NO"/>
        </w:rPr>
        <w:t xml:space="preserve"> </w:t>
      </w:r>
      <w:r w:rsidRPr="006F4A67">
        <w:rPr>
          <w:lang w:val="nb-NO"/>
        </w:rPr>
        <w:t>hos voksne.</w:t>
      </w:r>
      <w:r w:rsidR="0038446F" w:rsidRPr="006F4A67">
        <w:rPr>
          <w:lang w:val="nb-NO"/>
        </w:rPr>
        <w:t xml:space="preserve"> (</w:t>
      </w:r>
      <w:r w:rsidR="00B173FA" w:rsidRPr="006F4A67">
        <w:rPr>
          <w:lang w:val="nb-NO"/>
        </w:rPr>
        <w:t>F</w:t>
      </w:r>
      <w:r w:rsidR="0038446F" w:rsidRPr="006F4A67">
        <w:rPr>
          <w:lang w:val="nb-NO"/>
        </w:rPr>
        <w:t>or LE-pasienter som er hemodynamisk ustabile</w:t>
      </w:r>
      <w:r w:rsidR="00B173FA" w:rsidRPr="006F4A67">
        <w:rPr>
          <w:lang w:val="nb-NO"/>
        </w:rPr>
        <w:t>, se pkt.</w:t>
      </w:r>
      <w:r w:rsidR="00A06C00" w:rsidRPr="006F4A67">
        <w:rPr>
          <w:lang w:val="nb-NO"/>
        </w:rPr>
        <w:t> </w:t>
      </w:r>
      <w:r w:rsidR="00B173FA" w:rsidRPr="006F4A67">
        <w:rPr>
          <w:lang w:val="nb-NO"/>
        </w:rPr>
        <w:t>4.4</w:t>
      </w:r>
      <w:r w:rsidR="00C4476C" w:rsidRPr="006F4A67">
        <w:rPr>
          <w:lang w:val="nb-NO"/>
        </w:rPr>
        <w:t>.</w:t>
      </w:r>
      <w:r w:rsidR="0038446F" w:rsidRPr="006F4A67">
        <w:rPr>
          <w:lang w:val="nb-NO"/>
        </w:rPr>
        <w:t>)</w:t>
      </w:r>
      <w:r w:rsidR="000569CB">
        <w:rPr>
          <w:lang w:val="nb-NO"/>
        </w:rPr>
        <w:t>.</w:t>
      </w:r>
    </w:p>
    <w:p w14:paraId="76B21C9C" w14:textId="77777777" w:rsidR="00832908" w:rsidRDefault="00832908" w:rsidP="00725546">
      <w:pPr>
        <w:suppressAutoHyphens/>
        <w:rPr>
          <w:lang w:val="nb-NO"/>
        </w:rPr>
      </w:pPr>
    </w:p>
    <w:p w14:paraId="2A008C5A" w14:textId="77777777" w:rsidR="00832908" w:rsidRPr="00295879" w:rsidRDefault="00832908" w:rsidP="00832908">
      <w:pPr>
        <w:suppressAutoHyphens/>
        <w:rPr>
          <w:i/>
          <w:iCs/>
          <w:u w:val="single"/>
          <w:lang w:val="nb-NO"/>
        </w:rPr>
      </w:pPr>
      <w:r w:rsidRPr="00295879">
        <w:rPr>
          <w:i/>
          <w:iCs/>
          <w:u w:val="single"/>
          <w:lang w:val="nb-NO"/>
        </w:rPr>
        <w:t>Pediatrisk populasjon</w:t>
      </w:r>
    </w:p>
    <w:p w14:paraId="72151FF3" w14:textId="77777777" w:rsidR="00832908" w:rsidRPr="006F4A67" w:rsidRDefault="00832908" w:rsidP="00832908">
      <w:pPr>
        <w:suppressAutoHyphens/>
        <w:rPr>
          <w:lang w:val="nb-NO"/>
        </w:rPr>
      </w:pPr>
      <w:r w:rsidRPr="00832908">
        <w:rPr>
          <w:lang w:val="nb-NO"/>
        </w:rPr>
        <w:t>Behandling av venøs tromboembolisme (VTE) og forebygging av tilbakevendende VTE hos barn og ungdom under 18</w:t>
      </w:r>
      <w:r>
        <w:rPr>
          <w:lang w:val="nb-NO"/>
        </w:rPr>
        <w:t> </w:t>
      </w:r>
      <w:r w:rsidRPr="00832908">
        <w:rPr>
          <w:lang w:val="nb-NO"/>
        </w:rPr>
        <w:t>år, som veier mer enn 50</w:t>
      </w:r>
      <w:r>
        <w:rPr>
          <w:lang w:val="nb-NO"/>
        </w:rPr>
        <w:t> </w:t>
      </w:r>
      <w:r w:rsidRPr="00832908">
        <w:rPr>
          <w:lang w:val="nb-NO"/>
        </w:rPr>
        <w:t>kg, etter minst 5 dager med innledende parenteral behandling med antikoagulanter.</w:t>
      </w:r>
    </w:p>
    <w:p w14:paraId="2F77A384" w14:textId="77777777" w:rsidR="00795332" w:rsidRPr="006F4A67" w:rsidRDefault="00795332" w:rsidP="00725546">
      <w:pPr>
        <w:suppressAutoHyphens/>
        <w:rPr>
          <w:lang w:val="nb-NO"/>
        </w:rPr>
      </w:pPr>
    </w:p>
    <w:p w14:paraId="1BC8CAB5" w14:textId="77777777" w:rsidR="00795332" w:rsidRPr="006F4A67" w:rsidRDefault="00795332" w:rsidP="00725546">
      <w:pPr>
        <w:suppressAutoHyphens/>
        <w:rPr>
          <w:lang w:val="nb-NO"/>
        </w:rPr>
      </w:pPr>
      <w:r w:rsidRPr="006F4A67">
        <w:rPr>
          <w:b/>
          <w:lang w:val="nb-NO"/>
        </w:rPr>
        <w:t>4.2</w:t>
      </w:r>
      <w:r w:rsidRPr="006F4A67">
        <w:rPr>
          <w:b/>
          <w:lang w:val="nb-NO"/>
        </w:rPr>
        <w:tab/>
        <w:t>Dosering og administrasjonsmåte</w:t>
      </w:r>
    </w:p>
    <w:p w14:paraId="01154DBC" w14:textId="77777777" w:rsidR="00795332" w:rsidRPr="006F4A67" w:rsidRDefault="00795332" w:rsidP="00725546">
      <w:pPr>
        <w:suppressAutoHyphens/>
        <w:rPr>
          <w:u w:val="single"/>
          <w:lang w:val="nb-NO"/>
        </w:rPr>
      </w:pPr>
    </w:p>
    <w:p w14:paraId="2953DFD1" w14:textId="77777777" w:rsidR="00795332" w:rsidRDefault="00795332" w:rsidP="00725546">
      <w:pPr>
        <w:suppressAutoHyphens/>
        <w:rPr>
          <w:u w:val="single"/>
          <w:lang w:val="nb-NO"/>
        </w:rPr>
      </w:pPr>
      <w:r w:rsidRPr="006F4A67">
        <w:rPr>
          <w:u w:val="single"/>
          <w:lang w:val="nb-NO"/>
        </w:rPr>
        <w:t>Dosering</w:t>
      </w:r>
    </w:p>
    <w:p w14:paraId="11BE2973" w14:textId="77777777" w:rsidR="000569CB" w:rsidRPr="006F4A67" w:rsidRDefault="000569CB" w:rsidP="00725546">
      <w:pPr>
        <w:suppressAutoHyphens/>
        <w:rPr>
          <w:u w:val="single"/>
          <w:lang w:val="nb-NO"/>
        </w:rPr>
      </w:pPr>
    </w:p>
    <w:p w14:paraId="4748DB8F" w14:textId="77777777" w:rsidR="00795332" w:rsidRPr="006F4A67" w:rsidRDefault="00795332" w:rsidP="00725546">
      <w:pPr>
        <w:suppressAutoHyphens/>
        <w:rPr>
          <w:i/>
          <w:lang w:val="nb-NO"/>
        </w:rPr>
      </w:pPr>
      <w:r w:rsidRPr="006F4A67">
        <w:rPr>
          <w:i/>
          <w:lang w:val="nb-NO"/>
        </w:rPr>
        <w:t>Forebygging av slag og systemisk emboli</w:t>
      </w:r>
      <w:r w:rsidR="00832908">
        <w:rPr>
          <w:i/>
          <w:lang w:val="nb-NO"/>
        </w:rPr>
        <w:t xml:space="preserve"> hos voksne</w:t>
      </w:r>
    </w:p>
    <w:p w14:paraId="511BD6AD" w14:textId="77777777" w:rsidR="00795332" w:rsidRPr="006F4A67" w:rsidRDefault="00795332" w:rsidP="00725546">
      <w:pPr>
        <w:suppressAutoHyphens/>
        <w:rPr>
          <w:lang w:val="nb-NO"/>
        </w:rPr>
      </w:pPr>
      <w:r w:rsidRPr="006F4A67">
        <w:rPr>
          <w:lang w:val="nb-NO"/>
        </w:rPr>
        <w:t>Anbefalt dose er 20 mg én gang daglig. Dette er også anbefalt maksimal dose.</w:t>
      </w:r>
    </w:p>
    <w:p w14:paraId="34078536" w14:textId="77777777" w:rsidR="00795332" w:rsidRPr="006F4A67" w:rsidRDefault="00795332" w:rsidP="00725546">
      <w:pPr>
        <w:suppressAutoHyphens/>
        <w:rPr>
          <w:lang w:val="nb-NO"/>
        </w:rPr>
      </w:pPr>
    </w:p>
    <w:p w14:paraId="1F8E44B5" w14:textId="77777777" w:rsidR="00795332" w:rsidRPr="006F4A67" w:rsidRDefault="00795332" w:rsidP="00725546">
      <w:pPr>
        <w:suppressAutoHyphens/>
        <w:rPr>
          <w:lang w:val="nb-NO"/>
        </w:rPr>
      </w:pPr>
      <w:r w:rsidRPr="006F4A67">
        <w:rPr>
          <w:lang w:val="nb-NO"/>
        </w:rPr>
        <w:t xml:space="preserve">Behandling med </w:t>
      </w:r>
      <w:r w:rsidR="00D5213B" w:rsidRPr="006F4A67">
        <w:rPr>
          <w:lang w:val="nb-NO"/>
        </w:rPr>
        <w:t>Rivaroxaban Accord</w:t>
      </w:r>
      <w:r w:rsidRPr="006F4A67">
        <w:rPr>
          <w:lang w:val="nb-NO"/>
        </w:rPr>
        <w:t xml:space="preserve"> bør pågå over lengre tid forutsatt at fordeler ved forebygging av slag og systemisk emboli er større enn risikoen for blødninger (se pkt. 4.4).</w:t>
      </w:r>
    </w:p>
    <w:p w14:paraId="2FEE904C" w14:textId="77777777" w:rsidR="00795332" w:rsidRPr="006F4A67" w:rsidRDefault="00795332" w:rsidP="00725546">
      <w:pPr>
        <w:suppressAutoHyphens/>
        <w:rPr>
          <w:lang w:val="nb-NO"/>
        </w:rPr>
      </w:pPr>
    </w:p>
    <w:p w14:paraId="6E228474" w14:textId="77777777" w:rsidR="00795332" w:rsidRPr="006F4A67" w:rsidRDefault="00795332" w:rsidP="00725546">
      <w:pPr>
        <w:suppressAutoHyphens/>
        <w:rPr>
          <w:lang w:val="nb-NO"/>
        </w:rPr>
      </w:pPr>
      <w:r w:rsidRPr="006F4A67">
        <w:rPr>
          <w:lang w:val="nb-NO"/>
        </w:rPr>
        <w:t xml:space="preserve">Dersom en dose glemmes bør pasienten ta </w:t>
      </w:r>
      <w:r w:rsidR="00D5213B" w:rsidRPr="006F4A67">
        <w:rPr>
          <w:lang w:val="nb-NO"/>
        </w:rPr>
        <w:t>Rivaroxaban Accord</w:t>
      </w:r>
      <w:r w:rsidRPr="006F4A67">
        <w:rPr>
          <w:lang w:val="nb-NO"/>
        </w:rPr>
        <w:t xml:space="preserve"> umiddelbart og fortsette neste dag som anbefalt med én daglig dose. Dobbel dose skal ikke tas i løpet av én og samme dag som erstatning for en glemt dose.</w:t>
      </w:r>
    </w:p>
    <w:p w14:paraId="3D4055F8" w14:textId="77777777" w:rsidR="00795332" w:rsidRPr="006F4A67" w:rsidRDefault="00795332" w:rsidP="00725546">
      <w:pPr>
        <w:suppressAutoHyphens/>
        <w:rPr>
          <w:lang w:val="nb-NO"/>
        </w:rPr>
      </w:pPr>
    </w:p>
    <w:p w14:paraId="682EE06F" w14:textId="77777777" w:rsidR="00795332" w:rsidRPr="006F4A67" w:rsidRDefault="00795332" w:rsidP="00725546">
      <w:pPr>
        <w:suppressAutoHyphens/>
        <w:rPr>
          <w:i/>
          <w:lang w:val="nb-NO"/>
        </w:rPr>
      </w:pPr>
      <w:r w:rsidRPr="006F4A67">
        <w:rPr>
          <w:i/>
          <w:lang w:val="nb-NO"/>
        </w:rPr>
        <w:t>Behandling av DVT</w:t>
      </w:r>
      <w:r w:rsidR="00D07D80" w:rsidRPr="006F4A67">
        <w:rPr>
          <w:i/>
          <w:lang w:val="nb-NO"/>
        </w:rPr>
        <w:t>, behandling av LE</w:t>
      </w:r>
      <w:r w:rsidRPr="006F4A67">
        <w:rPr>
          <w:i/>
          <w:lang w:val="nb-NO"/>
        </w:rPr>
        <w:t xml:space="preserve"> og forebygging av tilbakevendende DVT og LE</w:t>
      </w:r>
      <w:r w:rsidR="00832908">
        <w:rPr>
          <w:i/>
          <w:lang w:val="nb-NO"/>
        </w:rPr>
        <w:t xml:space="preserve"> hos voksne</w:t>
      </w:r>
    </w:p>
    <w:p w14:paraId="6964FE41" w14:textId="77777777" w:rsidR="00795332" w:rsidRPr="006F4A67" w:rsidRDefault="00795332" w:rsidP="00725546">
      <w:pPr>
        <w:suppressAutoHyphens/>
        <w:rPr>
          <w:lang w:val="nb-NO"/>
        </w:rPr>
      </w:pPr>
      <w:r w:rsidRPr="006F4A67">
        <w:rPr>
          <w:lang w:val="nb-NO"/>
        </w:rPr>
        <w:lastRenderedPageBreak/>
        <w:t xml:space="preserve">Anbefalt dose ved oppstart av behandling av akutt DVT </w:t>
      </w:r>
      <w:r w:rsidR="00D07D80" w:rsidRPr="006F4A67">
        <w:rPr>
          <w:lang w:val="nb-NO"/>
        </w:rPr>
        <w:t xml:space="preserve">eller LE </w:t>
      </w:r>
      <w:r w:rsidRPr="006F4A67">
        <w:rPr>
          <w:lang w:val="nb-NO"/>
        </w:rPr>
        <w:t>er 15 mg to ganger daglig de første 3</w:t>
      </w:r>
      <w:r w:rsidR="00A06C00" w:rsidRPr="006F4A67">
        <w:rPr>
          <w:lang w:val="nb-NO"/>
        </w:rPr>
        <w:t> </w:t>
      </w:r>
      <w:r w:rsidRPr="006F4A67">
        <w:rPr>
          <w:lang w:val="nb-NO"/>
        </w:rPr>
        <w:t>ukene, deretter 20 mg én gang daglig ved fortsatt behandling og forebygging av tilbakevendende DVT og LE.</w:t>
      </w:r>
    </w:p>
    <w:p w14:paraId="627AEE16" w14:textId="77777777" w:rsidR="00795332" w:rsidRPr="006F4A67" w:rsidRDefault="00795332" w:rsidP="00725546">
      <w:pPr>
        <w:suppressAutoHyphens/>
        <w:rPr>
          <w:lang w:val="nb-NO"/>
        </w:rPr>
      </w:pPr>
    </w:p>
    <w:p w14:paraId="210CA01B" w14:textId="77777777" w:rsidR="00D21351" w:rsidRPr="006F4A67" w:rsidRDefault="00D21351" w:rsidP="00725546">
      <w:pPr>
        <w:spacing w:line="240" w:lineRule="auto"/>
        <w:rPr>
          <w:lang w:val="nb-NO"/>
        </w:rPr>
      </w:pPr>
      <w:r w:rsidRPr="006F4A67">
        <w:rPr>
          <w:lang w:val="nb-NO"/>
        </w:rPr>
        <w:t>Kort behandling</w:t>
      </w:r>
      <w:r w:rsidR="007B3676" w:rsidRPr="006F4A67">
        <w:rPr>
          <w:lang w:val="nb-NO"/>
        </w:rPr>
        <w:t>svarighet</w:t>
      </w:r>
      <w:r w:rsidRPr="006F4A67">
        <w:rPr>
          <w:lang w:val="nb-NO"/>
        </w:rPr>
        <w:t xml:space="preserve"> (minst 3 måneder) bør vurderes hos pasienter med DVT eller LE som fremkalles av alvorlige forbigående risikofaktorer (f.eks. nylig stor operasjon eller traume). Leng</w:t>
      </w:r>
      <w:r w:rsidR="007B3676" w:rsidRPr="006F4A67">
        <w:rPr>
          <w:lang w:val="nb-NO"/>
        </w:rPr>
        <w:t>r</w:t>
      </w:r>
      <w:r w:rsidRPr="006F4A67">
        <w:rPr>
          <w:lang w:val="nb-NO"/>
        </w:rPr>
        <w:t xml:space="preserve">e behandlingsvarighet bør vurderes hos pasienter hvor DVT eller LE ikke har sammenheng med alvorlige, forbigående risikofaktorer, DVT eller LE </w:t>
      </w:r>
      <w:r w:rsidR="009B78D0" w:rsidRPr="006F4A67">
        <w:rPr>
          <w:lang w:val="nb-NO"/>
        </w:rPr>
        <w:t xml:space="preserve">uten utløsende faktorer </w:t>
      </w:r>
      <w:r w:rsidRPr="006F4A67">
        <w:rPr>
          <w:lang w:val="nb-NO"/>
        </w:rPr>
        <w:t>eller en historie med tilbakevendende DVT eller LE.</w:t>
      </w:r>
    </w:p>
    <w:p w14:paraId="7C66E4AD" w14:textId="77777777" w:rsidR="00D21351" w:rsidRPr="006F4A67" w:rsidRDefault="00D21351" w:rsidP="00725546">
      <w:pPr>
        <w:spacing w:line="240" w:lineRule="auto"/>
        <w:rPr>
          <w:lang w:val="nb-NO"/>
        </w:rPr>
      </w:pPr>
    </w:p>
    <w:p w14:paraId="125FBBE2" w14:textId="77777777" w:rsidR="00D21351" w:rsidRPr="006F4A67" w:rsidRDefault="00D21351" w:rsidP="00725546">
      <w:pPr>
        <w:spacing w:line="240" w:lineRule="auto"/>
        <w:rPr>
          <w:lang w:val="nb-NO"/>
        </w:rPr>
      </w:pPr>
      <w:r w:rsidRPr="006F4A67">
        <w:rPr>
          <w:lang w:val="nb-NO"/>
        </w:rPr>
        <w:t xml:space="preserve">Når </w:t>
      </w:r>
      <w:r w:rsidR="007B3676" w:rsidRPr="006F4A67">
        <w:rPr>
          <w:lang w:val="nb-NO"/>
        </w:rPr>
        <w:t>forlenget</w:t>
      </w:r>
      <w:r w:rsidRPr="006F4A67">
        <w:rPr>
          <w:lang w:val="nb-NO"/>
        </w:rPr>
        <w:t xml:space="preserve"> forebygging av tilbakevendende DVT og LE er indisert (etter </w:t>
      </w:r>
      <w:r w:rsidR="00CC1505" w:rsidRPr="006F4A67">
        <w:rPr>
          <w:lang w:val="nb-NO"/>
        </w:rPr>
        <w:t xml:space="preserve">fullføring av </w:t>
      </w:r>
      <w:r w:rsidRPr="006F4A67">
        <w:rPr>
          <w:lang w:val="nb-NO"/>
        </w:rPr>
        <w:t xml:space="preserve">minst 6 måneders behandling for DVT eller LE), er anbefalt dose 10 mg én gang daglig. Hos pasienter hvor risikoen for tilbakevendende DVT eller LE er ansett som høy, </w:t>
      </w:r>
      <w:r w:rsidR="00340F69" w:rsidRPr="006F4A67">
        <w:rPr>
          <w:lang w:val="nb-NO"/>
        </w:rPr>
        <w:t>f.eks.</w:t>
      </w:r>
      <w:r w:rsidRPr="006F4A67">
        <w:rPr>
          <w:lang w:val="nb-NO"/>
        </w:rPr>
        <w:t xml:space="preserve"> hos de med kompliserte komorbiditeter eller som har utviklet tilbakevendende DVT eller LE ved </w:t>
      </w:r>
      <w:r w:rsidR="007B3676" w:rsidRPr="006F4A67">
        <w:rPr>
          <w:lang w:val="nb-NO"/>
        </w:rPr>
        <w:t>forlenget</w:t>
      </w:r>
      <w:r w:rsidRPr="006F4A67">
        <w:rPr>
          <w:lang w:val="nb-NO"/>
        </w:rPr>
        <w:t xml:space="preserve"> forebygg</w:t>
      </w:r>
      <w:r w:rsidR="009B78D0" w:rsidRPr="006F4A67">
        <w:rPr>
          <w:lang w:val="nb-NO"/>
        </w:rPr>
        <w:t>ende behandling</w:t>
      </w:r>
      <w:r w:rsidR="0088645E" w:rsidRPr="006F4A67">
        <w:rPr>
          <w:lang w:val="nb-NO"/>
        </w:rPr>
        <w:t xml:space="preserve"> med </w:t>
      </w:r>
      <w:r w:rsidR="00D5213B" w:rsidRPr="006F4A67">
        <w:rPr>
          <w:lang w:val="nb-NO"/>
        </w:rPr>
        <w:t>Rivaroxaban Accord</w:t>
      </w:r>
      <w:r w:rsidR="0088645E" w:rsidRPr="006F4A67">
        <w:rPr>
          <w:lang w:val="nb-NO"/>
        </w:rPr>
        <w:t xml:space="preserve"> 10 mg én gang daglig</w:t>
      </w:r>
      <w:r w:rsidRPr="006F4A67">
        <w:rPr>
          <w:lang w:val="nb-NO"/>
        </w:rPr>
        <w:t xml:space="preserve">, bør </w:t>
      </w:r>
      <w:r w:rsidR="0088645E" w:rsidRPr="006F4A67">
        <w:rPr>
          <w:lang w:val="nb-NO"/>
        </w:rPr>
        <w:t xml:space="preserve">en dose på </w:t>
      </w:r>
      <w:r w:rsidR="00D5213B" w:rsidRPr="006F4A67">
        <w:rPr>
          <w:lang w:val="nb-NO"/>
        </w:rPr>
        <w:t>Rivaroxaban Accord</w:t>
      </w:r>
      <w:r w:rsidRPr="006F4A67">
        <w:rPr>
          <w:lang w:val="nb-NO"/>
        </w:rPr>
        <w:t xml:space="preserve"> 20 mg én gang daglig vurderes.</w:t>
      </w:r>
    </w:p>
    <w:p w14:paraId="7DB78A77" w14:textId="77777777" w:rsidR="00D21351" w:rsidRPr="006F4A67" w:rsidRDefault="00D21351" w:rsidP="00725546">
      <w:pPr>
        <w:spacing w:line="240" w:lineRule="auto"/>
        <w:rPr>
          <w:lang w:val="nb-NO"/>
        </w:rPr>
      </w:pPr>
    </w:p>
    <w:p w14:paraId="0547EE5F" w14:textId="77777777" w:rsidR="00D21351" w:rsidRPr="006F4A67" w:rsidRDefault="00D21351" w:rsidP="00725546">
      <w:pPr>
        <w:spacing w:line="240" w:lineRule="auto"/>
        <w:rPr>
          <w:lang w:val="nb-NO"/>
        </w:rPr>
      </w:pPr>
      <w:r w:rsidRPr="006F4A67">
        <w:rPr>
          <w:lang w:val="nb-NO"/>
        </w:rPr>
        <w:t>Behandlingsvarighet og valg av dose bør bestemmes individuelt etter nøye vurdering av behandlingens nytte veid mot risiko for blødninger (se pkt. 4.4).</w:t>
      </w:r>
    </w:p>
    <w:p w14:paraId="33905ECC" w14:textId="77777777" w:rsidR="00D21351" w:rsidRPr="006F4A67" w:rsidRDefault="00D21351" w:rsidP="00725546">
      <w:pPr>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D21351" w:rsidRPr="006F4A67" w14:paraId="0D8D1536" w14:textId="77777777" w:rsidTr="00D21351">
        <w:trPr>
          <w:trHeight w:val="315"/>
        </w:trPr>
        <w:tc>
          <w:tcPr>
            <w:tcW w:w="2339" w:type="dxa"/>
          </w:tcPr>
          <w:p w14:paraId="449178FF" w14:textId="77777777" w:rsidR="00D21351" w:rsidRPr="006F4A67" w:rsidRDefault="00D21351" w:rsidP="00725546">
            <w:pPr>
              <w:rPr>
                <w:lang w:val="nb-NO"/>
              </w:rPr>
            </w:pPr>
          </w:p>
        </w:tc>
        <w:tc>
          <w:tcPr>
            <w:tcW w:w="2371" w:type="dxa"/>
          </w:tcPr>
          <w:p w14:paraId="1BDBB404" w14:textId="77777777" w:rsidR="00D21351" w:rsidRPr="006F4A67" w:rsidRDefault="00B0421C" w:rsidP="00725546">
            <w:pPr>
              <w:rPr>
                <w:lang w:val="nb-NO"/>
              </w:rPr>
            </w:pPr>
            <w:r w:rsidRPr="006F4A67">
              <w:rPr>
                <w:lang w:val="nb-NO"/>
              </w:rPr>
              <w:t>Tidsp</w:t>
            </w:r>
            <w:r w:rsidR="00D21351" w:rsidRPr="006F4A67">
              <w:rPr>
                <w:lang w:val="nb-NO"/>
              </w:rPr>
              <w:t>eriode</w:t>
            </w:r>
          </w:p>
        </w:tc>
        <w:tc>
          <w:tcPr>
            <w:tcW w:w="2371" w:type="dxa"/>
          </w:tcPr>
          <w:p w14:paraId="5695CE13" w14:textId="77777777" w:rsidR="00D21351" w:rsidRPr="006F4A67" w:rsidRDefault="00D21351" w:rsidP="00725546">
            <w:pPr>
              <w:rPr>
                <w:lang w:val="nb-NO"/>
              </w:rPr>
            </w:pPr>
            <w:r w:rsidRPr="006F4A67">
              <w:rPr>
                <w:lang w:val="nb-NO"/>
              </w:rPr>
              <w:t>Doseringsplan</w:t>
            </w:r>
          </w:p>
        </w:tc>
        <w:tc>
          <w:tcPr>
            <w:tcW w:w="2143" w:type="dxa"/>
          </w:tcPr>
          <w:p w14:paraId="4C0F99D3" w14:textId="77777777" w:rsidR="00D21351" w:rsidRPr="006F4A67" w:rsidRDefault="00D21351" w:rsidP="00725546">
            <w:pPr>
              <w:rPr>
                <w:lang w:val="nb-NO"/>
              </w:rPr>
            </w:pPr>
            <w:r w:rsidRPr="006F4A67">
              <w:rPr>
                <w:lang w:val="nb-NO"/>
              </w:rPr>
              <w:t>Total daglig dose</w:t>
            </w:r>
          </w:p>
        </w:tc>
      </w:tr>
      <w:tr w:rsidR="00D21351" w:rsidRPr="006F4A67" w14:paraId="49A2FD05" w14:textId="77777777" w:rsidTr="00D21351">
        <w:trPr>
          <w:trHeight w:val="575"/>
        </w:trPr>
        <w:tc>
          <w:tcPr>
            <w:tcW w:w="2339" w:type="dxa"/>
            <w:vMerge w:val="restart"/>
          </w:tcPr>
          <w:p w14:paraId="78737F1F" w14:textId="77777777" w:rsidR="00D21351" w:rsidRPr="006F4A67" w:rsidRDefault="00D21351" w:rsidP="00725546">
            <w:pPr>
              <w:rPr>
                <w:lang w:val="nb-NO"/>
              </w:rPr>
            </w:pPr>
            <w:r w:rsidRPr="006F4A67">
              <w:rPr>
                <w:lang w:val="nb-NO"/>
              </w:rPr>
              <w:t>Behandling og forebygging av tilbakevendende DVT og LE</w:t>
            </w:r>
          </w:p>
        </w:tc>
        <w:tc>
          <w:tcPr>
            <w:tcW w:w="2371" w:type="dxa"/>
          </w:tcPr>
          <w:p w14:paraId="01E0C58C" w14:textId="77777777" w:rsidR="00D21351" w:rsidRPr="006F4A67" w:rsidRDefault="00D21351" w:rsidP="00725546">
            <w:pPr>
              <w:rPr>
                <w:lang w:val="nb-NO"/>
              </w:rPr>
            </w:pPr>
            <w:r w:rsidRPr="006F4A67">
              <w:rPr>
                <w:lang w:val="nb-NO"/>
              </w:rPr>
              <w:t>Dag</w:t>
            </w:r>
            <w:r w:rsidR="00A824D7" w:rsidRPr="006F4A67">
              <w:rPr>
                <w:lang w:val="nb-NO"/>
              </w:rPr>
              <w:t xml:space="preserve"> 1</w:t>
            </w:r>
            <w:r w:rsidR="00E67925" w:rsidRPr="006F4A67">
              <w:rPr>
                <w:lang w:val="nb-NO"/>
              </w:rPr>
              <w:t>-</w:t>
            </w:r>
            <w:r w:rsidRPr="006F4A67">
              <w:rPr>
                <w:lang w:val="nb-NO"/>
              </w:rPr>
              <w:t>21</w:t>
            </w:r>
          </w:p>
        </w:tc>
        <w:tc>
          <w:tcPr>
            <w:tcW w:w="2371" w:type="dxa"/>
          </w:tcPr>
          <w:p w14:paraId="270733F3" w14:textId="77777777" w:rsidR="00D21351" w:rsidRPr="006F4A67" w:rsidRDefault="00D21351" w:rsidP="00725546">
            <w:pPr>
              <w:rPr>
                <w:lang w:val="nb-NO"/>
              </w:rPr>
            </w:pPr>
            <w:r w:rsidRPr="006F4A67">
              <w:rPr>
                <w:lang w:val="nb-NO"/>
              </w:rPr>
              <w:t xml:space="preserve">15 mg to ganger daglig </w:t>
            </w:r>
          </w:p>
        </w:tc>
        <w:tc>
          <w:tcPr>
            <w:tcW w:w="2143" w:type="dxa"/>
          </w:tcPr>
          <w:p w14:paraId="5A60AB93" w14:textId="77777777" w:rsidR="00D21351" w:rsidRPr="006F4A67" w:rsidRDefault="00D21351" w:rsidP="00725546">
            <w:pPr>
              <w:rPr>
                <w:lang w:val="nb-NO"/>
              </w:rPr>
            </w:pPr>
            <w:r w:rsidRPr="006F4A67">
              <w:rPr>
                <w:lang w:val="nb-NO"/>
              </w:rPr>
              <w:t>30 mg</w:t>
            </w:r>
          </w:p>
        </w:tc>
      </w:tr>
      <w:tr w:rsidR="00D21351" w:rsidRPr="006F4A67" w14:paraId="7C67796C" w14:textId="77777777" w:rsidTr="00D21351">
        <w:trPr>
          <w:trHeight w:val="479"/>
        </w:trPr>
        <w:tc>
          <w:tcPr>
            <w:tcW w:w="2339" w:type="dxa"/>
            <w:vMerge/>
          </w:tcPr>
          <w:p w14:paraId="0CD181C2" w14:textId="77777777" w:rsidR="00D21351" w:rsidRPr="006F4A67" w:rsidRDefault="00D21351" w:rsidP="00725546">
            <w:pPr>
              <w:rPr>
                <w:lang w:val="nb-NO"/>
              </w:rPr>
            </w:pPr>
          </w:p>
        </w:tc>
        <w:tc>
          <w:tcPr>
            <w:tcW w:w="2371" w:type="dxa"/>
          </w:tcPr>
          <w:p w14:paraId="5C6BBA41" w14:textId="77777777" w:rsidR="00D21351" w:rsidRPr="006F4A67" w:rsidRDefault="00D21351" w:rsidP="00725546">
            <w:pPr>
              <w:rPr>
                <w:lang w:val="nb-NO"/>
              </w:rPr>
            </w:pPr>
            <w:r w:rsidRPr="006F4A67">
              <w:rPr>
                <w:lang w:val="nb-NO"/>
              </w:rPr>
              <w:t>Fra og med dag 22</w:t>
            </w:r>
          </w:p>
        </w:tc>
        <w:tc>
          <w:tcPr>
            <w:tcW w:w="2371" w:type="dxa"/>
          </w:tcPr>
          <w:p w14:paraId="2BD53418" w14:textId="77777777" w:rsidR="00D21351" w:rsidRPr="006F4A67" w:rsidRDefault="00D21351" w:rsidP="00725546">
            <w:pPr>
              <w:rPr>
                <w:lang w:val="nb-NO"/>
              </w:rPr>
            </w:pPr>
            <w:r w:rsidRPr="006F4A67">
              <w:rPr>
                <w:lang w:val="nb-NO"/>
              </w:rPr>
              <w:t>20 mg én gang daglig</w:t>
            </w:r>
          </w:p>
        </w:tc>
        <w:tc>
          <w:tcPr>
            <w:tcW w:w="2143" w:type="dxa"/>
          </w:tcPr>
          <w:p w14:paraId="2D3C4673" w14:textId="77777777" w:rsidR="00D21351" w:rsidRPr="006F4A67" w:rsidRDefault="00D21351" w:rsidP="00725546">
            <w:pPr>
              <w:rPr>
                <w:lang w:val="nb-NO"/>
              </w:rPr>
            </w:pPr>
            <w:r w:rsidRPr="006F4A67">
              <w:rPr>
                <w:lang w:val="nb-NO"/>
              </w:rPr>
              <w:t>20 mg</w:t>
            </w:r>
          </w:p>
        </w:tc>
      </w:tr>
      <w:tr w:rsidR="00D21351" w:rsidRPr="006F4A67" w14:paraId="4D8463A3" w14:textId="77777777" w:rsidTr="00D21351">
        <w:trPr>
          <w:trHeight w:val="814"/>
        </w:trPr>
        <w:tc>
          <w:tcPr>
            <w:tcW w:w="2339" w:type="dxa"/>
          </w:tcPr>
          <w:p w14:paraId="28AA27A9" w14:textId="77777777" w:rsidR="00D21351" w:rsidRPr="006F4A67" w:rsidRDefault="00D21351" w:rsidP="00725546">
            <w:pPr>
              <w:rPr>
                <w:lang w:val="nb-NO"/>
              </w:rPr>
            </w:pPr>
            <w:r w:rsidRPr="006F4A67">
              <w:rPr>
                <w:lang w:val="nb-NO"/>
              </w:rPr>
              <w:t xml:space="preserve">Forebygging av tilbakevendende DVT og LE </w:t>
            </w:r>
          </w:p>
        </w:tc>
        <w:tc>
          <w:tcPr>
            <w:tcW w:w="2371" w:type="dxa"/>
          </w:tcPr>
          <w:p w14:paraId="22C048F3" w14:textId="77777777" w:rsidR="00D21351" w:rsidRPr="006F4A67" w:rsidRDefault="00D21351" w:rsidP="00725546">
            <w:pPr>
              <w:rPr>
                <w:lang w:val="nb-NO"/>
              </w:rPr>
            </w:pPr>
            <w:r w:rsidRPr="006F4A67">
              <w:rPr>
                <w:lang w:val="nb-NO"/>
              </w:rPr>
              <w:t xml:space="preserve">Etter </w:t>
            </w:r>
            <w:r w:rsidR="00CC1505" w:rsidRPr="006F4A67">
              <w:rPr>
                <w:lang w:val="nb-NO"/>
              </w:rPr>
              <w:t xml:space="preserve">fullføring av </w:t>
            </w:r>
            <w:r w:rsidRPr="006F4A67">
              <w:rPr>
                <w:lang w:val="nb-NO"/>
              </w:rPr>
              <w:t>minst 6 måneders behandling for DVT eller LE</w:t>
            </w:r>
          </w:p>
        </w:tc>
        <w:tc>
          <w:tcPr>
            <w:tcW w:w="2371" w:type="dxa"/>
          </w:tcPr>
          <w:p w14:paraId="45BB61DA" w14:textId="77777777" w:rsidR="00D21351" w:rsidRPr="006F4A67" w:rsidRDefault="00D21351" w:rsidP="00725546">
            <w:pPr>
              <w:rPr>
                <w:lang w:val="nb-NO"/>
              </w:rPr>
            </w:pPr>
            <w:r w:rsidRPr="006F4A67">
              <w:rPr>
                <w:lang w:val="nb-NO"/>
              </w:rPr>
              <w:t xml:space="preserve">10 mg én gang daglig eller </w:t>
            </w:r>
          </w:p>
          <w:p w14:paraId="40A5BE4A" w14:textId="77777777" w:rsidR="00D21351" w:rsidRPr="006F4A67" w:rsidRDefault="00D21351" w:rsidP="00725546">
            <w:pPr>
              <w:rPr>
                <w:lang w:val="nb-NO"/>
              </w:rPr>
            </w:pPr>
            <w:r w:rsidRPr="006F4A67">
              <w:rPr>
                <w:lang w:val="nb-NO"/>
              </w:rPr>
              <w:t xml:space="preserve">20 mg én gang daglig </w:t>
            </w:r>
          </w:p>
        </w:tc>
        <w:tc>
          <w:tcPr>
            <w:tcW w:w="2143" w:type="dxa"/>
          </w:tcPr>
          <w:p w14:paraId="3181EB69" w14:textId="77777777" w:rsidR="00D21351" w:rsidRPr="006F4A67" w:rsidRDefault="00D21351" w:rsidP="00725546">
            <w:pPr>
              <w:rPr>
                <w:lang w:val="nb-NO"/>
              </w:rPr>
            </w:pPr>
            <w:r w:rsidRPr="006F4A67">
              <w:rPr>
                <w:lang w:val="nb-NO"/>
              </w:rPr>
              <w:t xml:space="preserve">10 mg </w:t>
            </w:r>
          </w:p>
          <w:p w14:paraId="6030DC68" w14:textId="77777777" w:rsidR="00D21351" w:rsidRPr="006F4A67" w:rsidRDefault="00D21351" w:rsidP="00725546">
            <w:pPr>
              <w:rPr>
                <w:lang w:val="nb-NO"/>
              </w:rPr>
            </w:pPr>
            <w:r w:rsidRPr="006F4A67">
              <w:rPr>
                <w:lang w:val="nb-NO"/>
              </w:rPr>
              <w:t>eller 20 mg</w:t>
            </w:r>
          </w:p>
        </w:tc>
      </w:tr>
    </w:tbl>
    <w:p w14:paraId="6AEF4698" w14:textId="77777777" w:rsidR="00795332" w:rsidRPr="006F4A67" w:rsidRDefault="00795332" w:rsidP="00725546">
      <w:pPr>
        <w:suppressAutoHyphens/>
        <w:rPr>
          <w:lang w:val="nb-NO"/>
        </w:rPr>
      </w:pPr>
    </w:p>
    <w:p w14:paraId="78742203" w14:textId="77777777" w:rsidR="009F623B" w:rsidRPr="006F4A67" w:rsidRDefault="009F623B" w:rsidP="00725546">
      <w:pPr>
        <w:suppressAutoHyphens/>
        <w:rPr>
          <w:lang w:val="nb-NO"/>
        </w:rPr>
      </w:pPr>
      <w:r w:rsidRPr="006F4A67">
        <w:rPr>
          <w:lang w:val="nb-NO"/>
        </w:rPr>
        <w:t xml:space="preserve">For å </w:t>
      </w:r>
      <w:r w:rsidR="001F09D2" w:rsidRPr="006F4A67">
        <w:rPr>
          <w:lang w:val="nb-NO"/>
        </w:rPr>
        <w:t>lette</w:t>
      </w:r>
      <w:r w:rsidRPr="006F4A67">
        <w:rPr>
          <w:lang w:val="nb-NO"/>
        </w:rPr>
        <w:t xml:space="preserve"> overgang</w:t>
      </w:r>
      <w:r w:rsidR="00D80872" w:rsidRPr="006F4A67">
        <w:rPr>
          <w:lang w:val="nb-NO"/>
        </w:rPr>
        <w:t>en</w:t>
      </w:r>
      <w:r w:rsidRPr="006F4A67">
        <w:rPr>
          <w:lang w:val="nb-NO"/>
        </w:rPr>
        <w:t xml:space="preserve"> fra dosering med 15 mg til 20 mg etter dag 21, finnes det en </w:t>
      </w:r>
      <w:r w:rsidR="00177C72" w:rsidRPr="006F4A67">
        <w:rPr>
          <w:lang w:val="nb-NO"/>
        </w:rPr>
        <w:t>4</w:t>
      </w:r>
      <w:r w:rsidR="001A5B0E" w:rsidRPr="006F4A67">
        <w:rPr>
          <w:lang w:val="nb-NO"/>
        </w:rPr>
        <w:noBreakHyphen/>
      </w:r>
      <w:r w:rsidRPr="006F4A67">
        <w:rPr>
          <w:lang w:val="nb-NO"/>
        </w:rPr>
        <w:t xml:space="preserve">ukers startpakning med </w:t>
      </w:r>
      <w:r w:rsidR="00D5213B" w:rsidRPr="006F4A67">
        <w:rPr>
          <w:lang w:val="nb-NO"/>
        </w:rPr>
        <w:t>Rivaroxaban Accord</w:t>
      </w:r>
      <w:r w:rsidRPr="006F4A67">
        <w:rPr>
          <w:lang w:val="nb-NO"/>
        </w:rPr>
        <w:t xml:space="preserve"> til behandling av DVT/LE.</w:t>
      </w:r>
    </w:p>
    <w:p w14:paraId="1A49C367" w14:textId="77777777" w:rsidR="00795332" w:rsidRPr="006F4A67" w:rsidRDefault="00795332" w:rsidP="00725546">
      <w:pPr>
        <w:suppressAutoHyphens/>
        <w:rPr>
          <w:lang w:val="nb-NO"/>
        </w:rPr>
      </w:pPr>
    </w:p>
    <w:p w14:paraId="1ADA1911" w14:textId="77777777" w:rsidR="00795332" w:rsidRPr="006F4A67" w:rsidRDefault="00795332" w:rsidP="00725546">
      <w:pPr>
        <w:suppressAutoHyphens/>
        <w:rPr>
          <w:lang w:val="nb-NO"/>
        </w:rPr>
      </w:pPr>
      <w:r w:rsidRPr="006F4A67">
        <w:rPr>
          <w:lang w:val="nb-NO"/>
        </w:rPr>
        <w:t>Dersom en dose glemmes i fasen med 15 mg to ganger daglig (dag 1</w:t>
      </w:r>
      <w:r w:rsidR="00E67925" w:rsidRPr="006F4A67">
        <w:rPr>
          <w:lang w:val="nb-NO"/>
        </w:rPr>
        <w:t>-</w:t>
      </w:r>
      <w:r w:rsidRPr="006F4A67">
        <w:rPr>
          <w:lang w:val="nb-NO"/>
        </w:rPr>
        <w:t xml:space="preserve">21) bør pasienten ta </w:t>
      </w:r>
      <w:r w:rsidR="00D5213B" w:rsidRPr="006F4A67">
        <w:rPr>
          <w:lang w:val="nb-NO"/>
        </w:rPr>
        <w:t>Rivaroxaban Accord</w:t>
      </w:r>
      <w:r w:rsidRPr="006F4A67">
        <w:rPr>
          <w:lang w:val="nb-NO"/>
        </w:rPr>
        <w:t xml:space="preserve"> umiddelbart for å sikre inntaket på 30 mg </w:t>
      </w:r>
      <w:r w:rsidR="00017830" w:rsidRPr="006F4A67">
        <w:rPr>
          <w:lang w:val="nb-NO"/>
        </w:rPr>
        <w:t>r</w:t>
      </w:r>
      <w:r w:rsidR="00D5213B" w:rsidRPr="006F4A67">
        <w:rPr>
          <w:lang w:val="nb-NO"/>
        </w:rPr>
        <w:t>ivaro</w:t>
      </w:r>
      <w:r w:rsidR="00017830" w:rsidRPr="006F4A67">
        <w:rPr>
          <w:lang w:val="nb-NO"/>
        </w:rPr>
        <w:t>ks</w:t>
      </w:r>
      <w:r w:rsidR="00D5213B" w:rsidRPr="006F4A67">
        <w:rPr>
          <w:lang w:val="nb-NO"/>
        </w:rPr>
        <w:t>aban</w:t>
      </w:r>
      <w:r w:rsidRPr="006F4A67">
        <w:rPr>
          <w:lang w:val="nb-NO"/>
        </w:rPr>
        <w:t xml:space="preserve"> per dag. I dette tilfellet kan to 15 mg tabletter tas samtidig. Neste dag bør pasienten fortsette som anbefalt med 15 mg to ganger daglig. </w:t>
      </w:r>
    </w:p>
    <w:p w14:paraId="3C006210" w14:textId="77777777" w:rsidR="00795332" w:rsidRPr="006F4A67" w:rsidRDefault="00795332" w:rsidP="00725546">
      <w:pPr>
        <w:suppressAutoHyphens/>
        <w:rPr>
          <w:lang w:val="nb-NO"/>
        </w:rPr>
      </w:pPr>
    </w:p>
    <w:p w14:paraId="75BEE530" w14:textId="77777777" w:rsidR="00795332" w:rsidRDefault="00795332" w:rsidP="00725546">
      <w:pPr>
        <w:suppressAutoHyphens/>
        <w:rPr>
          <w:lang w:val="nb-NO"/>
        </w:rPr>
      </w:pPr>
      <w:r w:rsidRPr="006F4A67">
        <w:rPr>
          <w:lang w:val="nb-NO"/>
        </w:rPr>
        <w:t xml:space="preserve">Dersom en dose glemmes i fasen med administrering én gang daglig bør pasienten ta </w:t>
      </w:r>
      <w:r w:rsidR="00D5213B" w:rsidRPr="006F4A67">
        <w:rPr>
          <w:lang w:val="nb-NO"/>
        </w:rPr>
        <w:t>Rivaroxaban Accord</w:t>
      </w:r>
      <w:r w:rsidRPr="006F4A67">
        <w:rPr>
          <w:lang w:val="nb-NO"/>
        </w:rPr>
        <w:t xml:space="preserve"> umiddelbart, og neste dag fortsette som anbefalt med én daglig dose. Dobbel dose skal ikke tas i løpet av én og samme dag som erstatning for en glemt dose.</w:t>
      </w:r>
    </w:p>
    <w:p w14:paraId="376B596D" w14:textId="77777777" w:rsidR="00832908" w:rsidRDefault="00832908" w:rsidP="00725546">
      <w:pPr>
        <w:suppressAutoHyphens/>
        <w:rPr>
          <w:lang w:val="nb-NO"/>
        </w:rPr>
      </w:pPr>
    </w:p>
    <w:p w14:paraId="2C526F29" w14:textId="77777777" w:rsidR="00832908" w:rsidRPr="00295879" w:rsidRDefault="00832908" w:rsidP="00832908">
      <w:pPr>
        <w:suppressAutoHyphens/>
        <w:rPr>
          <w:i/>
          <w:iCs/>
          <w:lang w:val="nb-NO"/>
        </w:rPr>
      </w:pPr>
      <w:r w:rsidRPr="00295879">
        <w:rPr>
          <w:i/>
          <w:iCs/>
          <w:lang w:val="nb-NO"/>
        </w:rPr>
        <w:t>Behandling av VTE og forebygging av VTE-tilbakefall hos barn og ungdom</w:t>
      </w:r>
    </w:p>
    <w:p w14:paraId="717F3316" w14:textId="77777777" w:rsidR="00832908" w:rsidRDefault="00832908" w:rsidP="00832908">
      <w:pPr>
        <w:suppressAutoHyphens/>
        <w:rPr>
          <w:lang w:val="nb-NO"/>
        </w:rPr>
      </w:pPr>
      <w:r w:rsidRPr="006F4A67">
        <w:rPr>
          <w:lang w:val="nb-NO"/>
        </w:rPr>
        <w:t>Rivaroxaban Accord</w:t>
      </w:r>
      <w:r w:rsidRPr="00832908">
        <w:rPr>
          <w:lang w:val="nb-NO"/>
        </w:rPr>
        <w:t xml:space="preserve"> -behandling hos barn og ungdom under 18 år skal initieres etter minst 5 dager med innledende parenteral antikoagulantbehandling (se pkt. 5.1).</w:t>
      </w:r>
    </w:p>
    <w:p w14:paraId="37D7BFDD" w14:textId="77777777" w:rsidR="00832908" w:rsidRPr="00832908" w:rsidRDefault="00832908" w:rsidP="00832908">
      <w:pPr>
        <w:suppressAutoHyphens/>
        <w:rPr>
          <w:lang w:val="nb-NO"/>
        </w:rPr>
      </w:pPr>
    </w:p>
    <w:p w14:paraId="6AE85846" w14:textId="77777777" w:rsidR="00832908" w:rsidRPr="00832908" w:rsidRDefault="00832908" w:rsidP="00632996">
      <w:pPr>
        <w:suppressAutoHyphens/>
        <w:rPr>
          <w:lang w:val="nb-NO"/>
        </w:rPr>
      </w:pPr>
      <w:r w:rsidRPr="00832908">
        <w:rPr>
          <w:lang w:val="nb-NO"/>
        </w:rPr>
        <w:t>Dosen for barn og ungdom beregnes basert på kroppsvekt.</w:t>
      </w:r>
    </w:p>
    <w:p w14:paraId="6E8F7135" w14:textId="77777777" w:rsidR="00832908" w:rsidRPr="00832908" w:rsidRDefault="00832908" w:rsidP="00295879">
      <w:pPr>
        <w:numPr>
          <w:ilvl w:val="0"/>
          <w:numId w:val="55"/>
        </w:numPr>
        <w:suppressAutoHyphens/>
        <w:ind w:left="567" w:hanging="567"/>
        <w:rPr>
          <w:lang w:val="nb-NO"/>
        </w:rPr>
      </w:pPr>
      <w:r w:rsidRPr="00832908">
        <w:rPr>
          <w:lang w:val="nb-NO"/>
        </w:rPr>
        <w:t>Kroppsvekt på over 50 kg:</w:t>
      </w:r>
    </w:p>
    <w:p w14:paraId="0FF70128" w14:textId="77777777" w:rsidR="00832908" w:rsidRPr="00832908" w:rsidRDefault="00832908" w:rsidP="00295879">
      <w:pPr>
        <w:suppressAutoHyphens/>
        <w:ind w:left="567"/>
        <w:rPr>
          <w:lang w:val="nb-NO"/>
        </w:rPr>
      </w:pPr>
      <w:r w:rsidRPr="00832908">
        <w:rPr>
          <w:lang w:val="nb-NO"/>
        </w:rPr>
        <w:t>en daglig dose på 20 mg rivaroksaban anbefales. Dette er den maksimale daglige dosen.</w:t>
      </w:r>
    </w:p>
    <w:p w14:paraId="11F41B99" w14:textId="77777777" w:rsidR="00832908" w:rsidRPr="00832908" w:rsidRDefault="00832908" w:rsidP="00295879">
      <w:pPr>
        <w:numPr>
          <w:ilvl w:val="0"/>
          <w:numId w:val="55"/>
        </w:numPr>
        <w:suppressAutoHyphens/>
        <w:ind w:left="567" w:hanging="567"/>
        <w:rPr>
          <w:lang w:val="nb-NO"/>
        </w:rPr>
      </w:pPr>
      <w:r w:rsidRPr="00832908">
        <w:rPr>
          <w:lang w:val="nb-NO"/>
        </w:rPr>
        <w:t>Kroppsvekt fra 30 til 50 kg:</w:t>
      </w:r>
    </w:p>
    <w:p w14:paraId="5CD37BAC" w14:textId="77777777" w:rsidR="00832908" w:rsidRDefault="00832908" w:rsidP="00295879">
      <w:pPr>
        <w:suppressAutoHyphens/>
        <w:ind w:left="567"/>
        <w:rPr>
          <w:lang w:val="nb-NO"/>
        </w:rPr>
      </w:pPr>
      <w:r w:rsidRPr="00832908">
        <w:rPr>
          <w:lang w:val="nb-NO"/>
        </w:rPr>
        <w:t>en daglig dose på 15 mg rivaroksaban anbefales. Dette er den maksimale daglige dosen.</w:t>
      </w:r>
    </w:p>
    <w:p w14:paraId="383C4D14" w14:textId="77777777" w:rsidR="0029730A" w:rsidRPr="00DD1DD0" w:rsidRDefault="0029730A" w:rsidP="002A4919">
      <w:pPr>
        <w:numPr>
          <w:ilvl w:val="0"/>
          <w:numId w:val="52"/>
        </w:numPr>
        <w:suppressAutoHyphens/>
        <w:ind w:left="567" w:hanging="567"/>
        <w:rPr>
          <w:lang w:val="nb-NO"/>
        </w:rPr>
      </w:pPr>
      <w:r w:rsidRPr="002A4919">
        <w:rPr>
          <w:lang w:val="nb-NO"/>
        </w:rPr>
        <w:t xml:space="preserve">For pasienter med kroppsvekt under 30 kg, les preparatomtalen for andre markedsførte legemidler som inneholder rivaroksaban granulat til mikstur, suspensjon. </w:t>
      </w:r>
    </w:p>
    <w:p w14:paraId="7C65B8B3" w14:textId="77777777" w:rsidR="00832908" w:rsidRDefault="00832908" w:rsidP="00832908">
      <w:pPr>
        <w:suppressAutoHyphens/>
        <w:rPr>
          <w:lang w:val="nb-NO"/>
        </w:rPr>
      </w:pPr>
    </w:p>
    <w:p w14:paraId="656BB352" w14:textId="77777777" w:rsidR="00832908" w:rsidRDefault="00832908" w:rsidP="00832908">
      <w:pPr>
        <w:suppressAutoHyphens/>
        <w:rPr>
          <w:lang w:val="nb-NO"/>
        </w:rPr>
      </w:pPr>
      <w:r w:rsidRPr="00832908">
        <w:rPr>
          <w:lang w:val="nb-NO"/>
        </w:rPr>
        <w:t>Vekten til et barn bør overvåkes, og dosen vurderes regelmessig. Dette er for å sikre at en terapeutisk dose opprettholdes. Dosejusteringer skal kun skje basert på endringer i kroppsvekt.</w:t>
      </w:r>
    </w:p>
    <w:p w14:paraId="6FCB3A36" w14:textId="77777777" w:rsidR="00832908" w:rsidRDefault="00832908" w:rsidP="00832908">
      <w:pPr>
        <w:suppressAutoHyphens/>
        <w:rPr>
          <w:lang w:val="nb-NO"/>
        </w:rPr>
      </w:pPr>
    </w:p>
    <w:p w14:paraId="62851942" w14:textId="77777777" w:rsidR="00832908" w:rsidRPr="00832908" w:rsidRDefault="00832908" w:rsidP="00832908">
      <w:pPr>
        <w:suppressAutoHyphens/>
        <w:rPr>
          <w:lang w:val="nb-NO"/>
        </w:rPr>
      </w:pPr>
      <w:r w:rsidRPr="00832908">
        <w:rPr>
          <w:lang w:val="nb-NO"/>
        </w:rPr>
        <w:lastRenderedPageBreak/>
        <w:t>Behandling bør fortsettes i minst 3</w:t>
      </w:r>
      <w:r>
        <w:rPr>
          <w:lang w:val="nb-NO"/>
        </w:rPr>
        <w:t> </w:t>
      </w:r>
      <w:r w:rsidRPr="00832908">
        <w:rPr>
          <w:lang w:val="nb-NO"/>
        </w:rPr>
        <w:t>måneder hos barn og ungdom. Behandling kan forlenges i opptil 12</w:t>
      </w:r>
      <w:r>
        <w:rPr>
          <w:lang w:val="nb-NO"/>
        </w:rPr>
        <w:t> </w:t>
      </w:r>
      <w:r w:rsidRPr="00832908">
        <w:rPr>
          <w:lang w:val="nb-NO"/>
        </w:rPr>
        <w:t>måneder når det er klinisk nødvendig. Det er ingen data tilgjengelig hos barn for å støtte en dosereduksjon etter 6</w:t>
      </w:r>
      <w:r>
        <w:rPr>
          <w:lang w:val="nb-NO"/>
        </w:rPr>
        <w:t> </w:t>
      </w:r>
      <w:r w:rsidRPr="00832908">
        <w:rPr>
          <w:lang w:val="nb-NO"/>
        </w:rPr>
        <w:t>måneders behandling. Nytte- og risikoforholdet ved fortsatt behandling etter 3</w:t>
      </w:r>
      <w:r>
        <w:rPr>
          <w:lang w:val="nb-NO"/>
        </w:rPr>
        <w:t> </w:t>
      </w:r>
      <w:r w:rsidRPr="00832908">
        <w:rPr>
          <w:lang w:val="nb-NO"/>
        </w:rPr>
        <w:t>måneder bør vurderes på individuell basis og ta hensyn til risikoen for tilbakevendende trombose kontra potensiell blødningsrisiko.</w:t>
      </w:r>
    </w:p>
    <w:p w14:paraId="2726EBB2" w14:textId="77777777" w:rsidR="00832908" w:rsidRDefault="00832908" w:rsidP="00832908">
      <w:pPr>
        <w:suppressAutoHyphens/>
        <w:rPr>
          <w:lang w:val="nb-NO"/>
        </w:rPr>
      </w:pPr>
    </w:p>
    <w:p w14:paraId="1B2CC2AA" w14:textId="77777777" w:rsidR="00832908" w:rsidRPr="006F4A67" w:rsidRDefault="00832908" w:rsidP="00832908">
      <w:pPr>
        <w:suppressAutoHyphens/>
        <w:rPr>
          <w:lang w:val="nb-NO"/>
        </w:rPr>
      </w:pPr>
      <w:r w:rsidRPr="00832908">
        <w:rPr>
          <w:lang w:val="nb-NO"/>
        </w:rPr>
        <w:t>Dersom en dose glemmes, må den glemte dosen tas så snart som mulig etter at det oppdages, men kun på samme dag. Hvis dette ikke er mulig, skal pasienten hoppe over dosen og fortsette med neste dose som forskrevet. Pasienten skal ikke ta dobbel dose som erstatning for en glemt dose.</w:t>
      </w:r>
    </w:p>
    <w:p w14:paraId="1F34B3AD" w14:textId="77777777" w:rsidR="00795332" w:rsidRPr="006F4A67" w:rsidRDefault="00795332" w:rsidP="00725546">
      <w:pPr>
        <w:suppressAutoHyphens/>
        <w:rPr>
          <w:lang w:val="nb-NO"/>
        </w:rPr>
      </w:pPr>
    </w:p>
    <w:p w14:paraId="43DDA500" w14:textId="77777777" w:rsidR="00795332" w:rsidRPr="006F4A67" w:rsidRDefault="00795332" w:rsidP="00725546">
      <w:pPr>
        <w:suppressAutoHyphens/>
        <w:rPr>
          <w:i/>
          <w:lang w:val="nb-NO"/>
        </w:rPr>
      </w:pPr>
      <w:r w:rsidRPr="006F4A67">
        <w:rPr>
          <w:i/>
          <w:lang w:val="nb-NO"/>
        </w:rPr>
        <w:t>Overgang fra vitamin</w:t>
      </w:r>
      <w:r w:rsidR="00527E9B" w:rsidRPr="006F4A67">
        <w:rPr>
          <w:i/>
          <w:lang w:val="nb-NO"/>
        </w:rPr>
        <w:t> </w:t>
      </w:r>
      <w:r w:rsidRPr="006F4A67">
        <w:rPr>
          <w:i/>
          <w:lang w:val="nb-NO"/>
        </w:rPr>
        <w:t xml:space="preserve">K-antagonister (VKA) til </w:t>
      </w:r>
      <w:r w:rsidR="00017830" w:rsidRPr="006F4A67">
        <w:rPr>
          <w:i/>
          <w:lang w:val="nb-NO"/>
        </w:rPr>
        <w:t>r</w:t>
      </w:r>
      <w:r w:rsidR="00D5213B" w:rsidRPr="006F4A67">
        <w:rPr>
          <w:i/>
          <w:lang w:val="nb-NO"/>
        </w:rPr>
        <w:t>ivaro</w:t>
      </w:r>
      <w:r w:rsidR="00017830" w:rsidRPr="006F4A67">
        <w:rPr>
          <w:i/>
          <w:lang w:val="nb-NO"/>
        </w:rPr>
        <w:t>ks</w:t>
      </w:r>
      <w:r w:rsidR="00D5213B" w:rsidRPr="006F4A67">
        <w:rPr>
          <w:i/>
          <w:lang w:val="nb-NO"/>
        </w:rPr>
        <w:t>aban</w:t>
      </w:r>
    </w:p>
    <w:p w14:paraId="290FD0D6" w14:textId="77777777" w:rsidR="003E0AF1" w:rsidRPr="00632996" w:rsidRDefault="003E0AF1" w:rsidP="003E0AF1">
      <w:pPr>
        <w:numPr>
          <w:ilvl w:val="0"/>
          <w:numId w:val="56"/>
        </w:numPr>
        <w:suppressAutoHyphens/>
        <w:ind w:left="567" w:hanging="567"/>
        <w:rPr>
          <w:iCs/>
          <w:lang w:val="nb-NO"/>
        </w:rPr>
      </w:pPr>
      <w:r>
        <w:rPr>
          <w:lang w:val="nb-NO"/>
        </w:rPr>
        <w:t>F</w:t>
      </w:r>
      <w:r w:rsidR="00795332" w:rsidRPr="006F4A67">
        <w:rPr>
          <w:lang w:val="nb-NO"/>
        </w:rPr>
        <w:t>orebyggende behandling av slag og systemisk emboli</w:t>
      </w:r>
      <w:r>
        <w:rPr>
          <w:lang w:val="nb-NO"/>
        </w:rPr>
        <w:t>:</w:t>
      </w:r>
    </w:p>
    <w:p w14:paraId="5ECB616E" w14:textId="77777777" w:rsidR="00795332" w:rsidRPr="006F4A67" w:rsidRDefault="00795332" w:rsidP="00295879">
      <w:pPr>
        <w:suppressAutoHyphens/>
        <w:ind w:left="567"/>
        <w:rPr>
          <w:iCs/>
          <w:lang w:val="nb-NO"/>
        </w:rPr>
      </w:pPr>
      <w:r w:rsidRPr="006F4A67">
        <w:rPr>
          <w:lang w:val="nb-NO"/>
        </w:rPr>
        <w:t>VKA-behandling</w:t>
      </w:r>
      <w:r w:rsidR="003E0AF1">
        <w:rPr>
          <w:lang w:val="nb-NO"/>
        </w:rPr>
        <w:t xml:space="preserve"> </w:t>
      </w:r>
      <w:r w:rsidR="003E0AF1" w:rsidRPr="006F4A67">
        <w:rPr>
          <w:lang w:val="nb-NO"/>
        </w:rPr>
        <w:t>bør</w:t>
      </w:r>
      <w:r w:rsidRPr="006F4A67">
        <w:rPr>
          <w:lang w:val="nb-NO"/>
        </w:rPr>
        <w:t xml:space="preserve"> avbrytes og behandling med </w:t>
      </w:r>
      <w:r w:rsidR="00D5213B" w:rsidRPr="006F4A67">
        <w:rPr>
          <w:lang w:val="nb-NO"/>
        </w:rPr>
        <w:t>Rivaroxaban Accord</w:t>
      </w:r>
      <w:r w:rsidRPr="006F4A67">
        <w:rPr>
          <w:lang w:val="nb-NO"/>
        </w:rPr>
        <w:t xml:space="preserve"> initieres når INR </w:t>
      </w:r>
      <w:r w:rsidR="00620868" w:rsidRPr="006F4A67">
        <w:rPr>
          <w:lang w:val="nb-NO"/>
        </w:rPr>
        <w:t>(</w:t>
      </w:r>
      <w:r w:rsidR="00620868" w:rsidRPr="006F4A67">
        <w:rPr>
          <w:iCs/>
          <w:lang w:val="nb-NO"/>
        </w:rPr>
        <w:t>International Normali</w:t>
      </w:r>
      <w:r w:rsidR="00E67925" w:rsidRPr="006F4A67">
        <w:rPr>
          <w:iCs/>
          <w:lang w:val="nb-NO"/>
        </w:rPr>
        <w:t>s</w:t>
      </w:r>
      <w:r w:rsidR="00620868" w:rsidRPr="006F4A67">
        <w:rPr>
          <w:iCs/>
          <w:lang w:val="nb-NO"/>
        </w:rPr>
        <w:t xml:space="preserve">ed Ratio) </w:t>
      </w:r>
      <w:r w:rsidRPr="006F4A67">
        <w:rPr>
          <w:lang w:val="nb-NO"/>
        </w:rPr>
        <w:t xml:space="preserve">er </w:t>
      </w:r>
      <w:r w:rsidRPr="006F4A67">
        <w:rPr>
          <w:iCs/>
          <w:lang w:val="nb-NO"/>
        </w:rPr>
        <w:t>≤3,0.</w:t>
      </w:r>
    </w:p>
    <w:p w14:paraId="3B65A1F0" w14:textId="77777777" w:rsidR="003E0AF1" w:rsidRDefault="003E0AF1" w:rsidP="003E0AF1">
      <w:pPr>
        <w:numPr>
          <w:ilvl w:val="0"/>
          <w:numId w:val="56"/>
        </w:numPr>
        <w:suppressAutoHyphens/>
        <w:ind w:left="567" w:hanging="567"/>
        <w:rPr>
          <w:iCs/>
          <w:lang w:val="nb-NO"/>
        </w:rPr>
      </w:pPr>
      <w:r>
        <w:rPr>
          <w:iCs/>
          <w:lang w:val="nb-NO"/>
        </w:rPr>
        <w:t>B</w:t>
      </w:r>
      <w:r w:rsidR="00795332" w:rsidRPr="006F4A67">
        <w:rPr>
          <w:iCs/>
          <w:lang w:val="nb-NO"/>
        </w:rPr>
        <w:t>ehandling av DVT</w:t>
      </w:r>
      <w:r w:rsidR="00D07D80" w:rsidRPr="006F4A67">
        <w:rPr>
          <w:iCs/>
          <w:lang w:val="nb-NO"/>
        </w:rPr>
        <w:t>, LE</w:t>
      </w:r>
      <w:r w:rsidR="00795332" w:rsidRPr="006F4A67">
        <w:rPr>
          <w:iCs/>
          <w:lang w:val="nb-NO"/>
        </w:rPr>
        <w:t xml:space="preserve"> og forebyggende behandling av tilbake</w:t>
      </w:r>
      <w:r w:rsidR="00D07D80" w:rsidRPr="006F4A67">
        <w:rPr>
          <w:iCs/>
          <w:lang w:val="nb-NO"/>
        </w:rPr>
        <w:t>fall</w:t>
      </w:r>
      <w:r w:rsidRPr="00295879">
        <w:rPr>
          <w:lang w:val="nb-NO"/>
        </w:rPr>
        <w:t xml:space="preserve"> </w:t>
      </w:r>
      <w:r>
        <w:rPr>
          <w:lang w:val="nb-NO"/>
        </w:rPr>
        <w:t xml:space="preserve">hos </w:t>
      </w:r>
      <w:r w:rsidRPr="003E0AF1">
        <w:rPr>
          <w:iCs/>
          <w:lang w:val="nb-NO"/>
        </w:rPr>
        <w:t>voksne og behandling av VTE og forebyggende behandling av tilbakefall hos pediatriske pasienter:</w:t>
      </w:r>
      <w:r w:rsidR="00795332" w:rsidRPr="006F4A67">
        <w:rPr>
          <w:iCs/>
          <w:lang w:val="nb-NO"/>
        </w:rPr>
        <w:t xml:space="preserve"> </w:t>
      </w:r>
    </w:p>
    <w:p w14:paraId="45023A05" w14:textId="77777777" w:rsidR="00795332" w:rsidRPr="006F4A67" w:rsidRDefault="00795332" w:rsidP="00295879">
      <w:pPr>
        <w:suppressAutoHyphens/>
        <w:ind w:left="567"/>
        <w:rPr>
          <w:iCs/>
          <w:lang w:val="nb-NO"/>
        </w:rPr>
      </w:pPr>
      <w:r w:rsidRPr="006F4A67">
        <w:rPr>
          <w:iCs/>
          <w:lang w:val="nb-NO"/>
        </w:rPr>
        <w:t>VKA-behandling</w:t>
      </w:r>
      <w:r w:rsidR="003E0AF1" w:rsidRPr="002A4919">
        <w:rPr>
          <w:lang w:val="nb-NO"/>
        </w:rPr>
        <w:t xml:space="preserve"> </w:t>
      </w:r>
      <w:r w:rsidR="003E0AF1" w:rsidRPr="003E0AF1">
        <w:rPr>
          <w:iCs/>
          <w:lang w:val="nb-NO"/>
        </w:rPr>
        <w:t>bør</w:t>
      </w:r>
      <w:r w:rsidRPr="006F4A67">
        <w:rPr>
          <w:iCs/>
          <w:lang w:val="nb-NO"/>
        </w:rPr>
        <w:t xml:space="preserve"> avbrytes og behandling med </w:t>
      </w:r>
      <w:r w:rsidR="00D5213B" w:rsidRPr="006F4A67">
        <w:rPr>
          <w:iCs/>
          <w:lang w:val="nb-NO"/>
        </w:rPr>
        <w:t>Rivaroxaban Accord</w:t>
      </w:r>
      <w:r w:rsidRPr="006F4A67">
        <w:rPr>
          <w:iCs/>
          <w:lang w:val="nb-NO"/>
        </w:rPr>
        <w:t xml:space="preserve"> initieres når INR er ≤2,5.</w:t>
      </w:r>
    </w:p>
    <w:p w14:paraId="0178B6C0" w14:textId="77777777" w:rsidR="00795332" w:rsidRPr="006F4A67" w:rsidRDefault="00FF5B79" w:rsidP="00725546">
      <w:pPr>
        <w:suppressAutoHyphens/>
        <w:rPr>
          <w:iCs/>
          <w:lang w:val="nb-NO"/>
        </w:rPr>
      </w:pPr>
      <w:r w:rsidRPr="006F4A67">
        <w:rPr>
          <w:iCs/>
          <w:snapToGrid/>
          <w:lang w:val="nb-NO" w:eastAsia="en-US"/>
        </w:rPr>
        <w:t xml:space="preserve">Det er falsk økning i </w:t>
      </w:r>
      <w:r w:rsidR="00795332" w:rsidRPr="006F4A67">
        <w:rPr>
          <w:iCs/>
          <w:lang w:val="nb-NO"/>
        </w:rPr>
        <w:t>INR-verdie</w:t>
      </w:r>
      <w:r w:rsidRPr="006F4A67">
        <w:rPr>
          <w:iCs/>
          <w:lang w:val="nb-NO"/>
        </w:rPr>
        <w:t>ne</w:t>
      </w:r>
      <w:r w:rsidR="00795332" w:rsidRPr="006F4A67">
        <w:rPr>
          <w:iCs/>
          <w:lang w:val="nb-NO"/>
        </w:rPr>
        <w:t xml:space="preserve"> etter inntak av </w:t>
      </w:r>
      <w:bookmarkStart w:id="210" w:name="_Hlk51179897"/>
      <w:r w:rsidR="00017830" w:rsidRPr="006F4A67">
        <w:rPr>
          <w:iCs/>
          <w:lang w:val="nb-NO"/>
        </w:rPr>
        <w:t>r</w:t>
      </w:r>
      <w:r w:rsidR="00D5213B" w:rsidRPr="006F4A67">
        <w:rPr>
          <w:iCs/>
          <w:lang w:val="nb-NO"/>
        </w:rPr>
        <w:t>ivaro</w:t>
      </w:r>
      <w:r w:rsidR="00017830" w:rsidRPr="006F4A67">
        <w:rPr>
          <w:iCs/>
          <w:lang w:val="nb-NO"/>
        </w:rPr>
        <w:t>ks</w:t>
      </w:r>
      <w:r w:rsidR="00D5213B" w:rsidRPr="006F4A67">
        <w:rPr>
          <w:iCs/>
          <w:lang w:val="nb-NO"/>
        </w:rPr>
        <w:t>aban</w:t>
      </w:r>
      <w:bookmarkEnd w:id="210"/>
      <w:r w:rsidRPr="006F4A67">
        <w:rPr>
          <w:iCs/>
          <w:lang w:val="nb-NO"/>
        </w:rPr>
        <w:t>,</w:t>
      </w:r>
      <w:r w:rsidR="00795332" w:rsidRPr="006F4A67">
        <w:rPr>
          <w:iCs/>
          <w:lang w:val="nb-NO"/>
        </w:rPr>
        <w:t xml:space="preserve"> når pasienter går over fra VKA til </w:t>
      </w:r>
      <w:r w:rsidR="00017830" w:rsidRPr="006F4A67">
        <w:rPr>
          <w:iCs/>
          <w:lang w:val="nb-NO"/>
        </w:rPr>
        <w:t>rivaroksaban</w:t>
      </w:r>
      <w:r w:rsidR="00795332" w:rsidRPr="006F4A67">
        <w:rPr>
          <w:iCs/>
          <w:lang w:val="nb-NO"/>
        </w:rPr>
        <w:t xml:space="preserve">. INR er ikke egnet til å måle antikoagulerende aktivitet for </w:t>
      </w:r>
      <w:r w:rsidR="00017830" w:rsidRPr="006F4A67">
        <w:rPr>
          <w:iCs/>
          <w:lang w:val="nb-NO"/>
        </w:rPr>
        <w:t>rivaroksaban</w:t>
      </w:r>
      <w:r w:rsidR="00795332" w:rsidRPr="006F4A67">
        <w:rPr>
          <w:iCs/>
          <w:lang w:val="nb-NO"/>
        </w:rPr>
        <w:t xml:space="preserve"> og bør derfor ikke brukes (se pkt. 4.5).</w:t>
      </w:r>
    </w:p>
    <w:p w14:paraId="0F078A91" w14:textId="77777777" w:rsidR="00795332" w:rsidRPr="006F4A67" w:rsidRDefault="00795332" w:rsidP="00725546">
      <w:pPr>
        <w:suppressAutoHyphens/>
        <w:rPr>
          <w:u w:val="single"/>
          <w:lang w:val="nb-NO"/>
        </w:rPr>
      </w:pPr>
    </w:p>
    <w:p w14:paraId="2F5B939A" w14:textId="77777777" w:rsidR="00795332" w:rsidRPr="006F4A67" w:rsidRDefault="00795332" w:rsidP="00725546">
      <w:pPr>
        <w:suppressAutoHyphens/>
        <w:rPr>
          <w:i/>
          <w:lang w:val="nb-NO"/>
        </w:rPr>
      </w:pPr>
      <w:r w:rsidRPr="006F4A67">
        <w:rPr>
          <w:i/>
          <w:lang w:val="nb-NO"/>
        </w:rPr>
        <w:t xml:space="preserve">Overgang fra </w:t>
      </w:r>
      <w:r w:rsidR="006778FC" w:rsidRPr="006F4A67">
        <w:rPr>
          <w:i/>
          <w:iCs/>
          <w:lang w:val="nb-NO"/>
        </w:rPr>
        <w:t>rivaroksaban</w:t>
      </w:r>
      <w:r w:rsidRPr="006F4A67">
        <w:rPr>
          <w:i/>
          <w:lang w:val="nb-NO"/>
        </w:rPr>
        <w:t xml:space="preserve"> til vitamin</w:t>
      </w:r>
      <w:r w:rsidR="00527E9B" w:rsidRPr="006F4A67">
        <w:rPr>
          <w:i/>
          <w:lang w:val="nb-NO"/>
        </w:rPr>
        <w:t> </w:t>
      </w:r>
      <w:r w:rsidRPr="006F4A67">
        <w:rPr>
          <w:i/>
          <w:lang w:val="nb-NO"/>
        </w:rPr>
        <w:t>K-antagonister (VKA)</w:t>
      </w:r>
    </w:p>
    <w:p w14:paraId="673A3F64" w14:textId="77777777" w:rsidR="00795332" w:rsidRPr="006F4A67" w:rsidRDefault="00795332" w:rsidP="00725546">
      <w:pPr>
        <w:suppressAutoHyphens/>
        <w:rPr>
          <w:lang w:val="nb-NO"/>
        </w:rPr>
      </w:pPr>
      <w:r w:rsidRPr="006F4A67">
        <w:rPr>
          <w:lang w:val="nb-NO"/>
        </w:rPr>
        <w:t xml:space="preserve">Ved overgang fra </w:t>
      </w:r>
      <w:r w:rsidR="006778FC" w:rsidRPr="006F4A67">
        <w:rPr>
          <w:iCs/>
          <w:lang w:val="nb-NO"/>
        </w:rPr>
        <w:t>rivaroksaban</w:t>
      </w:r>
      <w:r w:rsidRPr="006F4A67">
        <w:rPr>
          <w:lang w:val="nb-NO"/>
        </w:rPr>
        <w:t xml:space="preserve"> til VKA kan utilstrekkelig antikoagulering oppstå. Vedvarende tilstrekkelig antikoagulering bør sikres ved enhver overføring til en alternativ antikoagulant. Merk at </w:t>
      </w:r>
      <w:r w:rsidR="006778FC" w:rsidRPr="006F4A67">
        <w:rPr>
          <w:iCs/>
          <w:lang w:val="nb-NO"/>
        </w:rPr>
        <w:t>rivaroksaban</w:t>
      </w:r>
      <w:r w:rsidRPr="006F4A67">
        <w:rPr>
          <w:lang w:val="nb-NO"/>
        </w:rPr>
        <w:t xml:space="preserve"> kan bidra til økt INR.</w:t>
      </w:r>
    </w:p>
    <w:p w14:paraId="409EC99D" w14:textId="77777777" w:rsidR="00795332" w:rsidRDefault="00795332" w:rsidP="00725546">
      <w:pPr>
        <w:suppressAutoHyphens/>
        <w:rPr>
          <w:lang w:val="nb-NO"/>
        </w:rPr>
      </w:pPr>
      <w:r w:rsidRPr="006F4A67">
        <w:rPr>
          <w:lang w:val="nb-NO"/>
        </w:rPr>
        <w:t xml:space="preserve">Ved overgang fra </w:t>
      </w:r>
      <w:r w:rsidR="00017830" w:rsidRPr="006F4A67">
        <w:rPr>
          <w:iCs/>
          <w:lang w:val="nb-NO"/>
        </w:rPr>
        <w:t>rivaroksaban</w:t>
      </w:r>
      <w:r w:rsidRPr="006F4A67">
        <w:rPr>
          <w:lang w:val="nb-NO"/>
        </w:rPr>
        <w:t xml:space="preserve"> til VKA, bør VKA gis samtidig inntil INR er ≥2,0. I de første to dagene i overgangsperioden bør standard initiell VKA-dosering benyttes, etterfulgt av VKA-dosering i henhold til INR-testing. Mens pasientene bruker både </w:t>
      </w:r>
      <w:r w:rsidR="00017830" w:rsidRPr="006F4A67">
        <w:rPr>
          <w:iCs/>
          <w:lang w:val="nb-NO"/>
        </w:rPr>
        <w:t>rivaroksaban</w:t>
      </w:r>
      <w:r w:rsidRPr="006F4A67">
        <w:rPr>
          <w:lang w:val="nb-NO"/>
        </w:rPr>
        <w:t xml:space="preserve"> og VKA bør INR ikke testes </w:t>
      </w:r>
      <w:r w:rsidR="00FF5B79" w:rsidRPr="006F4A67">
        <w:rPr>
          <w:snapToGrid/>
          <w:lang w:val="nb-NO" w:eastAsia="en-US"/>
        </w:rPr>
        <w:t xml:space="preserve">før det har gått minst </w:t>
      </w:r>
      <w:r w:rsidRPr="006F4A67">
        <w:rPr>
          <w:lang w:val="nb-NO"/>
        </w:rPr>
        <w:t>24</w:t>
      </w:r>
      <w:r w:rsidR="00E67925" w:rsidRPr="006F4A67">
        <w:rPr>
          <w:lang w:val="nb-NO"/>
        </w:rPr>
        <w:t> </w:t>
      </w:r>
      <w:r w:rsidRPr="006F4A67">
        <w:rPr>
          <w:lang w:val="nb-NO"/>
        </w:rPr>
        <w:t xml:space="preserve">timer </w:t>
      </w:r>
      <w:r w:rsidR="00FF5B79" w:rsidRPr="006F4A67">
        <w:rPr>
          <w:lang w:val="nb-NO"/>
        </w:rPr>
        <w:t>siden</w:t>
      </w:r>
      <w:r w:rsidRPr="006F4A67">
        <w:rPr>
          <w:lang w:val="nb-NO"/>
        </w:rPr>
        <w:t xml:space="preserve"> forrige dose, men før neste dose med </w:t>
      </w:r>
      <w:r w:rsidR="00017830" w:rsidRPr="006F4A67">
        <w:rPr>
          <w:iCs/>
          <w:lang w:val="nb-NO"/>
        </w:rPr>
        <w:t>rivaroksaban</w:t>
      </w:r>
      <w:r w:rsidRPr="006F4A67">
        <w:rPr>
          <w:lang w:val="nb-NO"/>
        </w:rPr>
        <w:t xml:space="preserve">. Så snart </w:t>
      </w:r>
      <w:r w:rsidR="0079421B" w:rsidRPr="006F4A67">
        <w:rPr>
          <w:iCs/>
          <w:lang w:val="nb-NO"/>
        </w:rPr>
        <w:t>Rivaroxaban Accord</w:t>
      </w:r>
      <w:r w:rsidRPr="006F4A67">
        <w:rPr>
          <w:lang w:val="nb-NO"/>
        </w:rPr>
        <w:t xml:space="preserve"> er seponert kan pålitelig INR-testing </w:t>
      </w:r>
      <w:r w:rsidR="00FF5B79" w:rsidRPr="006F4A67">
        <w:rPr>
          <w:lang w:val="nb-NO"/>
        </w:rPr>
        <w:t xml:space="preserve">tidligst </w:t>
      </w:r>
      <w:r w:rsidRPr="006F4A67">
        <w:rPr>
          <w:lang w:val="nb-NO"/>
        </w:rPr>
        <w:t>utføres 24</w:t>
      </w:r>
      <w:r w:rsidR="00E67925" w:rsidRPr="006F4A67">
        <w:rPr>
          <w:lang w:val="nb-NO"/>
        </w:rPr>
        <w:t> </w:t>
      </w:r>
      <w:r w:rsidRPr="006F4A67">
        <w:rPr>
          <w:lang w:val="nb-NO"/>
        </w:rPr>
        <w:t>timer etter den siste dosen (se pkt. 4.5 og 5.2)</w:t>
      </w:r>
    </w:p>
    <w:p w14:paraId="26A96BF2" w14:textId="77777777" w:rsidR="00992863" w:rsidRDefault="00992863" w:rsidP="00725546">
      <w:pPr>
        <w:suppressAutoHyphens/>
        <w:rPr>
          <w:lang w:val="nb-NO"/>
        </w:rPr>
      </w:pPr>
    </w:p>
    <w:p w14:paraId="4C9EE992" w14:textId="77777777" w:rsidR="00992863" w:rsidRPr="00992863" w:rsidRDefault="00992863" w:rsidP="00992863">
      <w:pPr>
        <w:suppressAutoHyphens/>
        <w:rPr>
          <w:lang w:val="nb-NO"/>
        </w:rPr>
      </w:pPr>
      <w:r w:rsidRPr="00992863">
        <w:rPr>
          <w:lang w:val="nb-NO"/>
        </w:rPr>
        <w:t>Pediatriske pasienter:</w:t>
      </w:r>
    </w:p>
    <w:p w14:paraId="07736AE5" w14:textId="77777777" w:rsidR="00992863" w:rsidRPr="006F4A67" w:rsidRDefault="00992863" w:rsidP="00992863">
      <w:pPr>
        <w:suppressAutoHyphens/>
        <w:rPr>
          <w:lang w:val="nb-NO"/>
        </w:rPr>
      </w:pPr>
      <w:r w:rsidRPr="00992863">
        <w:rPr>
          <w:lang w:val="nb-NO"/>
        </w:rPr>
        <w:t xml:space="preserve">Barn som bytter behandling fra </w:t>
      </w:r>
      <w:r w:rsidRPr="006F4A67">
        <w:rPr>
          <w:iCs/>
          <w:lang w:val="nb-NO"/>
        </w:rPr>
        <w:t>Rivaroxaban Accord</w:t>
      </w:r>
      <w:r w:rsidRPr="00992863">
        <w:rPr>
          <w:lang w:val="nb-NO"/>
        </w:rPr>
        <w:t xml:space="preserve"> til VKA må fortsette med </w:t>
      </w:r>
      <w:r w:rsidRPr="006F4A67">
        <w:rPr>
          <w:iCs/>
          <w:lang w:val="nb-NO"/>
        </w:rPr>
        <w:t>Rivaroxaban Accord</w:t>
      </w:r>
      <w:r w:rsidRPr="00992863">
        <w:rPr>
          <w:lang w:val="nb-NO"/>
        </w:rPr>
        <w:t xml:space="preserve"> i 48 timer etter første dose med VKA. Etter 2 dager med samtidig administrering, skal det innhentes en INR før neste planlagte dose av </w:t>
      </w:r>
      <w:r w:rsidRPr="006F4A67">
        <w:rPr>
          <w:iCs/>
          <w:lang w:val="nb-NO"/>
        </w:rPr>
        <w:t>Rivaroxaban Accord</w:t>
      </w:r>
      <w:r w:rsidRPr="00992863">
        <w:rPr>
          <w:lang w:val="nb-NO"/>
        </w:rPr>
        <w:t xml:space="preserve">. Det anbefales at samtidig administrering av </w:t>
      </w:r>
      <w:r w:rsidRPr="006F4A67">
        <w:rPr>
          <w:iCs/>
          <w:lang w:val="nb-NO"/>
        </w:rPr>
        <w:t>Rivaroxaban Accord</w:t>
      </w:r>
      <w:r w:rsidRPr="00992863">
        <w:rPr>
          <w:lang w:val="nb-NO"/>
        </w:rPr>
        <w:t xml:space="preserve"> og VKA opphører når INR er ≥</w:t>
      </w:r>
      <w:r>
        <w:rPr>
          <w:lang w:val="nb-NO"/>
        </w:rPr>
        <w:t> </w:t>
      </w:r>
      <w:r w:rsidRPr="00992863">
        <w:rPr>
          <w:lang w:val="nb-NO"/>
        </w:rPr>
        <w:t xml:space="preserve">2,0. Når </w:t>
      </w:r>
      <w:r w:rsidRPr="006F4A67">
        <w:rPr>
          <w:iCs/>
          <w:lang w:val="nb-NO"/>
        </w:rPr>
        <w:t>Rivaroxaban Accord</w:t>
      </w:r>
      <w:r w:rsidRPr="00992863">
        <w:rPr>
          <w:lang w:val="nb-NO"/>
        </w:rPr>
        <w:t xml:space="preserve"> seponeres, kan pålitelig INR-testing utføres 24 timer etter den siste dosen (se over og pkt. 4.5).</w:t>
      </w:r>
    </w:p>
    <w:p w14:paraId="71D89966" w14:textId="77777777" w:rsidR="00795332" w:rsidRPr="006F4A67" w:rsidRDefault="00795332" w:rsidP="00725546">
      <w:pPr>
        <w:suppressAutoHyphens/>
        <w:rPr>
          <w:lang w:val="nb-NO"/>
        </w:rPr>
      </w:pPr>
    </w:p>
    <w:p w14:paraId="1D81BF77" w14:textId="77777777" w:rsidR="00795332" w:rsidRPr="006F4A67" w:rsidRDefault="00795332" w:rsidP="00725546">
      <w:pPr>
        <w:suppressAutoHyphens/>
        <w:rPr>
          <w:i/>
          <w:lang w:val="nb-NO"/>
        </w:rPr>
      </w:pPr>
      <w:r w:rsidRPr="006F4A67">
        <w:rPr>
          <w:i/>
          <w:lang w:val="nb-NO"/>
        </w:rPr>
        <w:t xml:space="preserve">Overgang fra parenterale antikoagulanter til </w:t>
      </w:r>
      <w:r w:rsidR="0079421B" w:rsidRPr="006F4A67">
        <w:rPr>
          <w:i/>
          <w:iCs/>
          <w:lang w:val="nb-NO"/>
        </w:rPr>
        <w:t>rivaroksaban</w:t>
      </w:r>
    </w:p>
    <w:p w14:paraId="159AF0CE" w14:textId="77777777" w:rsidR="00795332" w:rsidRPr="006F4A67" w:rsidRDefault="00FF4360" w:rsidP="00725546">
      <w:pPr>
        <w:suppressAutoHyphens/>
        <w:rPr>
          <w:lang w:val="nb-NO"/>
        </w:rPr>
      </w:pPr>
      <w:r w:rsidRPr="006F4A67">
        <w:rPr>
          <w:lang w:val="nb-NO"/>
        </w:rPr>
        <w:t>Hos</w:t>
      </w:r>
      <w:r w:rsidR="00992863">
        <w:rPr>
          <w:lang w:val="nb-NO"/>
        </w:rPr>
        <w:t xml:space="preserve"> voksne og pediatriske</w:t>
      </w:r>
      <w:r w:rsidRPr="006F4A67">
        <w:rPr>
          <w:lang w:val="nb-NO"/>
        </w:rPr>
        <w:t xml:space="preserve"> p</w:t>
      </w:r>
      <w:r w:rsidR="00795332" w:rsidRPr="006F4A67">
        <w:rPr>
          <w:lang w:val="nb-NO"/>
        </w:rPr>
        <w:t xml:space="preserve">asienter som samtidig får en parenteral antikoagulant, </w:t>
      </w:r>
      <w:r w:rsidRPr="006F4A67">
        <w:rPr>
          <w:lang w:val="nb-NO"/>
        </w:rPr>
        <w:t>seponeres den parenterale antikoagulanten og</w:t>
      </w:r>
      <w:r w:rsidR="00795332" w:rsidRPr="006F4A67">
        <w:rPr>
          <w:lang w:val="nb-NO"/>
        </w:rPr>
        <w:t xml:space="preserve"> </w:t>
      </w:r>
      <w:r w:rsidR="0079421B" w:rsidRPr="006F4A67">
        <w:rPr>
          <w:iCs/>
          <w:lang w:val="nb-NO"/>
        </w:rPr>
        <w:t>rivaroksaban</w:t>
      </w:r>
      <w:r w:rsidR="00795332" w:rsidRPr="006F4A67">
        <w:rPr>
          <w:lang w:val="nb-NO"/>
        </w:rPr>
        <w:t xml:space="preserve"> </w:t>
      </w:r>
      <w:r w:rsidRPr="006F4A67">
        <w:rPr>
          <w:lang w:val="nb-NO"/>
        </w:rPr>
        <w:t xml:space="preserve">gis </w:t>
      </w:r>
      <w:r w:rsidR="00795332" w:rsidRPr="006F4A67">
        <w:rPr>
          <w:lang w:val="nb-NO"/>
        </w:rPr>
        <w:t>0</w:t>
      </w:r>
      <w:r w:rsidR="00E67925" w:rsidRPr="006F4A67">
        <w:rPr>
          <w:lang w:val="nb-NO"/>
        </w:rPr>
        <w:t>-</w:t>
      </w:r>
      <w:r w:rsidR="00795332" w:rsidRPr="006F4A67">
        <w:rPr>
          <w:lang w:val="nb-NO"/>
        </w:rPr>
        <w:t>2</w:t>
      </w:r>
      <w:r w:rsidR="00527E9B" w:rsidRPr="006F4A67">
        <w:rPr>
          <w:lang w:val="nb-NO"/>
        </w:rPr>
        <w:t> </w:t>
      </w:r>
      <w:r w:rsidR="00795332" w:rsidRPr="006F4A67">
        <w:rPr>
          <w:lang w:val="nb-NO"/>
        </w:rPr>
        <w:t xml:space="preserve">timer før </w:t>
      </w:r>
      <w:r w:rsidRPr="006F4A67">
        <w:rPr>
          <w:lang w:val="nb-NO"/>
        </w:rPr>
        <w:t xml:space="preserve">den </w:t>
      </w:r>
      <w:r w:rsidR="00795332" w:rsidRPr="006F4A67">
        <w:rPr>
          <w:lang w:val="nb-NO"/>
        </w:rPr>
        <w:t xml:space="preserve">neste planlagte </w:t>
      </w:r>
      <w:r w:rsidRPr="006F4A67">
        <w:rPr>
          <w:lang w:val="nb-NO"/>
        </w:rPr>
        <w:t xml:space="preserve">dosen </w:t>
      </w:r>
      <w:r w:rsidR="00795332" w:rsidRPr="006F4A67">
        <w:rPr>
          <w:lang w:val="nb-NO"/>
        </w:rPr>
        <w:t xml:space="preserve">av det parenterale legemidlet (f.eks. lavmolekylært heparin) </w:t>
      </w:r>
      <w:r w:rsidRPr="006F4A67">
        <w:rPr>
          <w:lang w:val="nb-NO"/>
        </w:rPr>
        <w:t xml:space="preserve">skulle vært gitt, </w:t>
      </w:r>
      <w:r w:rsidR="00795332" w:rsidRPr="006F4A67">
        <w:rPr>
          <w:lang w:val="nb-NO"/>
        </w:rPr>
        <w:t>eller når et kontinuerlig administrert parenteralt legemiddel seponeres (f.eks. intravenøs ufraksjonert heparin).</w:t>
      </w:r>
    </w:p>
    <w:p w14:paraId="7414C7A1" w14:textId="77777777" w:rsidR="00795332" w:rsidRPr="006F4A67" w:rsidRDefault="00795332" w:rsidP="00725546">
      <w:pPr>
        <w:suppressAutoHyphens/>
        <w:rPr>
          <w:lang w:val="nb-NO"/>
        </w:rPr>
      </w:pPr>
    </w:p>
    <w:p w14:paraId="5C3B5F8D" w14:textId="77777777" w:rsidR="00795332" w:rsidRPr="006F4A67" w:rsidRDefault="00795332" w:rsidP="00725546">
      <w:pPr>
        <w:suppressAutoHyphens/>
        <w:rPr>
          <w:i/>
          <w:lang w:val="nb-NO"/>
        </w:rPr>
      </w:pPr>
      <w:r w:rsidRPr="006F4A67">
        <w:rPr>
          <w:i/>
          <w:lang w:val="nb-NO"/>
        </w:rPr>
        <w:t xml:space="preserve">Overgang fra </w:t>
      </w:r>
      <w:r w:rsidR="0079421B" w:rsidRPr="006F4A67">
        <w:rPr>
          <w:i/>
          <w:iCs/>
          <w:lang w:val="nb-NO"/>
        </w:rPr>
        <w:t>rivaroksaban</w:t>
      </w:r>
      <w:r w:rsidRPr="006F4A67">
        <w:rPr>
          <w:i/>
          <w:lang w:val="nb-NO"/>
        </w:rPr>
        <w:t xml:space="preserve"> til parenterale antikoagulanter</w:t>
      </w:r>
    </w:p>
    <w:p w14:paraId="6CCD8BFF" w14:textId="77777777" w:rsidR="00795332" w:rsidRPr="006F4A67" w:rsidRDefault="00A94147" w:rsidP="00725546">
      <w:pPr>
        <w:suppressAutoHyphens/>
        <w:rPr>
          <w:lang w:val="nb-NO"/>
        </w:rPr>
      </w:pPr>
      <w:r w:rsidRPr="00295879">
        <w:rPr>
          <w:lang w:val="nb-NO"/>
        </w:rPr>
        <w:t xml:space="preserve">Seponer </w:t>
      </w:r>
      <w:r w:rsidRPr="006F4A67">
        <w:rPr>
          <w:iCs/>
          <w:lang w:val="nb-NO"/>
        </w:rPr>
        <w:t>rivaroksaban</w:t>
      </w:r>
      <w:r w:rsidRPr="006F4A67">
        <w:rPr>
          <w:lang w:val="nb-NO"/>
        </w:rPr>
        <w:t xml:space="preserve"> </w:t>
      </w:r>
      <w:r>
        <w:rPr>
          <w:lang w:val="nb-NO"/>
        </w:rPr>
        <w:t xml:space="preserve">og gi </w:t>
      </w:r>
      <w:r w:rsidR="00795332" w:rsidRPr="006F4A67">
        <w:rPr>
          <w:lang w:val="nb-NO"/>
        </w:rPr>
        <w:t xml:space="preserve">den første dosen med parenteral antikoagulant når neste dose med </w:t>
      </w:r>
      <w:r w:rsidR="0079421B" w:rsidRPr="006F4A67">
        <w:rPr>
          <w:iCs/>
          <w:lang w:val="nb-NO"/>
        </w:rPr>
        <w:t>rivaroksaban</w:t>
      </w:r>
      <w:r w:rsidR="009C335F" w:rsidRPr="006F4A67">
        <w:rPr>
          <w:snapToGrid/>
          <w:lang w:val="nb-NO" w:eastAsia="en-US"/>
        </w:rPr>
        <w:t xml:space="preserve"> skulle vært gitt</w:t>
      </w:r>
      <w:r w:rsidR="00795332" w:rsidRPr="006F4A67">
        <w:rPr>
          <w:lang w:val="nb-NO"/>
        </w:rPr>
        <w:t>.</w:t>
      </w:r>
    </w:p>
    <w:p w14:paraId="2480A56F" w14:textId="77777777" w:rsidR="00795332" w:rsidRPr="006F4A67" w:rsidRDefault="00795332" w:rsidP="00725546">
      <w:pPr>
        <w:suppressAutoHyphens/>
        <w:rPr>
          <w:lang w:val="nb-NO"/>
        </w:rPr>
      </w:pPr>
    </w:p>
    <w:p w14:paraId="76574719" w14:textId="77777777" w:rsidR="00795332" w:rsidRDefault="00795332" w:rsidP="00725546">
      <w:pPr>
        <w:suppressAutoHyphens/>
        <w:rPr>
          <w:u w:val="single"/>
          <w:lang w:val="nb-NO"/>
        </w:rPr>
      </w:pPr>
      <w:r w:rsidRPr="006F4A67">
        <w:rPr>
          <w:u w:val="single"/>
          <w:lang w:val="nb-NO"/>
        </w:rPr>
        <w:t>Spesielle populasjoner</w:t>
      </w:r>
    </w:p>
    <w:p w14:paraId="0D4F77A1" w14:textId="77777777" w:rsidR="00B1157D" w:rsidRPr="006F4A67" w:rsidRDefault="00B1157D" w:rsidP="00725546">
      <w:pPr>
        <w:suppressAutoHyphens/>
        <w:rPr>
          <w:lang w:val="nb-NO"/>
        </w:rPr>
      </w:pPr>
    </w:p>
    <w:p w14:paraId="3CAD248B" w14:textId="77777777" w:rsidR="00795332" w:rsidRPr="006F4A67" w:rsidRDefault="00795332" w:rsidP="00725546">
      <w:pPr>
        <w:suppressAutoHyphens/>
        <w:rPr>
          <w:i/>
          <w:iCs/>
          <w:lang w:val="nb-NO"/>
        </w:rPr>
      </w:pPr>
      <w:r w:rsidRPr="006F4A67">
        <w:rPr>
          <w:i/>
          <w:iCs/>
          <w:lang w:val="nb-NO"/>
        </w:rPr>
        <w:t>Nedsatt nyrefunksjon</w:t>
      </w:r>
    </w:p>
    <w:p w14:paraId="595FC628" w14:textId="77777777" w:rsidR="00992863" w:rsidRDefault="00992863" w:rsidP="00725546">
      <w:pPr>
        <w:suppressAutoHyphens/>
        <w:rPr>
          <w:lang w:val="nb-NO"/>
        </w:rPr>
      </w:pPr>
      <w:r>
        <w:rPr>
          <w:lang w:val="nb-NO"/>
        </w:rPr>
        <w:t>Voksne:</w:t>
      </w:r>
    </w:p>
    <w:p w14:paraId="4A41C851" w14:textId="77777777" w:rsidR="00AD3C2F" w:rsidRPr="006F4A67" w:rsidRDefault="00AD3C2F" w:rsidP="00725546">
      <w:pPr>
        <w:suppressAutoHyphens/>
        <w:rPr>
          <w:lang w:val="nb-NO"/>
        </w:rPr>
      </w:pPr>
      <w:r w:rsidRPr="006F4A67">
        <w:rPr>
          <w:lang w:val="nb-NO"/>
        </w:rPr>
        <w:t>Begrensede kliniske data fra pasienter med alvorlig nedsatt nyrefunksjon (kreatininclearance 15</w:t>
      </w:r>
      <w:r w:rsidR="00E67925" w:rsidRPr="006F4A67">
        <w:rPr>
          <w:lang w:val="nb-NO"/>
        </w:rPr>
        <w:t>-</w:t>
      </w:r>
      <w:r w:rsidRPr="006F4A67">
        <w:rPr>
          <w:lang w:val="nb-NO"/>
        </w:rPr>
        <w:t>29 ml/minutt) indikerer at plasmakonsentrasjonen av rivaroksaban er signifikant forhøyet</w:t>
      </w:r>
      <w:r w:rsidR="0087682B" w:rsidRPr="006F4A67">
        <w:rPr>
          <w:lang w:val="nb-NO"/>
        </w:rPr>
        <w:t>.</w:t>
      </w:r>
      <w:r w:rsidRPr="006F4A67">
        <w:rPr>
          <w:lang w:val="nb-NO"/>
        </w:rPr>
        <w:t xml:space="preserve"> </w:t>
      </w:r>
      <w:r w:rsidR="00D5213B" w:rsidRPr="006F4A67">
        <w:rPr>
          <w:lang w:val="nb-NO"/>
        </w:rPr>
        <w:t>Rivaroxaban Accord</w:t>
      </w:r>
      <w:r w:rsidRPr="006F4A67">
        <w:rPr>
          <w:lang w:val="nb-NO"/>
        </w:rPr>
        <w:t xml:space="preserve"> skal derfor brukes med forsiktighet hos disse pasientene. Bruk hos pasienter med kreatininclearance &lt;15 ml/minutt anbefales ikke (se pkt. 4.4 og 5.2).</w:t>
      </w:r>
    </w:p>
    <w:p w14:paraId="58AEB8D2" w14:textId="77777777" w:rsidR="00826611" w:rsidRPr="006F4A67" w:rsidRDefault="00826611" w:rsidP="00725546">
      <w:pPr>
        <w:suppressAutoHyphens/>
        <w:rPr>
          <w:lang w:val="nb-NO"/>
        </w:rPr>
      </w:pPr>
    </w:p>
    <w:p w14:paraId="41F5319F" w14:textId="77777777" w:rsidR="00795332" w:rsidRPr="006F4A67" w:rsidRDefault="00795332" w:rsidP="00725546">
      <w:pPr>
        <w:suppressAutoHyphens/>
        <w:rPr>
          <w:lang w:val="nb-NO"/>
        </w:rPr>
      </w:pPr>
      <w:r w:rsidRPr="006F4A67">
        <w:rPr>
          <w:lang w:val="nb-NO"/>
        </w:rPr>
        <w:t>Til pasienter med moderat (kreatininclearance 30</w:t>
      </w:r>
      <w:r w:rsidR="00E67925" w:rsidRPr="006F4A67">
        <w:rPr>
          <w:lang w:val="nb-NO"/>
        </w:rPr>
        <w:t>-</w:t>
      </w:r>
      <w:r w:rsidRPr="006F4A67">
        <w:rPr>
          <w:lang w:val="nb-NO"/>
        </w:rPr>
        <w:t>49 ml/minutt) eller alvorlig (kreatininclearance 15</w:t>
      </w:r>
      <w:r w:rsidR="00E67925" w:rsidRPr="006F4A67">
        <w:rPr>
          <w:lang w:val="nb-NO"/>
        </w:rPr>
        <w:t>-</w:t>
      </w:r>
      <w:r w:rsidRPr="006F4A67">
        <w:rPr>
          <w:lang w:val="nb-NO"/>
        </w:rPr>
        <w:t>29 ml/minutt) nedsatt nyrefunksjon gjelder følgende doseanbefalinger:</w:t>
      </w:r>
    </w:p>
    <w:p w14:paraId="767D78B9" w14:textId="77777777" w:rsidR="00C313EB" w:rsidRPr="006F4A67" w:rsidRDefault="00C313EB" w:rsidP="00725546">
      <w:pPr>
        <w:suppressAutoHyphens/>
        <w:rPr>
          <w:lang w:val="nb-NO"/>
        </w:rPr>
      </w:pPr>
    </w:p>
    <w:p w14:paraId="468D5ADA" w14:textId="77777777" w:rsidR="00795332" w:rsidRPr="006F4A67" w:rsidRDefault="00795332" w:rsidP="006357B5">
      <w:pPr>
        <w:numPr>
          <w:ilvl w:val="0"/>
          <w:numId w:val="7"/>
        </w:numPr>
        <w:tabs>
          <w:tab w:val="left" w:pos="567"/>
        </w:tabs>
        <w:suppressAutoHyphens/>
        <w:rPr>
          <w:lang w:val="nb-NO"/>
        </w:rPr>
      </w:pPr>
      <w:r w:rsidRPr="006F4A67">
        <w:rPr>
          <w:lang w:val="nb-NO"/>
        </w:rPr>
        <w:t>Til forebygging av slag og systemisk emboli hos pasienter med ikke-klaffeassosiert atrieflimmer er anbefalt dose 15 mg én gang daglig (se pkt.</w:t>
      </w:r>
      <w:r w:rsidR="00E67925" w:rsidRPr="006F4A67">
        <w:rPr>
          <w:lang w:val="nb-NO"/>
        </w:rPr>
        <w:t> </w:t>
      </w:r>
      <w:r w:rsidRPr="006F4A67">
        <w:rPr>
          <w:lang w:val="nb-NO"/>
        </w:rPr>
        <w:t>5.2)</w:t>
      </w:r>
      <w:r w:rsidR="0016639C" w:rsidRPr="006F4A67">
        <w:rPr>
          <w:lang w:val="nb-NO"/>
        </w:rPr>
        <w:t>.</w:t>
      </w:r>
      <w:r w:rsidR="005A3C2D" w:rsidRPr="006F4A67">
        <w:rPr>
          <w:lang w:val="nb-NO"/>
        </w:rPr>
        <w:br/>
      </w:r>
    </w:p>
    <w:p w14:paraId="37E32A99" w14:textId="77777777" w:rsidR="00C313EB" w:rsidRPr="00632996" w:rsidRDefault="00795332" w:rsidP="00295879">
      <w:pPr>
        <w:numPr>
          <w:ilvl w:val="0"/>
          <w:numId w:val="7"/>
        </w:numPr>
        <w:suppressAutoHyphens/>
        <w:rPr>
          <w:lang w:val="nb-NO"/>
        </w:rPr>
      </w:pPr>
      <w:r w:rsidRPr="006F4A67">
        <w:rPr>
          <w:lang w:val="nb-NO"/>
        </w:rPr>
        <w:t>Til behandling av DVT</w:t>
      </w:r>
      <w:r w:rsidR="000F10A5" w:rsidRPr="006F4A67">
        <w:rPr>
          <w:lang w:val="nb-NO"/>
        </w:rPr>
        <w:t>, behandling av LE</w:t>
      </w:r>
      <w:r w:rsidRPr="006F4A67">
        <w:rPr>
          <w:lang w:val="nb-NO"/>
        </w:rPr>
        <w:t xml:space="preserve"> og forebygging av tilbakevendende DVT og LE: Pasienter bør behandles med 15 mg to ganger daglig i de 3 første ukene. </w:t>
      </w:r>
      <w:r w:rsidR="00C4476C" w:rsidRPr="006F4A67">
        <w:rPr>
          <w:lang w:val="nb-NO"/>
        </w:rPr>
        <w:br/>
      </w:r>
      <w:r w:rsidRPr="006F4A67">
        <w:rPr>
          <w:lang w:val="nb-NO"/>
        </w:rPr>
        <w:t>Deretter</w:t>
      </w:r>
      <w:r w:rsidR="00D21351" w:rsidRPr="006F4A67">
        <w:rPr>
          <w:lang w:val="nb-NO"/>
        </w:rPr>
        <w:t>, når</w:t>
      </w:r>
      <w:r w:rsidRPr="006F4A67">
        <w:rPr>
          <w:lang w:val="nb-NO"/>
        </w:rPr>
        <w:t xml:space="preserve"> anbefalt dose </w:t>
      </w:r>
      <w:r w:rsidR="00D21351" w:rsidRPr="006F4A67">
        <w:rPr>
          <w:lang w:val="nb-NO"/>
        </w:rPr>
        <w:t xml:space="preserve">er </w:t>
      </w:r>
      <w:r w:rsidR="000F10A5" w:rsidRPr="006F4A67">
        <w:rPr>
          <w:lang w:val="nb-NO"/>
        </w:rPr>
        <w:t>20</w:t>
      </w:r>
      <w:r w:rsidRPr="006F4A67">
        <w:rPr>
          <w:lang w:val="nb-NO"/>
        </w:rPr>
        <w:t> mg én gang daglig</w:t>
      </w:r>
      <w:r w:rsidR="00D21351" w:rsidRPr="006F4A67">
        <w:rPr>
          <w:lang w:val="nb-NO"/>
        </w:rPr>
        <w:t xml:space="preserve">, skal en </w:t>
      </w:r>
      <w:r w:rsidR="0050420F" w:rsidRPr="006F4A67">
        <w:rPr>
          <w:lang w:val="nb-NO"/>
        </w:rPr>
        <w:t xml:space="preserve">dosereduksjon fra 20 mg én gang daglig til 15 mg én gang daglig </w:t>
      </w:r>
      <w:r w:rsidR="0006542C" w:rsidRPr="006F4A67">
        <w:rPr>
          <w:lang w:val="nb-NO"/>
        </w:rPr>
        <w:t>v</w:t>
      </w:r>
      <w:r w:rsidR="0050420F" w:rsidRPr="006F4A67">
        <w:rPr>
          <w:lang w:val="nb-NO"/>
        </w:rPr>
        <w:t xml:space="preserve">urderes dersom pasientens antatte blødningsrisiko er høyere enn risikoen for tilbakevendende </w:t>
      </w:r>
      <w:r w:rsidR="007B4665" w:rsidRPr="006F4A67">
        <w:rPr>
          <w:lang w:val="nb-NO"/>
        </w:rPr>
        <w:t xml:space="preserve">DVT </w:t>
      </w:r>
      <w:r w:rsidR="0050420F" w:rsidRPr="006F4A67">
        <w:rPr>
          <w:lang w:val="nb-NO"/>
        </w:rPr>
        <w:t>og</w:t>
      </w:r>
      <w:r w:rsidR="007B4665" w:rsidRPr="006F4A67">
        <w:rPr>
          <w:lang w:val="nb-NO"/>
        </w:rPr>
        <w:t xml:space="preserve"> LE</w:t>
      </w:r>
      <w:r w:rsidR="0050420F" w:rsidRPr="006F4A67">
        <w:rPr>
          <w:lang w:val="nb-NO"/>
        </w:rPr>
        <w:t xml:space="preserve">. Anbefalingen om bruk av 15 mg er basert på farmakokinetisk modellering og er ikke undersøkt ved </w:t>
      </w:r>
      <w:r w:rsidR="00810703" w:rsidRPr="006F4A67">
        <w:rPr>
          <w:lang w:val="nb-NO"/>
        </w:rPr>
        <w:t>disse</w:t>
      </w:r>
      <w:r w:rsidR="0050420F" w:rsidRPr="006F4A67">
        <w:rPr>
          <w:lang w:val="nb-NO"/>
        </w:rPr>
        <w:t xml:space="preserve"> kliniske forhold</w:t>
      </w:r>
      <w:r w:rsidR="00810703" w:rsidRPr="006F4A67">
        <w:rPr>
          <w:lang w:val="nb-NO"/>
        </w:rPr>
        <w:t>ene</w:t>
      </w:r>
      <w:r w:rsidR="0050420F" w:rsidRPr="006F4A67">
        <w:rPr>
          <w:lang w:val="nb-NO"/>
        </w:rPr>
        <w:t xml:space="preserve"> (se pkt.</w:t>
      </w:r>
      <w:r w:rsidR="00E67925" w:rsidRPr="006F4A67">
        <w:rPr>
          <w:lang w:val="nb-NO"/>
        </w:rPr>
        <w:t> </w:t>
      </w:r>
      <w:r w:rsidR="0050420F" w:rsidRPr="006F4A67">
        <w:rPr>
          <w:lang w:val="nb-NO"/>
        </w:rPr>
        <w:t>4.4, 5.1 og 5.2).</w:t>
      </w:r>
      <w:r w:rsidR="00992863">
        <w:rPr>
          <w:lang w:val="nb-NO"/>
        </w:rPr>
        <w:t xml:space="preserve"> </w:t>
      </w:r>
      <w:r w:rsidR="00A824D7" w:rsidRPr="00632996">
        <w:rPr>
          <w:lang w:val="nb-NO"/>
        </w:rPr>
        <w:t>Når den anbefalte dosen er 10 </w:t>
      </w:r>
      <w:r w:rsidR="00D21351" w:rsidRPr="00632996">
        <w:rPr>
          <w:lang w:val="nb-NO"/>
        </w:rPr>
        <w:t>mg én gang daglig, er ingen dosejustering av den anbefalte dosen nødvendig.</w:t>
      </w:r>
    </w:p>
    <w:p w14:paraId="20E5FB69" w14:textId="77777777" w:rsidR="00D21351" w:rsidRPr="006F4A67" w:rsidRDefault="00D21351" w:rsidP="00725546">
      <w:pPr>
        <w:suppressAutoHyphens/>
        <w:rPr>
          <w:lang w:val="nb-NO"/>
        </w:rPr>
      </w:pPr>
    </w:p>
    <w:p w14:paraId="31EABE17" w14:textId="77777777" w:rsidR="00AD3C2F" w:rsidRPr="006F4A67" w:rsidRDefault="00AD3C2F" w:rsidP="00725546">
      <w:pPr>
        <w:suppressAutoHyphens/>
        <w:rPr>
          <w:lang w:val="nb-NO"/>
        </w:rPr>
      </w:pPr>
      <w:r w:rsidRPr="006F4A67">
        <w:rPr>
          <w:lang w:val="nb-NO"/>
        </w:rPr>
        <w:t>Ingen dosejustering er nødvendig hos pasienter med lett nedsatt nyrefunksjon (kreatininclearance</w:t>
      </w:r>
      <w:r w:rsidR="00E67925" w:rsidRPr="006F4A67">
        <w:rPr>
          <w:lang w:val="nb-NO"/>
        </w:rPr>
        <w:t xml:space="preserve"> </w:t>
      </w:r>
      <w:r w:rsidRPr="006F4A67">
        <w:rPr>
          <w:lang w:val="nb-NO"/>
        </w:rPr>
        <w:t>50</w:t>
      </w:r>
      <w:r w:rsidR="00E67925" w:rsidRPr="006F4A67">
        <w:rPr>
          <w:lang w:val="nb-NO"/>
        </w:rPr>
        <w:t>-</w:t>
      </w:r>
      <w:r w:rsidRPr="006F4A67">
        <w:rPr>
          <w:lang w:val="nb-NO"/>
        </w:rPr>
        <w:t>80 ml/minutt) (se pkt.</w:t>
      </w:r>
      <w:r w:rsidR="00E67925" w:rsidRPr="006F4A67">
        <w:rPr>
          <w:lang w:val="nb-NO"/>
        </w:rPr>
        <w:t> </w:t>
      </w:r>
      <w:r w:rsidRPr="006F4A67">
        <w:rPr>
          <w:lang w:val="nb-NO"/>
        </w:rPr>
        <w:t>5.2).</w:t>
      </w:r>
    </w:p>
    <w:p w14:paraId="158B551F" w14:textId="77777777" w:rsidR="00795332" w:rsidRPr="00295879" w:rsidRDefault="00795332" w:rsidP="00725546">
      <w:pPr>
        <w:suppressAutoHyphens/>
        <w:rPr>
          <w:lang w:val="nb-NO"/>
        </w:rPr>
      </w:pPr>
    </w:p>
    <w:p w14:paraId="1D4D34CB" w14:textId="77777777" w:rsidR="00992863" w:rsidRPr="00992863" w:rsidRDefault="00992863" w:rsidP="00992863">
      <w:pPr>
        <w:suppressAutoHyphens/>
        <w:rPr>
          <w:lang w:val="nb-NO"/>
        </w:rPr>
      </w:pPr>
      <w:r w:rsidRPr="00992863">
        <w:rPr>
          <w:lang w:val="nb-NO"/>
        </w:rPr>
        <w:t>Pediatrisk populasjon:</w:t>
      </w:r>
    </w:p>
    <w:p w14:paraId="35EF21DE" w14:textId="77777777" w:rsidR="00992863" w:rsidRPr="00992863" w:rsidRDefault="00992863" w:rsidP="00295879">
      <w:pPr>
        <w:numPr>
          <w:ilvl w:val="0"/>
          <w:numId w:val="57"/>
        </w:numPr>
        <w:suppressAutoHyphens/>
        <w:ind w:left="567" w:hanging="567"/>
        <w:rPr>
          <w:lang w:val="nb-NO"/>
        </w:rPr>
      </w:pPr>
      <w:r w:rsidRPr="00992863">
        <w:rPr>
          <w:lang w:val="nb-NO"/>
        </w:rPr>
        <w:t>Barn og ungdom med lett nedsatt nyrefunksjon (glomerulær filtrasjonsrate på 50</w:t>
      </w:r>
      <w:r>
        <w:rPr>
          <w:lang w:val="nb-NO"/>
        </w:rPr>
        <w:noBreakHyphen/>
      </w:r>
      <w:r w:rsidRPr="00992863">
        <w:rPr>
          <w:lang w:val="nb-NO"/>
        </w:rPr>
        <w:t>80</w:t>
      </w:r>
      <w:r>
        <w:rPr>
          <w:lang w:val="nb-NO"/>
        </w:rPr>
        <w:t> </w:t>
      </w:r>
      <w:r w:rsidRPr="00992863">
        <w:rPr>
          <w:lang w:val="nb-NO"/>
        </w:rPr>
        <w:t>ml/minutt/1,73 m</w:t>
      </w:r>
      <w:r w:rsidRPr="00295879">
        <w:rPr>
          <w:vertAlign w:val="superscript"/>
          <w:lang w:val="nb-NO"/>
        </w:rPr>
        <w:t>2</w:t>
      </w:r>
      <w:r w:rsidRPr="00992863">
        <w:rPr>
          <w:lang w:val="nb-NO"/>
        </w:rPr>
        <w:t>): ingen dosejustering er nødvendig basert på data hos voksne og begrensede data hos pediatriske pasienter (se pkt. 5.2).</w:t>
      </w:r>
    </w:p>
    <w:p w14:paraId="31F31E7C" w14:textId="77777777" w:rsidR="00992863" w:rsidRDefault="00992863" w:rsidP="00295879">
      <w:pPr>
        <w:numPr>
          <w:ilvl w:val="0"/>
          <w:numId w:val="57"/>
        </w:numPr>
        <w:suppressAutoHyphens/>
        <w:ind w:left="567" w:hanging="567"/>
        <w:rPr>
          <w:lang w:val="nb-NO"/>
        </w:rPr>
      </w:pPr>
      <w:r w:rsidRPr="00992863">
        <w:rPr>
          <w:lang w:val="nb-NO"/>
        </w:rPr>
        <w:t>Barn og ungdom med moderat eller alvorlig nedsatt nyrefunksjon (glomerulær filtrasjonsrate på &lt;</w:t>
      </w:r>
      <w:r>
        <w:rPr>
          <w:lang w:val="nb-NO"/>
        </w:rPr>
        <w:t> </w:t>
      </w:r>
      <w:r w:rsidRPr="00992863">
        <w:rPr>
          <w:lang w:val="nb-NO"/>
        </w:rPr>
        <w:t>50</w:t>
      </w:r>
      <w:r>
        <w:rPr>
          <w:lang w:val="nb-NO"/>
        </w:rPr>
        <w:t> </w:t>
      </w:r>
      <w:r w:rsidRPr="00992863">
        <w:rPr>
          <w:lang w:val="nb-NO"/>
        </w:rPr>
        <w:t>ml/minutt/1,73 m</w:t>
      </w:r>
      <w:r w:rsidRPr="00295879">
        <w:rPr>
          <w:vertAlign w:val="superscript"/>
          <w:lang w:val="nb-NO"/>
        </w:rPr>
        <w:t>2</w:t>
      </w:r>
      <w:r w:rsidRPr="00992863">
        <w:rPr>
          <w:lang w:val="nb-NO"/>
        </w:rPr>
        <w:t xml:space="preserve">): </w:t>
      </w:r>
      <w:r w:rsidRPr="006F4A67">
        <w:rPr>
          <w:lang w:val="nb-NO"/>
        </w:rPr>
        <w:t>Rivaroxaban Accord</w:t>
      </w:r>
      <w:r w:rsidRPr="00992863">
        <w:rPr>
          <w:lang w:val="nb-NO"/>
        </w:rPr>
        <w:t xml:space="preserve"> anbefales ikke fordi det ikke finnes noen tilgjengelige kliniske data (se pkt. 4.4).</w:t>
      </w:r>
    </w:p>
    <w:p w14:paraId="56E556E8" w14:textId="77777777" w:rsidR="00992863" w:rsidRPr="00295879" w:rsidRDefault="00992863" w:rsidP="00992863">
      <w:pPr>
        <w:suppressAutoHyphens/>
        <w:rPr>
          <w:lang w:val="nb-NO"/>
        </w:rPr>
      </w:pPr>
    </w:p>
    <w:p w14:paraId="3743F6A5" w14:textId="77777777" w:rsidR="00795332" w:rsidRPr="006F4A67" w:rsidRDefault="00795332" w:rsidP="00725546">
      <w:pPr>
        <w:suppressAutoHyphens/>
        <w:rPr>
          <w:i/>
          <w:iCs/>
          <w:lang w:val="nb-NO"/>
        </w:rPr>
      </w:pPr>
      <w:r w:rsidRPr="006F4A67">
        <w:rPr>
          <w:i/>
          <w:iCs/>
          <w:lang w:val="nb-NO"/>
        </w:rPr>
        <w:t>Nedsatt leverfunksjon</w:t>
      </w:r>
    </w:p>
    <w:p w14:paraId="4559F527" w14:textId="77777777" w:rsidR="00795332" w:rsidRPr="006F4A67" w:rsidRDefault="00D5213B" w:rsidP="00725546">
      <w:pPr>
        <w:suppressAutoHyphens/>
        <w:rPr>
          <w:lang w:val="nb-NO"/>
        </w:rPr>
      </w:pPr>
      <w:r w:rsidRPr="006F4A67">
        <w:rPr>
          <w:lang w:val="nb-NO"/>
        </w:rPr>
        <w:t>Rivaroxaban Accord</w:t>
      </w:r>
      <w:r w:rsidR="00795332" w:rsidRPr="006F4A67">
        <w:rPr>
          <w:lang w:val="nb-NO"/>
        </w:rPr>
        <w:t xml:space="preserve"> er kontraindisert hos pasienter med leversykdom forbundet med koagulopati og klinisk relevant blødningsrisiko, inkludert cirrhosepasienter med Child Pugh B og C (se pkt. 4.3 og 5.2).</w:t>
      </w:r>
      <w:r w:rsidR="00992863" w:rsidRPr="00295879">
        <w:rPr>
          <w:lang w:val="nb-NO"/>
        </w:rPr>
        <w:t xml:space="preserve"> </w:t>
      </w:r>
      <w:r w:rsidR="00992863" w:rsidRPr="00992863">
        <w:rPr>
          <w:lang w:val="nb-NO"/>
        </w:rPr>
        <w:t>Det finnes ingen tilgjengelige kliniske data hos barn med nedsatt leverfunksjon.</w:t>
      </w:r>
    </w:p>
    <w:p w14:paraId="271EB183" w14:textId="77777777" w:rsidR="00795332" w:rsidRPr="006F4A67" w:rsidRDefault="00795332" w:rsidP="00725546">
      <w:pPr>
        <w:suppressAutoHyphens/>
        <w:rPr>
          <w:lang w:val="nb-NO"/>
        </w:rPr>
      </w:pPr>
    </w:p>
    <w:p w14:paraId="5F8CA7FC" w14:textId="77777777" w:rsidR="00795332" w:rsidRPr="006F4A67" w:rsidRDefault="00795332" w:rsidP="00725546">
      <w:pPr>
        <w:suppressAutoHyphens/>
        <w:rPr>
          <w:lang w:val="nb-NO"/>
        </w:rPr>
      </w:pPr>
      <w:r w:rsidRPr="006F4A67">
        <w:rPr>
          <w:i/>
          <w:iCs/>
          <w:lang w:val="nb-NO"/>
        </w:rPr>
        <w:t>Eldre</w:t>
      </w:r>
    </w:p>
    <w:p w14:paraId="32154DA2" w14:textId="77777777" w:rsidR="00795332" w:rsidRPr="006F4A67" w:rsidRDefault="00795332" w:rsidP="00725546">
      <w:pPr>
        <w:suppressAutoHyphens/>
        <w:rPr>
          <w:lang w:val="nb-NO"/>
        </w:rPr>
      </w:pPr>
      <w:r w:rsidRPr="006F4A67">
        <w:rPr>
          <w:lang w:val="nb-NO"/>
        </w:rPr>
        <w:t>Ingen dosejustering (se pkt. 5.2)</w:t>
      </w:r>
      <w:r w:rsidR="00992863">
        <w:rPr>
          <w:lang w:val="nb-NO"/>
        </w:rPr>
        <w:t>.</w:t>
      </w:r>
    </w:p>
    <w:p w14:paraId="76500695" w14:textId="77777777" w:rsidR="00795332" w:rsidRPr="006F4A67" w:rsidRDefault="00795332" w:rsidP="00725546">
      <w:pPr>
        <w:suppressAutoHyphens/>
        <w:rPr>
          <w:lang w:val="nb-NO"/>
        </w:rPr>
      </w:pPr>
    </w:p>
    <w:p w14:paraId="77196DF3" w14:textId="77777777" w:rsidR="00795332" w:rsidRPr="006F4A67" w:rsidRDefault="00795332" w:rsidP="00725546">
      <w:pPr>
        <w:suppressAutoHyphens/>
        <w:rPr>
          <w:i/>
          <w:iCs/>
          <w:lang w:val="nb-NO"/>
        </w:rPr>
      </w:pPr>
      <w:r w:rsidRPr="006F4A67">
        <w:rPr>
          <w:i/>
          <w:iCs/>
          <w:lang w:val="nb-NO"/>
        </w:rPr>
        <w:t>Kroppsvekt</w:t>
      </w:r>
    </w:p>
    <w:p w14:paraId="259BEBCE" w14:textId="77777777" w:rsidR="00795332" w:rsidRDefault="00795332" w:rsidP="00725546">
      <w:pPr>
        <w:suppressAutoHyphens/>
        <w:rPr>
          <w:lang w:val="nb-NO"/>
        </w:rPr>
      </w:pPr>
      <w:r w:rsidRPr="006F4A67">
        <w:rPr>
          <w:lang w:val="nb-NO"/>
        </w:rPr>
        <w:t>Ingen dosejustering</w:t>
      </w:r>
      <w:r w:rsidR="00992863">
        <w:rPr>
          <w:lang w:val="nb-NO"/>
        </w:rPr>
        <w:t xml:space="preserve"> hos voksne</w:t>
      </w:r>
      <w:r w:rsidRPr="006F4A67">
        <w:rPr>
          <w:lang w:val="nb-NO"/>
        </w:rPr>
        <w:t xml:space="preserve"> (se pkt. 5.2)</w:t>
      </w:r>
      <w:r w:rsidR="00992863">
        <w:rPr>
          <w:lang w:val="nb-NO"/>
        </w:rPr>
        <w:t>.</w:t>
      </w:r>
    </w:p>
    <w:p w14:paraId="69B2004C" w14:textId="77777777" w:rsidR="00992863" w:rsidRPr="006F4A67" w:rsidRDefault="00992863" w:rsidP="00725546">
      <w:pPr>
        <w:suppressAutoHyphens/>
        <w:rPr>
          <w:lang w:val="nb-NO"/>
        </w:rPr>
      </w:pPr>
      <w:r w:rsidRPr="00992863">
        <w:rPr>
          <w:lang w:val="nb-NO"/>
        </w:rPr>
        <w:t>Hos pediatriske pasienter fastslås dosen basert på kroppsvekt.</w:t>
      </w:r>
    </w:p>
    <w:p w14:paraId="6CC241DE" w14:textId="77777777" w:rsidR="00795332" w:rsidRPr="006F4A67" w:rsidRDefault="00795332" w:rsidP="00725546">
      <w:pPr>
        <w:suppressAutoHyphens/>
        <w:rPr>
          <w:lang w:val="nb-NO"/>
        </w:rPr>
      </w:pPr>
    </w:p>
    <w:p w14:paraId="7365CED1" w14:textId="77777777" w:rsidR="00795332" w:rsidRPr="006F4A67" w:rsidRDefault="00795332" w:rsidP="00725546">
      <w:pPr>
        <w:suppressAutoHyphens/>
        <w:rPr>
          <w:i/>
          <w:iCs/>
          <w:lang w:val="nb-NO"/>
        </w:rPr>
      </w:pPr>
      <w:r w:rsidRPr="006F4A67">
        <w:rPr>
          <w:i/>
          <w:iCs/>
          <w:lang w:val="nb-NO"/>
        </w:rPr>
        <w:t>Kjønn</w:t>
      </w:r>
    </w:p>
    <w:p w14:paraId="23BC1ACB" w14:textId="77777777" w:rsidR="00795332" w:rsidRPr="006F4A67" w:rsidRDefault="00795332" w:rsidP="00725546">
      <w:pPr>
        <w:suppressAutoHyphens/>
        <w:rPr>
          <w:lang w:val="nb-NO"/>
        </w:rPr>
      </w:pPr>
      <w:r w:rsidRPr="006F4A67">
        <w:rPr>
          <w:lang w:val="nb-NO"/>
        </w:rPr>
        <w:t>Ingen dosejustering (se pkt. 5.2)</w:t>
      </w:r>
      <w:r w:rsidR="00992863">
        <w:rPr>
          <w:lang w:val="nb-NO"/>
        </w:rPr>
        <w:t>.</w:t>
      </w:r>
    </w:p>
    <w:p w14:paraId="025CA2C2" w14:textId="77777777" w:rsidR="00795332" w:rsidRPr="006F4A67" w:rsidRDefault="00795332" w:rsidP="00725546">
      <w:pPr>
        <w:suppressAutoHyphens/>
        <w:rPr>
          <w:lang w:val="nb-NO"/>
        </w:rPr>
      </w:pPr>
    </w:p>
    <w:p w14:paraId="36DCAB1E" w14:textId="77777777" w:rsidR="003860AF" w:rsidRPr="006F4A67" w:rsidRDefault="003860AF" w:rsidP="00725546">
      <w:pPr>
        <w:suppressAutoHyphens/>
        <w:rPr>
          <w:i/>
          <w:lang w:val="nb-NO"/>
        </w:rPr>
      </w:pPr>
      <w:r w:rsidRPr="006F4A67">
        <w:rPr>
          <w:i/>
          <w:lang w:val="nb-NO"/>
        </w:rPr>
        <w:t>Pasienter som gjennomgår konvertering</w:t>
      </w:r>
    </w:p>
    <w:p w14:paraId="4A9D720C" w14:textId="77777777" w:rsidR="003860AF" w:rsidRPr="006F4A67" w:rsidRDefault="003860AF" w:rsidP="00725546">
      <w:pPr>
        <w:suppressAutoHyphens/>
        <w:rPr>
          <w:lang w:val="nb-NO"/>
        </w:rPr>
      </w:pPr>
      <w:r w:rsidRPr="006F4A67">
        <w:rPr>
          <w:lang w:val="nb-NO"/>
        </w:rPr>
        <w:t xml:space="preserve">Behandling med </w:t>
      </w:r>
      <w:r w:rsidR="00D5213B" w:rsidRPr="006F4A67">
        <w:rPr>
          <w:lang w:val="nb-NO"/>
        </w:rPr>
        <w:t>Rivaroxaban Accord</w:t>
      </w:r>
      <w:r w:rsidRPr="006F4A67">
        <w:rPr>
          <w:lang w:val="nb-NO"/>
        </w:rPr>
        <w:t xml:space="preserve"> kan inititeres eller fortsettes hos pasienter som har behov for konvertering.</w:t>
      </w:r>
      <w:r w:rsidRPr="006F4A67">
        <w:rPr>
          <w:lang w:val="nb-NO"/>
        </w:rPr>
        <w:br/>
        <w:t xml:space="preserve">Ved </w:t>
      </w:r>
      <w:r w:rsidRPr="006F4A67">
        <w:rPr>
          <w:bCs/>
          <w:lang w:val="nb-NO"/>
        </w:rPr>
        <w:t>transøsofageal</w:t>
      </w:r>
      <w:r w:rsidRPr="006F4A67">
        <w:rPr>
          <w:lang w:val="nb-NO"/>
        </w:rPr>
        <w:t xml:space="preserve"> ekkokardiografi-veiledet konvertering hos pasienter som tidligere ikke er behandlet med antikoagulanter, skal behandling med </w:t>
      </w:r>
      <w:r w:rsidR="00D5213B" w:rsidRPr="006F4A67">
        <w:rPr>
          <w:lang w:val="nb-NO"/>
        </w:rPr>
        <w:t>Rivaroxaban Accord</w:t>
      </w:r>
      <w:r w:rsidRPr="006F4A67">
        <w:rPr>
          <w:lang w:val="nb-NO"/>
        </w:rPr>
        <w:t xml:space="preserve"> igangsettes minst 4</w:t>
      </w:r>
      <w:r w:rsidR="00FC21A1" w:rsidRPr="006F4A67">
        <w:rPr>
          <w:lang w:val="nb-NO"/>
        </w:rPr>
        <w:t> </w:t>
      </w:r>
      <w:r w:rsidRPr="006F4A67">
        <w:rPr>
          <w:lang w:val="nb-NO"/>
        </w:rPr>
        <w:t xml:space="preserve">timer før konvertering for å sikre tilstrekkelig antikoagulering (se pkt. 5.1 og 5.2). For alle pasienter bør det før konvertering innhentes en bekreftelse på at </w:t>
      </w:r>
      <w:r w:rsidR="00D5213B" w:rsidRPr="006F4A67">
        <w:rPr>
          <w:lang w:val="nb-NO"/>
        </w:rPr>
        <w:t>Rivaroxaban Accord</w:t>
      </w:r>
      <w:r w:rsidRPr="006F4A67">
        <w:rPr>
          <w:lang w:val="nb-NO"/>
        </w:rPr>
        <w:t xml:space="preserve"> er tatt i henhold til forskrivning. Beslutning om initiering og varighet av behandling skal ta hensyn til gjeldende retningslinjer for antikoagulasjonsbehandling for pasienter som gjennomgår konvertering.</w:t>
      </w:r>
    </w:p>
    <w:p w14:paraId="152D002B" w14:textId="77777777" w:rsidR="00324CCA" w:rsidRPr="006F4A67" w:rsidRDefault="00324CCA" w:rsidP="00725546">
      <w:pPr>
        <w:suppressAutoHyphens/>
        <w:rPr>
          <w:lang w:val="nb-NO"/>
        </w:rPr>
      </w:pPr>
    </w:p>
    <w:p w14:paraId="7A6C21DF" w14:textId="77777777" w:rsidR="00793E0F" w:rsidRPr="006F4A67" w:rsidRDefault="00793E0F" w:rsidP="00725546">
      <w:pPr>
        <w:shd w:val="clear" w:color="auto" w:fill="FFFFFF"/>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12121"/>
          <w:lang w:val="nb-NO"/>
        </w:rPr>
      </w:pPr>
      <w:r w:rsidRPr="006F4A67">
        <w:rPr>
          <w:i/>
          <w:color w:val="212121"/>
          <w:lang w:val="nb-NO"/>
        </w:rPr>
        <w:t>Pasienter med ikke-valvulær atrieflimmer som gjennomgår PCI (perkutan koronarintervensjon) med innsetting av stent</w:t>
      </w:r>
    </w:p>
    <w:p w14:paraId="215C6751" w14:textId="77777777" w:rsidR="00793E0F" w:rsidRDefault="00F95BB4" w:rsidP="00725546">
      <w:pPr>
        <w:shd w:val="clear" w:color="auto" w:fill="FFFFFF"/>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nb-NO"/>
        </w:rPr>
      </w:pPr>
      <w:r w:rsidRPr="006F4A67">
        <w:rPr>
          <w:color w:val="212121"/>
          <w:lang w:val="nb-NO"/>
        </w:rPr>
        <w:t xml:space="preserve">Det er begrenset erfaring med </w:t>
      </w:r>
      <w:r w:rsidR="00793E0F" w:rsidRPr="006F4A67">
        <w:rPr>
          <w:color w:val="212121"/>
          <w:lang w:val="nb-NO"/>
        </w:rPr>
        <w:t>en redusert dose på 15</w:t>
      </w:r>
      <w:r w:rsidR="00CD5413" w:rsidRPr="006F4A67">
        <w:rPr>
          <w:color w:val="212121"/>
          <w:lang w:val="nb-NO"/>
        </w:rPr>
        <w:t> </w:t>
      </w:r>
      <w:r w:rsidR="00793E0F" w:rsidRPr="006F4A67">
        <w:rPr>
          <w:color w:val="212121"/>
          <w:lang w:val="nb-NO"/>
        </w:rPr>
        <w:t xml:space="preserve">mg </w:t>
      </w:r>
      <w:r w:rsidR="00017B12" w:rsidRPr="006F4A67">
        <w:rPr>
          <w:color w:val="212121"/>
          <w:lang w:val="nb-NO"/>
        </w:rPr>
        <w:t>r</w:t>
      </w:r>
      <w:r w:rsidR="00D5213B" w:rsidRPr="006F4A67">
        <w:rPr>
          <w:color w:val="212121"/>
          <w:lang w:val="nb-NO"/>
        </w:rPr>
        <w:t>ivaro</w:t>
      </w:r>
      <w:r w:rsidR="00017B12" w:rsidRPr="006F4A67">
        <w:rPr>
          <w:color w:val="212121"/>
          <w:lang w:val="nb-NO"/>
        </w:rPr>
        <w:t>ks</w:t>
      </w:r>
      <w:r w:rsidR="00D5213B" w:rsidRPr="006F4A67">
        <w:rPr>
          <w:color w:val="212121"/>
          <w:lang w:val="nb-NO"/>
        </w:rPr>
        <w:t>aban</w:t>
      </w:r>
      <w:r w:rsidR="00793E0F" w:rsidRPr="006F4A67">
        <w:rPr>
          <w:color w:val="212121"/>
          <w:lang w:val="nb-NO"/>
        </w:rPr>
        <w:t xml:space="preserve"> én gang daglig (eller 10</w:t>
      </w:r>
      <w:r w:rsidR="00CD5413" w:rsidRPr="006F4A67">
        <w:rPr>
          <w:color w:val="212121"/>
          <w:lang w:val="nb-NO"/>
        </w:rPr>
        <w:t> </w:t>
      </w:r>
      <w:r w:rsidR="00793E0F" w:rsidRPr="006F4A67">
        <w:rPr>
          <w:color w:val="212121"/>
          <w:lang w:val="nb-NO"/>
        </w:rPr>
        <w:t xml:space="preserve">mg </w:t>
      </w:r>
      <w:r w:rsidR="00017B12" w:rsidRPr="006F4A67">
        <w:rPr>
          <w:color w:val="212121"/>
          <w:lang w:val="nb-NO"/>
        </w:rPr>
        <w:t>r</w:t>
      </w:r>
      <w:r w:rsidR="00D5213B" w:rsidRPr="006F4A67">
        <w:rPr>
          <w:color w:val="212121"/>
          <w:lang w:val="nb-NO"/>
        </w:rPr>
        <w:t>ivaro</w:t>
      </w:r>
      <w:r w:rsidR="00017B12" w:rsidRPr="006F4A67">
        <w:rPr>
          <w:color w:val="212121"/>
          <w:lang w:val="nb-NO"/>
        </w:rPr>
        <w:t>ks</w:t>
      </w:r>
      <w:r w:rsidR="00D5213B" w:rsidRPr="006F4A67">
        <w:rPr>
          <w:color w:val="212121"/>
          <w:lang w:val="nb-NO"/>
        </w:rPr>
        <w:t>aban</w:t>
      </w:r>
      <w:r w:rsidR="00793E0F" w:rsidRPr="006F4A67">
        <w:rPr>
          <w:color w:val="212121"/>
          <w:lang w:val="nb-NO"/>
        </w:rPr>
        <w:t xml:space="preserve"> én gang daglig for pasienter med moderat nedsatt nyrefunksjon (kreatininclearance 30</w:t>
      </w:r>
      <w:r w:rsidR="00FC21A1" w:rsidRPr="006F4A67">
        <w:rPr>
          <w:color w:val="212121"/>
          <w:lang w:val="nb-NO"/>
        </w:rPr>
        <w:t>-</w:t>
      </w:r>
      <w:r w:rsidR="00793E0F" w:rsidRPr="006F4A67">
        <w:rPr>
          <w:color w:val="212121"/>
          <w:lang w:val="nb-NO"/>
        </w:rPr>
        <w:lastRenderedPageBreak/>
        <w:t>49 ml/minutt)) i tillegg til en P2Y12-hemmer i maksimalt 12</w:t>
      </w:r>
      <w:r w:rsidR="00CD5413" w:rsidRPr="006F4A67">
        <w:rPr>
          <w:color w:val="212121"/>
          <w:lang w:val="nb-NO"/>
        </w:rPr>
        <w:t> </w:t>
      </w:r>
      <w:r w:rsidR="00793E0F" w:rsidRPr="006F4A67">
        <w:rPr>
          <w:color w:val="212121"/>
          <w:lang w:val="nb-NO"/>
        </w:rPr>
        <w:t>måneder til pasienter med ikke-valvulær atrieflimmer som har behov for perorale antikoagulant</w:t>
      </w:r>
      <w:r w:rsidR="00986B00" w:rsidRPr="006F4A67">
        <w:rPr>
          <w:color w:val="212121"/>
          <w:lang w:val="nb-NO"/>
        </w:rPr>
        <w:t>er</w:t>
      </w:r>
      <w:r w:rsidR="00793E0F" w:rsidRPr="006F4A67">
        <w:rPr>
          <w:color w:val="212121"/>
          <w:lang w:val="nb-NO"/>
        </w:rPr>
        <w:t xml:space="preserve"> og som gjennomgår PCI med innsetting av stent (se pkt.</w:t>
      </w:r>
      <w:r w:rsidR="00CD5413" w:rsidRPr="006F4A67">
        <w:rPr>
          <w:color w:val="212121"/>
          <w:lang w:val="nb-NO"/>
        </w:rPr>
        <w:t> </w:t>
      </w:r>
      <w:r w:rsidR="00793E0F" w:rsidRPr="006F4A67">
        <w:rPr>
          <w:color w:val="212121"/>
          <w:lang w:val="nb-NO"/>
        </w:rPr>
        <w:t xml:space="preserve">4.4 og 5.1). </w:t>
      </w:r>
    </w:p>
    <w:p w14:paraId="70F45947" w14:textId="77777777" w:rsidR="00992863" w:rsidRDefault="00992863" w:rsidP="00725546">
      <w:pPr>
        <w:shd w:val="clear" w:color="auto" w:fill="FFFFFF"/>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nb-NO"/>
        </w:rPr>
      </w:pPr>
    </w:p>
    <w:p w14:paraId="6911E43D" w14:textId="77777777" w:rsidR="00992863" w:rsidRPr="006F4A67" w:rsidRDefault="00992863" w:rsidP="00992863">
      <w:pPr>
        <w:suppressAutoHyphens/>
        <w:rPr>
          <w:lang w:val="nb-NO"/>
        </w:rPr>
      </w:pPr>
      <w:r w:rsidRPr="006F4A67">
        <w:rPr>
          <w:i/>
          <w:iCs/>
          <w:lang w:val="nb-NO"/>
        </w:rPr>
        <w:t>Pediatrisk populasjon</w:t>
      </w:r>
    </w:p>
    <w:p w14:paraId="6E6DE447" w14:textId="77777777" w:rsidR="00992863" w:rsidRPr="00295879" w:rsidRDefault="00992863" w:rsidP="00295879">
      <w:pPr>
        <w:suppressAutoHyphens/>
        <w:rPr>
          <w:lang w:val="nb-NO"/>
        </w:rPr>
      </w:pPr>
      <w:r w:rsidRPr="006F4A67">
        <w:rPr>
          <w:lang w:val="nb-NO"/>
        </w:rPr>
        <w:t xml:space="preserve">Sikkerhet og effekt av Rivaroxaban Accord hos barn i alderen 0 til </w:t>
      </w:r>
      <w:r w:rsidR="00BB08A8">
        <w:rPr>
          <w:lang w:val="nb-NO"/>
        </w:rPr>
        <w:t>&lt; </w:t>
      </w:r>
      <w:r w:rsidRPr="006F4A67">
        <w:rPr>
          <w:lang w:val="nb-NO"/>
        </w:rPr>
        <w:t>18 år har ikke blitt fastslått</w:t>
      </w:r>
      <w:r w:rsidRPr="00295879">
        <w:rPr>
          <w:lang w:val="nb-NO"/>
        </w:rPr>
        <w:t xml:space="preserve"> </w:t>
      </w:r>
      <w:r w:rsidRPr="00992863">
        <w:rPr>
          <w:lang w:val="nb-NO"/>
        </w:rPr>
        <w:t>ved indikasjonen forebygging av slag og systemisk emboli hos pasienter med ikke-valvulær atrieflimmer.</w:t>
      </w:r>
      <w:r>
        <w:rPr>
          <w:lang w:val="nb-NO"/>
        </w:rPr>
        <w:t xml:space="preserve"> </w:t>
      </w:r>
      <w:r w:rsidRPr="006F4A67">
        <w:rPr>
          <w:lang w:val="nb-NO"/>
        </w:rPr>
        <w:t xml:space="preserve">Det finnes ingen tilgjengelige data. </w:t>
      </w:r>
      <w:r w:rsidRPr="00992863">
        <w:rPr>
          <w:lang w:val="nb-NO"/>
        </w:rPr>
        <w:t>Det anbefales derfor ikke til bruk hos barn under 18 år ved andre indikasjoner enn ved behandling av VTE og forebygging av tilbakevendende VTE.</w:t>
      </w:r>
    </w:p>
    <w:p w14:paraId="08DB7C1F" w14:textId="77777777" w:rsidR="00793E0F" w:rsidRPr="006F4A67" w:rsidRDefault="00793E0F" w:rsidP="00725546">
      <w:pPr>
        <w:suppressAutoHyphens/>
        <w:rPr>
          <w:lang w:val="nb-NO"/>
        </w:rPr>
      </w:pPr>
    </w:p>
    <w:p w14:paraId="67355C58" w14:textId="77777777" w:rsidR="00795332" w:rsidRDefault="00795332" w:rsidP="00725546">
      <w:pPr>
        <w:suppressAutoHyphens/>
        <w:rPr>
          <w:u w:val="single"/>
          <w:lang w:val="nb-NO"/>
        </w:rPr>
      </w:pPr>
      <w:r w:rsidRPr="006F4A67">
        <w:rPr>
          <w:u w:val="single"/>
          <w:lang w:val="nb-NO"/>
        </w:rPr>
        <w:t>Administrasjonsmåte</w:t>
      </w:r>
    </w:p>
    <w:p w14:paraId="052486D2" w14:textId="77777777" w:rsidR="00B1157D" w:rsidRPr="00295879" w:rsidRDefault="00BB08A8" w:rsidP="00725546">
      <w:pPr>
        <w:suppressAutoHyphens/>
        <w:rPr>
          <w:i/>
          <w:iCs/>
          <w:lang w:val="nb-NO"/>
        </w:rPr>
      </w:pPr>
      <w:r>
        <w:rPr>
          <w:i/>
          <w:iCs/>
          <w:lang w:val="nb-NO"/>
        </w:rPr>
        <w:t>Voksne</w:t>
      </w:r>
    </w:p>
    <w:p w14:paraId="6554DA83" w14:textId="77777777" w:rsidR="00AD3C2F" w:rsidRPr="006F4A67" w:rsidRDefault="00D5213B" w:rsidP="00725546">
      <w:pPr>
        <w:suppressAutoHyphens/>
        <w:rPr>
          <w:lang w:val="nb-NO"/>
        </w:rPr>
      </w:pPr>
      <w:r w:rsidRPr="006F4A67">
        <w:rPr>
          <w:lang w:val="nb-NO"/>
        </w:rPr>
        <w:t>Rivaroxaban Accord</w:t>
      </w:r>
      <w:r w:rsidR="00FC21A1" w:rsidRPr="006F4A67">
        <w:rPr>
          <w:lang w:val="nb-NO"/>
        </w:rPr>
        <w:t xml:space="preserve"> er t</w:t>
      </w:r>
      <w:r w:rsidR="00795332" w:rsidRPr="006F4A67">
        <w:rPr>
          <w:lang w:val="nb-NO"/>
        </w:rPr>
        <w:t xml:space="preserve">il oral bruk. </w:t>
      </w:r>
    </w:p>
    <w:p w14:paraId="034FC496" w14:textId="77777777" w:rsidR="00795332" w:rsidRPr="006F4A67" w:rsidRDefault="00FC21A1" w:rsidP="00725546">
      <w:pPr>
        <w:suppressAutoHyphens/>
        <w:rPr>
          <w:lang w:val="nb-NO"/>
        </w:rPr>
      </w:pPr>
      <w:r w:rsidRPr="006F4A67">
        <w:rPr>
          <w:lang w:val="nb-NO"/>
        </w:rPr>
        <w:t>T</w:t>
      </w:r>
      <w:r w:rsidR="00D21351" w:rsidRPr="006F4A67">
        <w:rPr>
          <w:lang w:val="nb-NO"/>
        </w:rPr>
        <w:t>ablette</w:t>
      </w:r>
      <w:r w:rsidRPr="006F4A67">
        <w:rPr>
          <w:lang w:val="nb-NO"/>
        </w:rPr>
        <w:t>ne</w:t>
      </w:r>
      <w:r w:rsidR="00D21351" w:rsidRPr="006F4A67">
        <w:rPr>
          <w:lang w:val="nb-NO"/>
        </w:rPr>
        <w:t xml:space="preserve"> </w:t>
      </w:r>
      <w:r w:rsidR="00795332" w:rsidRPr="006F4A67">
        <w:rPr>
          <w:lang w:val="nb-NO"/>
        </w:rPr>
        <w:t>skal tas sammen med mat (se pkt. 5.2).</w:t>
      </w:r>
    </w:p>
    <w:p w14:paraId="26355EAC" w14:textId="77777777" w:rsidR="00270059" w:rsidRDefault="00270059" w:rsidP="00725546">
      <w:pPr>
        <w:tabs>
          <w:tab w:val="clear" w:pos="567"/>
        </w:tabs>
        <w:spacing w:line="240" w:lineRule="auto"/>
        <w:rPr>
          <w:snapToGrid/>
          <w:lang w:val="nb-NO" w:eastAsia="en-US"/>
        </w:rPr>
      </w:pPr>
    </w:p>
    <w:p w14:paraId="687DBE75" w14:textId="77777777" w:rsidR="00BB08A8" w:rsidRPr="00295879" w:rsidRDefault="00BB08A8" w:rsidP="00725546">
      <w:pPr>
        <w:tabs>
          <w:tab w:val="clear" w:pos="567"/>
        </w:tabs>
        <w:spacing w:line="240" w:lineRule="auto"/>
        <w:rPr>
          <w:i/>
          <w:iCs/>
          <w:snapToGrid/>
          <w:lang w:val="nb-NO" w:eastAsia="en-US"/>
        </w:rPr>
      </w:pPr>
      <w:r w:rsidRPr="00295879">
        <w:rPr>
          <w:i/>
          <w:iCs/>
          <w:snapToGrid/>
          <w:lang w:val="nb-NO" w:eastAsia="en-US"/>
        </w:rPr>
        <w:t>Knuste tabletter</w:t>
      </w:r>
    </w:p>
    <w:p w14:paraId="3B007468" w14:textId="77777777" w:rsidR="00270059" w:rsidRPr="006F4A67" w:rsidRDefault="00270059" w:rsidP="00725546">
      <w:pPr>
        <w:tabs>
          <w:tab w:val="clear" w:pos="567"/>
        </w:tabs>
        <w:spacing w:line="240" w:lineRule="auto"/>
        <w:rPr>
          <w:snapToGrid/>
          <w:lang w:val="nb-NO" w:eastAsia="en-US"/>
        </w:rPr>
      </w:pPr>
      <w:r w:rsidRPr="006F4A67">
        <w:rPr>
          <w:snapToGrid/>
          <w:lang w:val="nb-NO" w:eastAsia="en-US"/>
        </w:rPr>
        <w:t xml:space="preserve">Til pasienter som ikke kan svelge hele tabletter, kan </w:t>
      </w:r>
      <w:r w:rsidR="00D5213B" w:rsidRPr="006F4A67">
        <w:rPr>
          <w:snapToGrid/>
          <w:lang w:val="nb-NO" w:eastAsia="en-US"/>
        </w:rPr>
        <w:t>Rivaroxaban Accord</w:t>
      </w:r>
      <w:r w:rsidRPr="006F4A67">
        <w:rPr>
          <w:snapToGrid/>
          <w:lang w:val="nb-NO" w:eastAsia="en-US"/>
        </w:rPr>
        <w:t xml:space="preserve">-tabletten knuses og blandes med vann eller eplepuré umiddelbart før bruk og administreres oralt. Umiddelbart etter administrering av knuste </w:t>
      </w:r>
      <w:r w:rsidR="00D5213B" w:rsidRPr="006F4A67">
        <w:rPr>
          <w:snapToGrid/>
          <w:lang w:val="nb-NO" w:eastAsia="en-US"/>
        </w:rPr>
        <w:t>Rivaroxaban Accord</w:t>
      </w:r>
      <w:r w:rsidRPr="006F4A67">
        <w:rPr>
          <w:snapToGrid/>
          <w:lang w:val="nb-NO" w:eastAsia="en-US"/>
        </w:rPr>
        <w:t xml:space="preserve"> filmdrasjerte tabletter 15 mg eller 20 mg bør mat inntas. </w:t>
      </w:r>
    </w:p>
    <w:p w14:paraId="1B7E94D2" w14:textId="77777777" w:rsidR="00270059" w:rsidRDefault="00270059" w:rsidP="00725546">
      <w:pPr>
        <w:tabs>
          <w:tab w:val="clear" w:pos="567"/>
        </w:tabs>
        <w:spacing w:line="240" w:lineRule="auto"/>
        <w:rPr>
          <w:snapToGrid/>
          <w:lang w:val="nb-NO" w:eastAsia="en-US"/>
        </w:rPr>
      </w:pPr>
      <w:r w:rsidRPr="006F4A67">
        <w:rPr>
          <w:snapToGrid/>
          <w:lang w:val="nb-NO" w:eastAsia="en-US"/>
        </w:rPr>
        <w:t xml:space="preserve">Den knuste </w:t>
      </w:r>
      <w:r w:rsidR="00D5213B" w:rsidRPr="006F4A67">
        <w:rPr>
          <w:snapToGrid/>
          <w:lang w:val="nb-NO" w:eastAsia="en-US"/>
        </w:rPr>
        <w:t>Rivaroxaban Accord</w:t>
      </w:r>
      <w:r w:rsidRPr="006F4A67">
        <w:rPr>
          <w:snapToGrid/>
          <w:lang w:val="nb-NO" w:eastAsia="en-US"/>
        </w:rPr>
        <w:t>-tabletten kan også gis via magesonde (se pkt.</w:t>
      </w:r>
      <w:r w:rsidR="00FC21A1" w:rsidRPr="006F4A67">
        <w:rPr>
          <w:snapToGrid/>
          <w:lang w:val="nb-NO" w:eastAsia="en-US"/>
        </w:rPr>
        <w:t> </w:t>
      </w:r>
      <w:r w:rsidRPr="006F4A67">
        <w:rPr>
          <w:snapToGrid/>
          <w:lang w:val="nb-NO" w:eastAsia="en-US"/>
        </w:rPr>
        <w:t>5.2</w:t>
      </w:r>
      <w:r w:rsidR="00017B12" w:rsidRPr="006F4A67">
        <w:rPr>
          <w:snapToGrid/>
          <w:lang w:val="nb-NO" w:eastAsia="en-US"/>
        </w:rPr>
        <w:t xml:space="preserve"> og 6.6</w:t>
      </w:r>
      <w:r w:rsidRPr="006F4A67">
        <w:rPr>
          <w:snapToGrid/>
          <w:lang w:val="nb-NO" w:eastAsia="en-US"/>
        </w:rPr>
        <w:t xml:space="preserve">). </w:t>
      </w:r>
    </w:p>
    <w:p w14:paraId="62200A5D" w14:textId="77777777" w:rsidR="00BB08A8" w:rsidRDefault="00BB08A8" w:rsidP="00725546">
      <w:pPr>
        <w:tabs>
          <w:tab w:val="clear" w:pos="567"/>
        </w:tabs>
        <w:spacing w:line="240" w:lineRule="auto"/>
        <w:rPr>
          <w:snapToGrid/>
          <w:lang w:val="nb-NO" w:eastAsia="en-US"/>
        </w:rPr>
      </w:pPr>
    </w:p>
    <w:p w14:paraId="023A75F8" w14:textId="77777777" w:rsidR="00BB08A8" w:rsidRPr="00295879" w:rsidRDefault="00BB08A8" w:rsidP="00BB08A8">
      <w:pPr>
        <w:tabs>
          <w:tab w:val="clear" w:pos="567"/>
        </w:tabs>
        <w:spacing w:line="240" w:lineRule="auto"/>
        <w:rPr>
          <w:i/>
          <w:iCs/>
          <w:snapToGrid/>
          <w:lang w:val="nb-NO" w:eastAsia="en-US"/>
        </w:rPr>
      </w:pPr>
      <w:r w:rsidRPr="00295879">
        <w:rPr>
          <w:i/>
          <w:iCs/>
          <w:snapToGrid/>
          <w:lang w:val="nb-NO" w:eastAsia="en-US"/>
        </w:rPr>
        <w:t>Barn og ungdom som veier over 50 kg</w:t>
      </w:r>
    </w:p>
    <w:p w14:paraId="17CC58F4" w14:textId="77777777" w:rsidR="00BB08A8" w:rsidRPr="00BB08A8" w:rsidRDefault="00BB08A8" w:rsidP="00BB08A8">
      <w:pPr>
        <w:tabs>
          <w:tab w:val="clear" w:pos="567"/>
        </w:tabs>
        <w:spacing w:line="240" w:lineRule="auto"/>
        <w:rPr>
          <w:snapToGrid/>
          <w:lang w:val="nb-NO" w:eastAsia="en-US"/>
        </w:rPr>
      </w:pPr>
      <w:r w:rsidRPr="006F4A67">
        <w:rPr>
          <w:snapToGrid/>
          <w:lang w:val="nb-NO" w:eastAsia="en-US"/>
        </w:rPr>
        <w:t>Rivaroxaban Accord</w:t>
      </w:r>
      <w:r w:rsidRPr="00BB08A8">
        <w:rPr>
          <w:snapToGrid/>
          <w:lang w:val="nb-NO" w:eastAsia="en-US"/>
        </w:rPr>
        <w:t xml:space="preserve"> er til oral bruk.</w:t>
      </w:r>
    </w:p>
    <w:p w14:paraId="157D426A" w14:textId="77777777" w:rsidR="00BB08A8" w:rsidRDefault="00BB08A8" w:rsidP="00BB08A8">
      <w:pPr>
        <w:tabs>
          <w:tab w:val="clear" w:pos="567"/>
        </w:tabs>
        <w:spacing w:line="240" w:lineRule="auto"/>
        <w:rPr>
          <w:snapToGrid/>
          <w:lang w:val="nb-NO" w:eastAsia="en-US"/>
        </w:rPr>
      </w:pPr>
      <w:r w:rsidRPr="00BB08A8">
        <w:rPr>
          <w:snapToGrid/>
          <w:lang w:val="nb-NO" w:eastAsia="en-US"/>
        </w:rPr>
        <w:t>Pasienten skal bes om å svelge tabletten med væske. Den bør også tas sammen med mat (se pkt. 5.2). Tablettene bør tas med ca. 24 timers mellomrom.</w:t>
      </w:r>
    </w:p>
    <w:p w14:paraId="0169A8B7" w14:textId="77777777" w:rsidR="00BB08A8" w:rsidRPr="00BB08A8" w:rsidRDefault="00BB08A8" w:rsidP="00BB08A8">
      <w:pPr>
        <w:tabs>
          <w:tab w:val="clear" w:pos="567"/>
        </w:tabs>
        <w:spacing w:line="240" w:lineRule="auto"/>
        <w:rPr>
          <w:snapToGrid/>
          <w:lang w:val="nb-NO" w:eastAsia="en-US"/>
        </w:rPr>
      </w:pPr>
    </w:p>
    <w:p w14:paraId="4D7A1D8A" w14:textId="77777777" w:rsidR="00BB08A8" w:rsidRPr="00BB08A8" w:rsidRDefault="00BB08A8" w:rsidP="00BB08A8">
      <w:pPr>
        <w:tabs>
          <w:tab w:val="clear" w:pos="567"/>
        </w:tabs>
        <w:spacing w:line="240" w:lineRule="auto"/>
        <w:rPr>
          <w:snapToGrid/>
          <w:lang w:val="nb-NO" w:eastAsia="en-US"/>
        </w:rPr>
      </w:pPr>
      <w:r w:rsidRPr="00BB08A8">
        <w:rPr>
          <w:snapToGrid/>
          <w:lang w:val="nb-NO" w:eastAsia="en-US"/>
        </w:rPr>
        <w:t>Hvis pasienten gulper opp dosen eller kaster opp innen 30 minutter etter å ha fått dosen, skal det gis en ny dose. Men hvis pasienten kaster opp over 30 minutter etter dosen, skal dosen ikke gis på nytt og den neste dosen skal tas som planlagt.</w:t>
      </w:r>
    </w:p>
    <w:p w14:paraId="60CC25A7" w14:textId="77777777" w:rsidR="00BB08A8" w:rsidRDefault="00BB08A8" w:rsidP="00BB08A8">
      <w:pPr>
        <w:tabs>
          <w:tab w:val="clear" w:pos="567"/>
        </w:tabs>
        <w:spacing w:line="240" w:lineRule="auto"/>
        <w:rPr>
          <w:snapToGrid/>
          <w:lang w:val="nb-NO" w:eastAsia="en-US"/>
        </w:rPr>
      </w:pPr>
    </w:p>
    <w:p w14:paraId="12CD59E7" w14:textId="77777777" w:rsidR="00BB08A8" w:rsidRDefault="00BB08A8" w:rsidP="00BB08A8">
      <w:pPr>
        <w:tabs>
          <w:tab w:val="clear" w:pos="567"/>
        </w:tabs>
        <w:spacing w:line="240" w:lineRule="auto"/>
        <w:rPr>
          <w:snapToGrid/>
          <w:lang w:val="nb-NO" w:eastAsia="en-US"/>
        </w:rPr>
      </w:pPr>
      <w:r w:rsidRPr="00BB08A8">
        <w:rPr>
          <w:snapToGrid/>
          <w:lang w:val="nb-NO" w:eastAsia="en-US"/>
        </w:rPr>
        <w:t>Tabletten må ikke deles i et forsøk på å gi en del av en tablettdose.</w:t>
      </w:r>
    </w:p>
    <w:p w14:paraId="6AFEAB69" w14:textId="77777777" w:rsidR="0029730A" w:rsidRDefault="0029730A" w:rsidP="00BB08A8">
      <w:pPr>
        <w:tabs>
          <w:tab w:val="clear" w:pos="567"/>
        </w:tabs>
        <w:spacing w:line="240" w:lineRule="auto"/>
        <w:rPr>
          <w:snapToGrid/>
          <w:lang w:val="nb-NO" w:eastAsia="en-US"/>
        </w:rPr>
      </w:pPr>
    </w:p>
    <w:p w14:paraId="4702D9B3" w14:textId="77777777" w:rsidR="0029730A" w:rsidRPr="002A4919" w:rsidRDefault="0029730A" w:rsidP="0029730A">
      <w:pPr>
        <w:tabs>
          <w:tab w:val="clear" w:pos="567"/>
        </w:tabs>
        <w:spacing w:line="240" w:lineRule="auto"/>
        <w:rPr>
          <w:i/>
          <w:iCs/>
          <w:snapToGrid/>
          <w:lang w:val="nb-NO" w:eastAsia="en-US"/>
        </w:rPr>
      </w:pPr>
      <w:r w:rsidRPr="002A4919">
        <w:rPr>
          <w:i/>
          <w:iCs/>
          <w:snapToGrid/>
          <w:lang w:val="nb-NO" w:eastAsia="en-US"/>
        </w:rPr>
        <w:t>Knuste tabletter</w:t>
      </w:r>
    </w:p>
    <w:p w14:paraId="536679EC" w14:textId="77777777" w:rsidR="0029730A" w:rsidRPr="00C550E3" w:rsidRDefault="0029730A" w:rsidP="0029730A">
      <w:pPr>
        <w:tabs>
          <w:tab w:val="clear" w:pos="567"/>
        </w:tabs>
        <w:spacing w:line="240" w:lineRule="auto"/>
        <w:rPr>
          <w:snapToGrid/>
          <w:lang w:val="nb-NO" w:eastAsia="en-US"/>
        </w:rPr>
      </w:pPr>
      <w:r w:rsidRPr="005D2117">
        <w:rPr>
          <w:snapToGrid/>
          <w:lang w:val="nb-NO" w:eastAsia="en-US"/>
        </w:rPr>
        <w:t xml:space="preserve">For pasienter som ikke er i stand til å svelge hele tabletter, bør </w:t>
      </w:r>
      <w:r w:rsidRPr="00C550E3">
        <w:rPr>
          <w:snapToGrid/>
          <w:lang w:val="nb-NO" w:eastAsia="en-US"/>
        </w:rPr>
        <w:t xml:space="preserve">andre </w:t>
      </w:r>
      <w:r w:rsidR="00B74FAC" w:rsidRPr="00C13032">
        <w:rPr>
          <w:lang w:val="nb-NO"/>
        </w:rPr>
        <w:t xml:space="preserve">markedsførte </w:t>
      </w:r>
      <w:r w:rsidRPr="002A4919">
        <w:rPr>
          <w:lang w:val="nb-NO"/>
        </w:rPr>
        <w:t>legemidler som inneholder rivaroksaban</w:t>
      </w:r>
      <w:r w:rsidRPr="005D2117">
        <w:rPr>
          <w:snapToGrid/>
          <w:lang w:val="nb-NO" w:eastAsia="en-US"/>
        </w:rPr>
        <w:t xml:space="preserve"> </w:t>
      </w:r>
      <w:r w:rsidRPr="00C550E3">
        <w:rPr>
          <w:snapToGrid/>
          <w:lang w:val="nb-NO" w:eastAsia="en-US"/>
        </w:rPr>
        <w:t>granulat til mikstur, suspensjon brukes.</w:t>
      </w:r>
    </w:p>
    <w:p w14:paraId="1D604108" w14:textId="77777777" w:rsidR="0029730A" w:rsidRPr="00767A75" w:rsidRDefault="0029730A" w:rsidP="0029730A">
      <w:pPr>
        <w:tabs>
          <w:tab w:val="clear" w:pos="567"/>
        </w:tabs>
        <w:spacing w:line="240" w:lineRule="auto"/>
        <w:rPr>
          <w:snapToGrid/>
          <w:lang w:val="nb-NO" w:eastAsia="en-US"/>
        </w:rPr>
      </w:pPr>
      <w:r w:rsidRPr="00DD1DD0">
        <w:rPr>
          <w:snapToGrid/>
          <w:lang w:val="nb-NO" w:eastAsia="en-US"/>
        </w:rPr>
        <w:t>Hvis miksturen ikke er umiddelbart tilgjengelig når doser på 15 mg eller 20 mg rivaroksaban er forskrevet,</w:t>
      </w:r>
      <w:r w:rsidRPr="00014D4E">
        <w:rPr>
          <w:snapToGrid/>
          <w:lang w:val="nb-NO" w:eastAsia="en-US"/>
        </w:rPr>
        <w:t xml:space="preserve"> </w:t>
      </w:r>
      <w:r w:rsidRPr="00470075">
        <w:rPr>
          <w:snapToGrid/>
          <w:lang w:val="nb-NO" w:eastAsia="en-US"/>
        </w:rPr>
        <w:t>kan disse gis ved å knuse tablett</w:t>
      </w:r>
      <w:r w:rsidRPr="008E47B1">
        <w:rPr>
          <w:snapToGrid/>
          <w:lang w:val="nb-NO" w:eastAsia="en-US"/>
        </w:rPr>
        <w:t>ene på 15 mg eller 20 mg og blande dem med vann eller eplepuré</w:t>
      </w:r>
      <w:r w:rsidRPr="00857032">
        <w:rPr>
          <w:snapToGrid/>
          <w:lang w:val="nb-NO" w:eastAsia="en-US"/>
        </w:rPr>
        <w:t xml:space="preserve"> </w:t>
      </w:r>
      <w:r w:rsidRPr="00767A75">
        <w:rPr>
          <w:snapToGrid/>
          <w:lang w:val="nb-NO" w:eastAsia="en-US"/>
        </w:rPr>
        <w:t>umiddelbart før oral administrering.</w:t>
      </w:r>
    </w:p>
    <w:p w14:paraId="10AB91C5" w14:textId="77777777" w:rsidR="0029730A" w:rsidRPr="006F4A67" w:rsidRDefault="0029730A" w:rsidP="00BB08A8">
      <w:pPr>
        <w:tabs>
          <w:tab w:val="clear" w:pos="567"/>
        </w:tabs>
        <w:spacing w:line="240" w:lineRule="auto"/>
        <w:rPr>
          <w:snapToGrid/>
          <w:lang w:val="nb-NO" w:eastAsia="en-US"/>
        </w:rPr>
      </w:pPr>
      <w:r w:rsidRPr="00767A75">
        <w:rPr>
          <w:snapToGrid/>
          <w:lang w:val="nb-NO" w:eastAsia="en-US"/>
        </w:rPr>
        <w:t>Den knuste tabletten kan gis via nasogastrisk sonde eller magesonde (se pkt. 5.2 og 6.6)</w:t>
      </w:r>
      <w:r>
        <w:rPr>
          <w:snapToGrid/>
          <w:lang w:val="nb-NO" w:eastAsia="en-US"/>
        </w:rPr>
        <w:t>.</w:t>
      </w:r>
    </w:p>
    <w:p w14:paraId="2103FF72" w14:textId="77777777" w:rsidR="0087682B" w:rsidRPr="006F4A67" w:rsidRDefault="0087682B" w:rsidP="00725546">
      <w:pPr>
        <w:suppressAutoHyphens/>
        <w:rPr>
          <w:lang w:val="nb-NO"/>
        </w:rPr>
      </w:pPr>
    </w:p>
    <w:p w14:paraId="316B79D4" w14:textId="77777777" w:rsidR="00795332" w:rsidRPr="006F4A67" w:rsidRDefault="00795332" w:rsidP="00725546">
      <w:pPr>
        <w:keepNext/>
        <w:keepLines/>
        <w:suppressAutoHyphens/>
        <w:rPr>
          <w:lang w:val="nb-NO"/>
        </w:rPr>
      </w:pPr>
      <w:r w:rsidRPr="006F4A67">
        <w:rPr>
          <w:b/>
          <w:lang w:val="nb-NO"/>
        </w:rPr>
        <w:t>4.3</w:t>
      </w:r>
      <w:r w:rsidRPr="006F4A67">
        <w:rPr>
          <w:b/>
          <w:lang w:val="nb-NO"/>
        </w:rPr>
        <w:tab/>
        <w:t>Kontraindikasjoner</w:t>
      </w:r>
    </w:p>
    <w:p w14:paraId="032D8373" w14:textId="77777777" w:rsidR="00795332" w:rsidRPr="006F4A67" w:rsidRDefault="00795332" w:rsidP="00725546">
      <w:pPr>
        <w:keepNext/>
        <w:keepLines/>
        <w:suppressAutoHyphens/>
        <w:rPr>
          <w:lang w:val="nb-NO"/>
        </w:rPr>
      </w:pPr>
    </w:p>
    <w:p w14:paraId="0418868F" w14:textId="77777777" w:rsidR="00795332" w:rsidRPr="006F4A67" w:rsidRDefault="00795332" w:rsidP="00725546">
      <w:pPr>
        <w:suppressAutoHyphens/>
        <w:rPr>
          <w:lang w:val="nb-NO"/>
        </w:rPr>
      </w:pPr>
      <w:r w:rsidRPr="006F4A67">
        <w:rPr>
          <w:lang w:val="nb-NO"/>
        </w:rPr>
        <w:t xml:space="preserve">Overfølsomhet overfor virkestoffet eller </w:t>
      </w:r>
      <w:r w:rsidR="00B1157D">
        <w:rPr>
          <w:lang w:val="nb-NO"/>
        </w:rPr>
        <w:t>noen</w:t>
      </w:r>
      <w:r w:rsidRPr="006F4A67">
        <w:rPr>
          <w:lang w:val="nb-NO"/>
        </w:rPr>
        <w:t xml:space="preserve"> av hjelpestoffene</w:t>
      </w:r>
      <w:r w:rsidR="00BA597C" w:rsidRPr="006F4A67">
        <w:rPr>
          <w:lang w:val="nb-NO"/>
        </w:rPr>
        <w:t xml:space="preserve"> listet opp i pkt.</w:t>
      </w:r>
      <w:r w:rsidR="008967D0" w:rsidRPr="006F4A67">
        <w:rPr>
          <w:lang w:val="nb-NO"/>
        </w:rPr>
        <w:t> </w:t>
      </w:r>
      <w:r w:rsidR="00BA597C" w:rsidRPr="006F4A67">
        <w:rPr>
          <w:lang w:val="nb-NO"/>
        </w:rPr>
        <w:t>6.1</w:t>
      </w:r>
      <w:r w:rsidRPr="006F4A67">
        <w:rPr>
          <w:lang w:val="nb-NO"/>
        </w:rPr>
        <w:t>.</w:t>
      </w:r>
    </w:p>
    <w:p w14:paraId="3BEEBCC5" w14:textId="77777777" w:rsidR="00795332" w:rsidRPr="006F4A67" w:rsidRDefault="00795332" w:rsidP="00725546">
      <w:pPr>
        <w:suppressAutoHyphens/>
        <w:rPr>
          <w:lang w:val="nb-NO"/>
        </w:rPr>
      </w:pPr>
    </w:p>
    <w:p w14:paraId="50CCB177" w14:textId="77777777" w:rsidR="00795332" w:rsidRPr="006F4A67" w:rsidRDefault="002A5260" w:rsidP="00725546">
      <w:pPr>
        <w:suppressAutoHyphens/>
        <w:rPr>
          <w:lang w:val="nb-NO"/>
        </w:rPr>
      </w:pPr>
      <w:r w:rsidRPr="006F4A67">
        <w:rPr>
          <w:lang w:val="nb-NO"/>
        </w:rPr>
        <w:t>Aktiv k</w:t>
      </w:r>
      <w:r w:rsidR="00795332" w:rsidRPr="006F4A67">
        <w:rPr>
          <w:lang w:val="nb-NO"/>
        </w:rPr>
        <w:t>linisk signifikant blødning.</w:t>
      </w:r>
    </w:p>
    <w:p w14:paraId="57C0FFF7" w14:textId="77777777" w:rsidR="0050420F" w:rsidRPr="006F4A67" w:rsidRDefault="0050420F" w:rsidP="00725546">
      <w:pPr>
        <w:suppressAutoHyphens/>
        <w:rPr>
          <w:lang w:val="nb-NO"/>
        </w:rPr>
      </w:pPr>
    </w:p>
    <w:p w14:paraId="2228897D" w14:textId="77777777" w:rsidR="0050420F" w:rsidRPr="006F4A67" w:rsidRDefault="00181460" w:rsidP="00725546">
      <w:pPr>
        <w:suppressAutoHyphens/>
        <w:rPr>
          <w:lang w:val="nb-NO"/>
        </w:rPr>
      </w:pPr>
      <w:r w:rsidRPr="006F4A67">
        <w:rPr>
          <w:lang w:val="nb-NO"/>
        </w:rPr>
        <w:t>Lesjon</w:t>
      </w:r>
      <w:r w:rsidR="0038446F" w:rsidRPr="006F4A67">
        <w:rPr>
          <w:lang w:val="nb-NO"/>
        </w:rPr>
        <w:t>er</w:t>
      </w:r>
      <w:r w:rsidR="0050420F" w:rsidRPr="006F4A67">
        <w:rPr>
          <w:lang w:val="nb-NO"/>
        </w:rPr>
        <w:t xml:space="preserve"> eller tilstander</w:t>
      </w:r>
      <w:r w:rsidR="002A5260" w:rsidRPr="006F4A67">
        <w:rPr>
          <w:lang w:val="nb-NO"/>
        </w:rPr>
        <w:t>, dersom dette anses å være en</w:t>
      </w:r>
      <w:r w:rsidR="0050420F" w:rsidRPr="006F4A67">
        <w:rPr>
          <w:lang w:val="nb-NO"/>
        </w:rPr>
        <w:t xml:space="preserve"> betydelig risiko for alvorlig blødning</w:t>
      </w:r>
      <w:r w:rsidR="002A5260" w:rsidRPr="006F4A67">
        <w:rPr>
          <w:lang w:val="nb-NO"/>
        </w:rPr>
        <w:t>. Dette kan omfatte</w:t>
      </w:r>
      <w:r w:rsidR="0050420F" w:rsidRPr="006F4A67">
        <w:rPr>
          <w:lang w:val="nb-NO"/>
        </w:rPr>
        <w:t xml:space="preserve"> nåværende eller nylig gastrointestinal ulcussykdom, eksisterende ondartede svulster med høy risiko for blødning, nylig skade </w:t>
      </w:r>
      <w:r w:rsidR="00810703" w:rsidRPr="006F4A67">
        <w:rPr>
          <w:lang w:val="nb-NO"/>
        </w:rPr>
        <w:t>i</w:t>
      </w:r>
      <w:r w:rsidR="0050420F" w:rsidRPr="006F4A67">
        <w:rPr>
          <w:lang w:val="nb-NO"/>
        </w:rPr>
        <w:t xml:space="preserve"> hjerne eller ryggrad, nylig kirurgisk inngrep i hjerne, ryggrad eller øyeregion, nylig intrakraniell blødning, kjent</w:t>
      </w:r>
      <w:r w:rsidR="00810703" w:rsidRPr="006F4A67">
        <w:rPr>
          <w:lang w:val="nb-NO"/>
        </w:rPr>
        <w:t>e</w:t>
      </w:r>
      <w:r w:rsidR="0050420F" w:rsidRPr="006F4A67">
        <w:rPr>
          <w:lang w:val="nb-NO"/>
        </w:rPr>
        <w:t xml:space="preserve"> eller mistenkt</w:t>
      </w:r>
      <w:r w:rsidR="00810703" w:rsidRPr="006F4A67">
        <w:rPr>
          <w:lang w:val="nb-NO"/>
        </w:rPr>
        <w:t>e</w:t>
      </w:r>
      <w:r w:rsidR="0050420F" w:rsidRPr="006F4A67">
        <w:rPr>
          <w:lang w:val="nb-NO"/>
        </w:rPr>
        <w:t xml:space="preserve"> øsofagusvaricer, arteriovenøse misdannelser</w:t>
      </w:r>
      <w:r w:rsidR="002A5260" w:rsidRPr="006F4A67">
        <w:rPr>
          <w:lang w:val="nb-NO"/>
        </w:rPr>
        <w:t>,</w:t>
      </w:r>
      <w:r w:rsidR="0050420F" w:rsidRPr="006F4A67">
        <w:rPr>
          <w:lang w:val="nb-NO"/>
        </w:rPr>
        <w:t xml:space="preserve"> vaskulær</w:t>
      </w:r>
      <w:r w:rsidR="00810703" w:rsidRPr="006F4A67">
        <w:rPr>
          <w:lang w:val="nb-NO"/>
        </w:rPr>
        <w:t>e aneurismer eller større</w:t>
      </w:r>
      <w:r w:rsidR="0050420F" w:rsidRPr="006F4A67">
        <w:rPr>
          <w:lang w:val="nb-NO"/>
        </w:rPr>
        <w:t xml:space="preserve"> intraspinale eller intracerebrale vaskulære abnormaliter.</w:t>
      </w:r>
    </w:p>
    <w:p w14:paraId="082F4353" w14:textId="77777777" w:rsidR="0050420F" w:rsidRPr="006F4A67" w:rsidRDefault="0050420F" w:rsidP="00725546">
      <w:pPr>
        <w:suppressAutoHyphens/>
        <w:rPr>
          <w:lang w:val="nb-NO"/>
        </w:rPr>
      </w:pPr>
    </w:p>
    <w:p w14:paraId="18368280" w14:textId="77777777" w:rsidR="0050420F" w:rsidRPr="006F4A67" w:rsidRDefault="0050420F" w:rsidP="00725546">
      <w:pPr>
        <w:suppressAutoHyphens/>
        <w:rPr>
          <w:lang w:val="nb-NO"/>
        </w:rPr>
      </w:pPr>
      <w:r w:rsidRPr="006F4A67">
        <w:rPr>
          <w:lang w:val="nb-NO"/>
        </w:rPr>
        <w:t xml:space="preserve">Samtidig behandling med </w:t>
      </w:r>
      <w:r w:rsidR="00810703" w:rsidRPr="006F4A67">
        <w:rPr>
          <w:lang w:val="nb-NO"/>
        </w:rPr>
        <w:t xml:space="preserve">alle </w:t>
      </w:r>
      <w:r w:rsidRPr="006F4A67">
        <w:rPr>
          <w:lang w:val="nb-NO"/>
        </w:rPr>
        <w:t xml:space="preserve">andre antikoagulanter, f.eks. ufraksjonert heparin, lavmolekylært heparin (enoksaparin, dalteparin </w:t>
      </w:r>
      <w:r w:rsidR="00810703" w:rsidRPr="006F4A67">
        <w:rPr>
          <w:lang w:val="nb-NO"/>
        </w:rPr>
        <w:t>etc</w:t>
      </w:r>
      <w:r w:rsidRPr="006F4A67">
        <w:rPr>
          <w:lang w:val="nb-NO"/>
        </w:rPr>
        <w:t xml:space="preserve">.), heparinderivater (fondaparinuks </w:t>
      </w:r>
      <w:r w:rsidR="00810703" w:rsidRPr="006F4A67">
        <w:rPr>
          <w:lang w:val="nb-NO"/>
        </w:rPr>
        <w:t>etc</w:t>
      </w:r>
      <w:r w:rsidRPr="006F4A67">
        <w:rPr>
          <w:lang w:val="nb-NO"/>
        </w:rPr>
        <w:t>.), orale antikoagulanter (warfarin, dabigatran</w:t>
      </w:r>
      <w:r w:rsidR="00E41EFF" w:rsidRPr="006F4A67">
        <w:rPr>
          <w:snapToGrid/>
          <w:lang w:val="nb-NO" w:eastAsia="en-US"/>
        </w:rPr>
        <w:t>eteks</w:t>
      </w:r>
      <w:r w:rsidR="00A932D8" w:rsidRPr="006F4A67">
        <w:rPr>
          <w:snapToGrid/>
          <w:lang w:val="nb-NO" w:eastAsia="en-US"/>
        </w:rPr>
        <w:t>ilat, api</w:t>
      </w:r>
      <w:r w:rsidR="00B1157D">
        <w:rPr>
          <w:snapToGrid/>
          <w:lang w:val="nb-NO" w:eastAsia="en-US"/>
        </w:rPr>
        <w:t>ks</w:t>
      </w:r>
      <w:r w:rsidR="002A5260" w:rsidRPr="006F4A67">
        <w:rPr>
          <w:snapToGrid/>
          <w:lang w:val="nb-NO" w:eastAsia="en-US"/>
        </w:rPr>
        <w:t>a</w:t>
      </w:r>
      <w:r w:rsidR="00A932D8" w:rsidRPr="006F4A67">
        <w:rPr>
          <w:snapToGrid/>
          <w:lang w:val="nb-NO" w:eastAsia="en-US"/>
        </w:rPr>
        <w:t>ba</w:t>
      </w:r>
      <w:r w:rsidR="002A5260" w:rsidRPr="006F4A67">
        <w:rPr>
          <w:snapToGrid/>
          <w:lang w:val="nb-NO" w:eastAsia="en-US"/>
        </w:rPr>
        <w:t>n</w:t>
      </w:r>
      <w:r w:rsidRPr="006F4A67">
        <w:rPr>
          <w:lang w:val="nb-NO"/>
        </w:rPr>
        <w:t xml:space="preserve"> </w:t>
      </w:r>
      <w:r w:rsidR="00810703" w:rsidRPr="006F4A67">
        <w:rPr>
          <w:lang w:val="nb-NO"/>
        </w:rPr>
        <w:t>etc.), unntatt</w:t>
      </w:r>
      <w:r w:rsidRPr="006F4A67">
        <w:rPr>
          <w:lang w:val="nb-NO"/>
        </w:rPr>
        <w:t xml:space="preserve"> </w:t>
      </w:r>
      <w:r w:rsidR="00FF4360" w:rsidRPr="006F4A67">
        <w:rPr>
          <w:lang w:val="nb-NO"/>
        </w:rPr>
        <w:t xml:space="preserve">i spesielle tilfeller </w:t>
      </w:r>
      <w:r w:rsidRPr="006F4A67">
        <w:rPr>
          <w:lang w:val="nb-NO"/>
        </w:rPr>
        <w:t xml:space="preserve">ved bytte av </w:t>
      </w:r>
      <w:r w:rsidR="00FF4360" w:rsidRPr="006F4A67">
        <w:rPr>
          <w:lang w:val="nb-NO"/>
        </w:rPr>
        <w:t>antikoagulasjons</w:t>
      </w:r>
      <w:r w:rsidR="00810703" w:rsidRPr="006F4A67">
        <w:rPr>
          <w:lang w:val="nb-NO"/>
        </w:rPr>
        <w:t>behandling</w:t>
      </w:r>
      <w:r w:rsidRPr="006F4A67">
        <w:rPr>
          <w:lang w:val="nb-NO"/>
        </w:rPr>
        <w:t xml:space="preserve"> </w:t>
      </w:r>
      <w:r w:rsidRPr="006F4A67">
        <w:rPr>
          <w:lang w:val="nb-NO"/>
        </w:rPr>
        <w:lastRenderedPageBreak/>
        <w:t xml:space="preserve">(se pkt. 4.2) eller når ufraksjonert heparin administreres i doser </w:t>
      </w:r>
      <w:r w:rsidR="00810703" w:rsidRPr="006F4A67">
        <w:rPr>
          <w:lang w:val="nb-NO"/>
        </w:rPr>
        <w:t>som er nødvendig</w:t>
      </w:r>
      <w:r w:rsidRPr="006F4A67">
        <w:rPr>
          <w:lang w:val="nb-NO"/>
        </w:rPr>
        <w:t xml:space="preserve"> for å </w:t>
      </w:r>
      <w:r w:rsidR="00810703" w:rsidRPr="006F4A67">
        <w:rPr>
          <w:lang w:val="nb-NO"/>
        </w:rPr>
        <w:t>holde</w:t>
      </w:r>
      <w:r w:rsidRPr="006F4A67">
        <w:rPr>
          <w:lang w:val="nb-NO"/>
        </w:rPr>
        <w:t xml:space="preserve"> sentralt vene- eller </w:t>
      </w:r>
      <w:r w:rsidRPr="006F4A67">
        <w:rPr>
          <w:bCs/>
          <w:lang w:val="nb-NO"/>
        </w:rPr>
        <w:t>arteriekateter</w:t>
      </w:r>
      <w:r w:rsidR="00810703" w:rsidRPr="006F4A67">
        <w:rPr>
          <w:bCs/>
          <w:lang w:val="nb-NO"/>
        </w:rPr>
        <w:t xml:space="preserve"> åpent</w:t>
      </w:r>
      <w:r w:rsidR="002A5260" w:rsidRPr="006F4A67">
        <w:rPr>
          <w:bCs/>
          <w:lang w:val="nb-NO"/>
        </w:rPr>
        <w:t xml:space="preserve"> </w:t>
      </w:r>
      <w:r w:rsidR="002A5260" w:rsidRPr="006F4A67">
        <w:rPr>
          <w:snapToGrid/>
          <w:lang w:val="nb-NO" w:eastAsia="en-US"/>
        </w:rPr>
        <w:t>(se pkt. 4.5)</w:t>
      </w:r>
      <w:r w:rsidRPr="006F4A67">
        <w:rPr>
          <w:lang w:val="nb-NO"/>
        </w:rPr>
        <w:t>.</w:t>
      </w:r>
    </w:p>
    <w:p w14:paraId="7E391694" w14:textId="77777777" w:rsidR="002A5260" w:rsidRPr="006F4A67" w:rsidRDefault="002A5260" w:rsidP="00725546">
      <w:pPr>
        <w:suppressAutoHyphens/>
        <w:rPr>
          <w:lang w:val="nb-NO"/>
        </w:rPr>
      </w:pPr>
    </w:p>
    <w:p w14:paraId="6F2420CD" w14:textId="77777777" w:rsidR="00795332" w:rsidRPr="006F4A67" w:rsidRDefault="00795332" w:rsidP="00725546">
      <w:pPr>
        <w:suppressAutoHyphens/>
        <w:rPr>
          <w:lang w:val="nb-NO"/>
        </w:rPr>
      </w:pPr>
      <w:r w:rsidRPr="006F4A67">
        <w:rPr>
          <w:lang w:val="nb-NO"/>
        </w:rPr>
        <w:t>Leversykdom assosiert med koagulopati og klinisk relevant blødningsrisiko</w:t>
      </w:r>
      <w:r w:rsidR="002B4399" w:rsidRPr="006F4A67">
        <w:rPr>
          <w:lang w:val="nb-NO"/>
        </w:rPr>
        <w:t>,</w:t>
      </w:r>
      <w:r w:rsidRPr="006F4A67">
        <w:rPr>
          <w:lang w:val="nb-NO"/>
        </w:rPr>
        <w:t xml:space="preserve"> inkludert cirrhosepasienter med Child Pugh B og C (se pkt. 5.2).</w:t>
      </w:r>
    </w:p>
    <w:p w14:paraId="580B4E2F" w14:textId="77777777" w:rsidR="00795332" w:rsidRPr="006F4A67" w:rsidRDefault="00795332" w:rsidP="00725546">
      <w:pPr>
        <w:suppressAutoHyphens/>
        <w:rPr>
          <w:lang w:val="nb-NO"/>
        </w:rPr>
      </w:pPr>
    </w:p>
    <w:p w14:paraId="44C348B3" w14:textId="77777777" w:rsidR="00795332" w:rsidRPr="006F4A67" w:rsidRDefault="00795332" w:rsidP="00725546">
      <w:pPr>
        <w:suppressAutoHyphens/>
        <w:rPr>
          <w:lang w:val="nb-NO"/>
        </w:rPr>
      </w:pPr>
      <w:r w:rsidRPr="006F4A67">
        <w:rPr>
          <w:lang w:val="nb-NO"/>
        </w:rPr>
        <w:t>Graviditet og amming (se pkt. 4.6).</w:t>
      </w:r>
    </w:p>
    <w:p w14:paraId="12C8DCE3" w14:textId="77777777" w:rsidR="00795332" w:rsidRPr="006F4A67" w:rsidRDefault="00795332" w:rsidP="00725546">
      <w:pPr>
        <w:suppressAutoHyphens/>
        <w:rPr>
          <w:lang w:val="nb-NO"/>
        </w:rPr>
      </w:pPr>
    </w:p>
    <w:p w14:paraId="3ECEAC7C" w14:textId="77777777" w:rsidR="00795332" w:rsidRPr="006F4A67" w:rsidRDefault="00795332" w:rsidP="00725546">
      <w:pPr>
        <w:suppressAutoHyphens/>
        <w:rPr>
          <w:lang w:val="nb-NO"/>
        </w:rPr>
      </w:pPr>
      <w:r w:rsidRPr="006F4A67">
        <w:rPr>
          <w:b/>
          <w:lang w:val="nb-NO"/>
        </w:rPr>
        <w:t>4.4</w:t>
      </w:r>
      <w:r w:rsidRPr="006F4A67">
        <w:rPr>
          <w:b/>
          <w:lang w:val="nb-NO"/>
        </w:rPr>
        <w:tab/>
        <w:t>Advarsler og forsiktighetsregler</w:t>
      </w:r>
    </w:p>
    <w:p w14:paraId="19BBD77B" w14:textId="77777777" w:rsidR="00795332" w:rsidRPr="006F4A67" w:rsidRDefault="00795332" w:rsidP="00725546">
      <w:pPr>
        <w:suppressAutoHyphens/>
        <w:rPr>
          <w:iCs/>
          <w:lang w:val="nb-NO"/>
        </w:rPr>
      </w:pPr>
    </w:p>
    <w:p w14:paraId="564659A2" w14:textId="77777777" w:rsidR="00795332" w:rsidRPr="006F4A67" w:rsidRDefault="00795332" w:rsidP="00725546">
      <w:pPr>
        <w:suppressAutoHyphens/>
        <w:rPr>
          <w:iCs/>
          <w:lang w:val="nb-NO"/>
        </w:rPr>
      </w:pPr>
      <w:r w:rsidRPr="006F4A67">
        <w:rPr>
          <w:iCs/>
          <w:lang w:val="nb-NO"/>
        </w:rPr>
        <w:t>Klinisk overvåking i tråd med praksis for antikoagulasjon er anbefalt gjennom hele behandlingsperioden.</w:t>
      </w:r>
    </w:p>
    <w:p w14:paraId="63E96E6C" w14:textId="77777777" w:rsidR="00795332" w:rsidRPr="006F4A67" w:rsidRDefault="00795332" w:rsidP="00725546">
      <w:pPr>
        <w:suppressAutoHyphens/>
        <w:rPr>
          <w:i/>
          <w:iCs/>
          <w:u w:val="single"/>
          <w:lang w:val="nb-NO"/>
        </w:rPr>
      </w:pPr>
    </w:p>
    <w:p w14:paraId="0D3E0585" w14:textId="77777777" w:rsidR="00795332" w:rsidRDefault="00795332" w:rsidP="00725546">
      <w:pPr>
        <w:keepNext/>
        <w:suppressAutoHyphens/>
        <w:rPr>
          <w:iCs/>
          <w:u w:val="single"/>
          <w:lang w:val="nb-NO"/>
        </w:rPr>
      </w:pPr>
      <w:r w:rsidRPr="006F4A67">
        <w:rPr>
          <w:iCs/>
          <w:u w:val="single"/>
          <w:lang w:val="nb-NO"/>
        </w:rPr>
        <w:t>Blødningsrisiko</w:t>
      </w:r>
    </w:p>
    <w:p w14:paraId="1F668274" w14:textId="77777777" w:rsidR="00B1157D" w:rsidRPr="006F4A67" w:rsidRDefault="00B1157D" w:rsidP="00725546">
      <w:pPr>
        <w:keepNext/>
        <w:suppressAutoHyphens/>
        <w:rPr>
          <w:iCs/>
          <w:u w:val="single"/>
          <w:lang w:val="nb-NO"/>
        </w:rPr>
      </w:pPr>
    </w:p>
    <w:p w14:paraId="3AA76C64" w14:textId="77777777" w:rsidR="00310EE4" w:rsidRPr="006F4A67" w:rsidRDefault="00310EE4" w:rsidP="00725546">
      <w:pPr>
        <w:suppressAutoHyphens/>
        <w:rPr>
          <w:iCs/>
          <w:lang w:val="nb-NO"/>
        </w:rPr>
      </w:pPr>
      <w:r w:rsidRPr="006F4A67">
        <w:rPr>
          <w:iCs/>
          <w:lang w:val="nb-NO"/>
        </w:rPr>
        <w:t xml:space="preserve">Som med andre antikoagulanter, skal pasienter som bruker </w:t>
      </w:r>
      <w:r w:rsidR="00D5213B" w:rsidRPr="006F4A67">
        <w:rPr>
          <w:iCs/>
          <w:lang w:val="nb-NO"/>
        </w:rPr>
        <w:t>Rivaroxaban Accord</w:t>
      </w:r>
      <w:r w:rsidRPr="006F4A67">
        <w:rPr>
          <w:iCs/>
          <w:lang w:val="nb-NO"/>
        </w:rPr>
        <w:t xml:space="preserve"> observeres nøye for tegn på blødning. Det er anbefalt å bruke det med forsiktighet ved tilstander med økt risiko for blødning. Administrering av </w:t>
      </w:r>
      <w:r w:rsidR="00D5213B" w:rsidRPr="006F4A67">
        <w:rPr>
          <w:iCs/>
          <w:lang w:val="nb-NO"/>
        </w:rPr>
        <w:t>Rivaroxaban Accord</w:t>
      </w:r>
      <w:r w:rsidRPr="006F4A67">
        <w:rPr>
          <w:iCs/>
          <w:lang w:val="nb-NO"/>
        </w:rPr>
        <w:t xml:space="preserve"> skal </w:t>
      </w:r>
      <w:r w:rsidR="00810703" w:rsidRPr="006F4A67">
        <w:rPr>
          <w:iCs/>
          <w:lang w:val="nb-NO"/>
        </w:rPr>
        <w:t>avbrytes</w:t>
      </w:r>
      <w:r w:rsidRPr="006F4A67">
        <w:rPr>
          <w:iCs/>
          <w:lang w:val="nb-NO"/>
        </w:rPr>
        <w:t xml:space="preserve"> dersom </w:t>
      </w:r>
      <w:r w:rsidR="00810703" w:rsidRPr="006F4A67">
        <w:rPr>
          <w:iCs/>
          <w:lang w:val="nb-NO"/>
        </w:rPr>
        <w:t>det oppstår alvo</w:t>
      </w:r>
      <w:r w:rsidR="00C4476C" w:rsidRPr="006F4A67">
        <w:rPr>
          <w:iCs/>
          <w:lang w:val="nb-NO"/>
        </w:rPr>
        <w:t>r</w:t>
      </w:r>
      <w:r w:rsidR="00810703" w:rsidRPr="006F4A67">
        <w:rPr>
          <w:iCs/>
          <w:lang w:val="nb-NO"/>
        </w:rPr>
        <w:t>lig</w:t>
      </w:r>
      <w:r w:rsidRPr="006F4A67">
        <w:rPr>
          <w:iCs/>
          <w:lang w:val="nb-NO"/>
        </w:rPr>
        <w:t xml:space="preserve"> blødning</w:t>
      </w:r>
      <w:r w:rsidR="00A436C3" w:rsidRPr="006F4A67">
        <w:rPr>
          <w:iCs/>
          <w:lang w:val="nb-NO"/>
        </w:rPr>
        <w:t xml:space="preserve"> (se pkt.</w:t>
      </w:r>
      <w:r w:rsidR="00840B63" w:rsidRPr="006F4A67">
        <w:rPr>
          <w:iCs/>
          <w:lang w:val="nb-NO"/>
        </w:rPr>
        <w:t> </w:t>
      </w:r>
      <w:r w:rsidR="00A436C3" w:rsidRPr="006F4A67">
        <w:rPr>
          <w:iCs/>
          <w:lang w:val="nb-NO"/>
        </w:rPr>
        <w:t>4.9)</w:t>
      </w:r>
      <w:r w:rsidRPr="006F4A67">
        <w:rPr>
          <w:iCs/>
          <w:lang w:val="nb-NO"/>
        </w:rPr>
        <w:t>.</w:t>
      </w:r>
    </w:p>
    <w:p w14:paraId="43F60069" w14:textId="77777777" w:rsidR="005B00B5" w:rsidRPr="006F4A67" w:rsidRDefault="005B00B5" w:rsidP="00725546">
      <w:pPr>
        <w:suppressAutoHyphens/>
        <w:rPr>
          <w:lang w:val="nb-NO"/>
        </w:rPr>
      </w:pPr>
    </w:p>
    <w:p w14:paraId="4F7A8BF1" w14:textId="77777777" w:rsidR="00795332" w:rsidRPr="006F4A67" w:rsidRDefault="00795332" w:rsidP="00725546">
      <w:pPr>
        <w:suppressAutoHyphens/>
        <w:rPr>
          <w:lang w:val="nb-NO"/>
        </w:rPr>
      </w:pPr>
      <w:r w:rsidRPr="006F4A67">
        <w:rPr>
          <w:lang w:val="nb-NO"/>
        </w:rPr>
        <w:t>I de kliniske studiene ble blødninger i slimhinner (dvs. epistaksis, gingival-, gastrointestinal-, og urogenital</w:t>
      </w:r>
      <w:r w:rsidR="00D21351" w:rsidRPr="006F4A67">
        <w:rPr>
          <w:lang w:val="nb-NO"/>
        </w:rPr>
        <w:t>blødninger, inkludert unormale vaginal</w:t>
      </w:r>
      <w:r w:rsidR="002A751F" w:rsidRPr="006F4A67">
        <w:rPr>
          <w:snapToGrid/>
          <w:lang w:val="nb-NO" w:eastAsia="en-US"/>
        </w:rPr>
        <w:t>blødninger</w:t>
      </w:r>
      <w:r w:rsidR="00D21351" w:rsidRPr="006F4A67">
        <w:rPr>
          <w:lang w:val="nb-NO"/>
        </w:rPr>
        <w:t xml:space="preserve"> eller økte menstruasjons</w:t>
      </w:r>
      <w:r w:rsidRPr="006F4A67">
        <w:rPr>
          <w:lang w:val="nb-NO"/>
        </w:rPr>
        <w:t>blødninger) og anemi sett hyppigere under langtidsbehandling med rivaroksaban sammenlignet med VKA-behandling. I tillegg til egnet klinisk overvåking kan derfor laboratorietester av hemoglobin/hematokrit være nyttig for å oppdage skjulte blødninger</w:t>
      </w:r>
      <w:r w:rsidR="00D21351" w:rsidRPr="006F4A67">
        <w:rPr>
          <w:lang w:val="nb-NO"/>
        </w:rPr>
        <w:t xml:space="preserve"> og fastslå klinisk relevans av synlig</w:t>
      </w:r>
      <w:r w:rsidR="002A751F" w:rsidRPr="006F4A67">
        <w:rPr>
          <w:lang w:val="nb-NO"/>
        </w:rPr>
        <w:t>e</w:t>
      </w:r>
      <w:r w:rsidR="00D21351" w:rsidRPr="006F4A67">
        <w:rPr>
          <w:lang w:val="nb-NO"/>
        </w:rPr>
        <w:t xml:space="preserve"> blødning</w:t>
      </w:r>
      <w:r w:rsidR="002A751F" w:rsidRPr="006F4A67">
        <w:rPr>
          <w:lang w:val="nb-NO"/>
        </w:rPr>
        <w:t>er</w:t>
      </w:r>
      <w:r w:rsidRPr="006F4A67">
        <w:rPr>
          <w:lang w:val="nb-NO"/>
        </w:rPr>
        <w:t>, der dette anses som hensiktsmessig.</w:t>
      </w:r>
    </w:p>
    <w:p w14:paraId="2B57878D" w14:textId="77777777" w:rsidR="00795332" w:rsidRPr="006F4A67" w:rsidRDefault="00795332" w:rsidP="00725546">
      <w:pPr>
        <w:suppressAutoHyphens/>
        <w:rPr>
          <w:lang w:val="nb-NO"/>
        </w:rPr>
      </w:pPr>
    </w:p>
    <w:p w14:paraId="57F7EE62" w14:textId="77777777" w:rsidR="00795332" w:rsidRPr="006F4A67" w:rsidRDefault="00795332" w:rsidP="00725546">
      <w:pPr>
        <w:suppressAutoHyphens/>
        <w:rPr>
          <w:lang w:val="nb-NO"/>
        </w:rPr>
      </w:pPr>
      <w:r w:rsidRPr="006F4A67">
        <w:rPr>
          <w:lang w:val="nb-NO"/>
        </w:rPr>
        <w:t>Flere undergrupper av pasienter, som beskrevet nedenfor, har økt blødningsrisiko. Disse pasientene må overvåkes nøye med tanke på tegn og symptomer på blødningskomplikasjoner og anemi etter at behandlingen er startet (se pkt.</w:t>
      </w:r>
      <w:r w:rsidR="008967D0" w:rsidRPr="006F4A67">
        <w:rPr>
          <w:lang w:val="nb-NO"/>
        </w:rPr>
        <w:t> </w:t>
      </w:r>
      <w:r w:rsidRPr="006F4A67">
        <w:rPr>
          <w:lang w:val="nb-NO"/>
        </w:rPr>
        <w:t xml:space="preserve">4.8). </w:t>
      </w:r>
    </w:p>
    <w:p w14:paraId="5D810E5A" w14:textId="77777777" w:rsidR="00795332" w:rsidRPr="006F4A67" w:rsidRDefault="00795332" w:rsidP="00725546">
      <w:pPr>
        <w:suppressAutoHyphens/>
        <w:rPr>
          <w:lang w:val="nb-NO"/>
        </w:rPr>
      </w:pPr>
      <w:r w:rsidRPr="006F4A67">
        <w:rPr>
          <w:lang w:val="nb-NO"/>
        </w:rPr>
        <w:t>Uforklarlige fall i hemoglobinnivået eller blodtrykket må undersøkes med tanke på å lokalisere blødningen.</w:t>
      </w:r>
    </w:p>
    <w:p w14:paraId="3B1069FD" w14:textId="77777777" w:rsidR="005B00B5" w:rsidRPr="006F4A67" w:rsidRDefault="005B00B5" w:rsidP="00725546">
      <w:pPr>
        <w:pStyle w:val="Default"/>
        <w:widowControl/>
        <w:rPr>
          <w:color w:val="auto"/>
          <w:sz w:val="22"/>
          <w:szCs w:val="22"/>
          <w:lang w:val="nb-NO"/>
        </w:rPr>
      </w:pPr>
    </w:p>
    <w:p w14:paraId="7FBED9D6" w14:textId="77777777" w:rsidR="005B00B5" w:rsidRDefault="005B00B5" w:rsidP="00725546">
      <w:pPr>
        <w:pStyle w:val="Default"/>
        <w:widowControl/>
        <w:rPr>
          <w:color w:val="auto"/>
          <w:sz w:val="22"/>
          <w:szCs w:val="22"/>
          <w:lang w:val="nb-NO"/>
        </w:rPr>
      </w:pPr>
      <w:r w:rsidRPr="006F4A67">
        <w:rPr>
          <w:color w:val="auto"/>
          <w:sz w:val="22"/>
          <w:szCs w:val="22"/>
          <w:lang w:val="nb-NO"/>
        </w:rPr>
        <w:t xml:space="preserve">Selv om behandling med rivaroksaban ikke krever </w:t>
      </w:r>
      <w:r w:rsidR="00810703" w:rsidRPr="006F4A67">
        <w:rPr>
          <w:color w:val="auto"/>
          <w:sz w:val="22"/>
          <w:szCs w:val="22"/>
          <w:lang w:val="nb-NO"/>
        </w:rPr>
        <w:t>rutinemessig</w:t>
      </w:r>
      <w:r w:rsidRPr="006F4A67">
        <w:rPr>
          <w:color w:val="auto"/>
          <w:sz w:val="22"/>
          <w:szCs w:val="22"/>
          <w:lang w:val="nb-NO"/>
        </w:rPr>
        <w:t xml:space="preserve"> overvåking av eksponering, kan rivaroksabannivåer målt ved hjelp av kalibrerte kvantitative anti-faktor</w:t>
      </w:r>
      <w:r w:rsidR="004F3A67" w:rsidRPr="006F4A67">
        <w:rPr>
          <w:color w:val="auto"/>
          <w:sz w:val="22"/>
          <w:szCs w:val="22"/>
          <w:lang w:val="nb-NO"/>
        </w:rPr>
        <w:t> </w:t>
      </w:r>
      <w:r w:rsidRPr="006F4A67">
        <w:rPr>
          <w:color w:val="auto"/>
          <w:sz w:val="22"/>
          <w:szCs w:val="22"/>
          <w:lang w:val="nb-NO"/>
        </w:rPr>
        <w:t xml:space="preserve">Xa-tester være nyttige i </w:t>
      </w:r>
      <w:r w:rsidR="00810703" w:rsidRPr="006F4A67">
        <w:rPr>
          <w:color w:val="auto"/>
          <w:sz w:val="22"/>
          <w:szCs w:val="22"/>
          <w:lang w:val="nb-NO"/>
        </w:rPr>
        <w:t>unntakstilfeller</w:t>
      </w:r>
      <w:r w:rsidRPr="006F4A67">
        <w:rPr>
          <w:color w:val="auto"/>
          <w:sz w:val="22"/>
          <w:szCs w:val="22"/>
          <w:lang w:val="nb-NO"/>
        </w:rPr>
        <w:t xml:space="preserve"> d</w:t>
      </w:r>
      <w:r w:rsidR="003E7C9D" w:rsidRPr="006F4A67">
        <w:rPr>
          <w:color w:val="auto"/>
          <w:sz w:val="22"/>
          <w:szCs w:val="22"/>
          <w:lang w:val="nb-NO"/>
        </w:rPr>
        <w:t>er kunnskap om rivaroksabaneksponering</w:t>
      </w:r>
      <w:r w:rsidRPr="006F4A67">
        <w:rPr>
          <w:color w:val="auto"/>
          <w:sz w:val="22"/>
          <w:szCs w:val="22"/>
          <w:lang w:val="nb-NO"/>
        </w:rPr>
        <w:t xml:space="preserve"> kan være til hjelp ved kliniske avgjørelser, f.eks. </w:t>
      </w:r>
      <w:r w:rsidR="00810703" w:rsidRPr="006F4A67">
        <w:rPr>
          <w:color w:val="auto"/>
          <w:sz w:val="22"/>
          <w:szCs w:val="22"/>
          <w:lang w:val="nb-NO"/>
        </w:rPr>
        <w:t xml:space="preserve">ved </w:t>
      </w:r>
      <w:r w:rsidRPr="006F4A67">
        <w:rPr>
          <w:color w:val="auto"/>
          <w:sz w:val="22"/>
          <w:szCs w:val="22"/>
          <w:lang w:val="nb-NO"/>
        </w:rPr>
        <w:t>overdosering og hastekirurgi</w:t>
      </w:r>
      <w:r w:rsidRPr="006F4A67">
        <w:rPr>
          <w:rFonts w:eastAsia="Times New Roman"/>
          <w:snapToGrid/>
          <w:color w:val="auto"/>
          <w:sz w:val="22"/>
          <w:szCs w:val="22"/>
          <w:lang w:val="nb-NO" w:eastAsia="en-US"/>
        </w:rPr>
        <w:t xml:space="preserve"> </w:t>
      </w:r>
      <w:r w:rsidRPr="006F4A67">
        <w:rPr>
          <w:color w:val="auto"/>
          <w:sz w:val="22"/>
          <w:szCs w:val="22"/>
          <w:lang w:val="nb-NO"/>
        </w:rPr>
        <w:t>(se pkt.</w:t>
      </w:r>
      <w:r w:rsidR="008967D0" w:rsidRPr="006F4A67">
        <w:rPr>
          <w:color w:val="auto"/>
          <w:sz w:val="22"/>
          <w:szCs w:val="22"/>
          <w:lang w:val="nb-NO"/>
        </w:rPr>
        <w:t> </w:t>
      </w:r>
      <w:r w:rsidRPr="006F4A67">
        <w:rPr>
          <w:color w:val="auto"/>
          <w:sz w:val="22"/>
          <w:szCs w:val="22"/>
          <w:lang w:val="nb-NO"/>
        </w:rPr>
        <w:t>5.1 og 5.2).</w:t>
      </w:r>
    </w:p>
    <w:p w14:paraId="57B7D928" w14:textId="77777777" w:rsidR="00A7284C" w:rsidRDefault="00A7284C" w:rsidP="00725546">
      <w:pPr>
        <w:pStyle w:val="Default"/>
        <w:widowControl/>
        <w:rPr>
          <w:color w:val="auto"/>
          <w:sz w:val="22"/>
          <w:szCs w:val="22"/>
          <w:lang w:val="nb-NO"/>
        </w:rPr>
      </w:pPr>
    </w:p>
    <w:p w14:paraId="4312BB75" w14:textId="77777777" w:rsidR="00A7284C" w:rsidRPr="00295879" w:rsidRDefault="00A7284C" w:rsidP="00A7284C">
      <w:pPr>
        <w:pStyle w:val="Default"/>
        <w:rPr>
          <w:i/>
          <w:iCs/>
          <w:color w:val="auto"/>
          <w:sz w:val="22"/>
          <w:szCs w:val="22"/>
          <w:lang w:val="nb-NO"/>
        </w:rPr>
      </w:pPr>
      <w:r w:rsidRPr="00295879">
        <w:rPr>
          <w:i/>
          <w:iCs/>
          <w:color w:val="auto"/>
          <w:sz w:val="22"/>
          <w:szCs w:val="22"/>
          <w:lang w:val="nb-NO"/>
        </w:rPr>
        <w:t>Pediatrisk populasjon</w:t>
      </w:r>
    </w:p>
    <w:p w14:paraId="40AE4EDF" w14:textId="77777777" w:rsidR="00A7284C" w:rsidRPr="006F4A67" w:rsidRDefault="00A7284C" w:rsidP="00A7284C">
      <w:pPr>
        <w:pStyle w:val="Default"/>
        <w:widowControl/>
        <w:rPr>
          <w:color w:val="auto"/>
          <w:sz w:val="22"/>
          <w:szCs w:val="22"/>
          <w:lang w:val="nb-NO"/>
        </w:rPr>
      </w:pPr>
      <w:r w:rsidRPr="00A7284C">
        <w:rPr>
          <w:color w:val="auto"/>
          <w:sz w:val="22"/>
          <w:szCs w:val="22"/>
          <w:lang w:val="nb-NO"/>
        </w:rPr>
        <w:t>Det er begrensede data hos barn med cerebral vene- og sinusvenetrombose som har infeksjon i sentralnervesystemet (se pkt. 5.1). Riskoen for blødning bør evalueres nøye før og under behandling med rivaroksaban.</w:t>
      </w:r>
    </w:p>
    <w:p w14:paraId="7A1492E8" w14:textId="77777777" w:rsidR="00795332" w:rsidRPr="006F4A67" w:rsidRDefault="00795332" w:rsidP="00725546">
      <w:pPr>
        <w:suppressAutoHyphens/>
        <w:rPr>
          <w:lang w:val="nb-NO"/>
        </w:rPr>
      </w:pPr>
    </w:p>
    <w:p w14:paraId="0254BC94" w14:textId="77777777" w:rsidR="00795332" w:rsidRDefault="00795332" w:rsidP="00725546">
      <w:pPr>
        <w:suppressAutoHyphens/>
        <w:rPr>
          <w:iCs/>
          <w:u w:val="single"/>
          <w:lang w:val="nb-NO"/>
        </w:rPr>
      </w:pPr>
      <w:r w:rsidRPr="006F4A67">
        <w:rPr>
          <w:iCs/>
          <w:u w:val="single"/>
          <w:lang w:val="nb-NO"/>
        </w:rPr>
        <w:t>Nedsatt nyrefunksjon</w:t>
      </w:r>
    </w:p>
    <w:p w14:paraId="07D33BA2" w14:textId="77777777" w:rsidR="00B1157D" w:rsidRPr="006F4A67" w:rsidRDefault="00B1157D" w:rsidP="00725546">
      <w:pPr>
        <w:suppressAutoHyphens/>
        <w:rPr>
          <w:iCs/>
          <w:u w:val="single"/>
          <w:lang w:val="nb-NO"/>
        </w:rPr>
      </w:pPr>
    </w:p>
    <w:p w14:paraId="4DA35C5E" w14:textId="60C143DD" w:rsidR="00795332" w:rsidRPr="006F4A67" w:rsidRDefault="00795332" w:rsidP="00725546">
      <w:pPr>
        <w:suppressAutoHyphens/>
        <w:rPr>
          <w:lang w:val="nb-NO"/>
        </w:rPr>
      </w:pPr>
      <w:r w:rsidRPr="006F4A67">
        <w:rPr>
          <w:lang w:val="nb-NO"/>
        </w:rPr>
        <w:t xml:space="preserve">Hos </w:t>
      </w:r>
      <w:r w:rsidR="00F40BEC" w:rsidRPr="0017269F">
        <w:rPr>
          <w:lang w:val="nb-NO"/>
        </w:rPr>
        <w:t>voksne</w:t>
      </w:r>
      <w:r w:rsidR="00F40BEC" w:rsidRPr="00305B48">
        <w:rPr>
          <w:lang w:val="nb-NO"/>
        </w:rPr>
        <w:t xml:space="preserve"> </w:t>
      </w:r>
      <w:r w:rsidRPr="006F4A67">
        <w:rPr>
          <w:lang w:val="nb-NO"/>
        </w:rPr>
        <w:t>pasienter med alvorlig nedsatt nyrefunksjon (kreatininclearance &lt;</w:t>
      </w:r>
      <w:r w:rsidR="00A7284C">
        <w:rPr>
          <w:lang w:val="nb-NO"/>
        </w:rPr>
        <w:t> </w:t>
      </w:r>
      <w:r w:rsidRPr="006F4A67">
        <w:rPr>
          <w:lang w:val="nb-NO"/>
        </w:rPr>
        <w:t>30</w:t>
      </w:r>
      <w:r w:rsidR="00A7284C">
        <w:rPr>
          <w:lang w:val="nb-NO"/>
        </w:rPr>
        <w:t> </w:t>
      </w:r>
      <w:r w:rsidRPr="006F4A67">
        <w:rPr>
          <w:lang w:val="nb-NO"/>
        </w:rPr>
        <w:t xml:space="preserve">ml/minutt) kan plasmanivået av rivaroksaban være signifikant forhøyet (gjennomsnittlig 1,6 ganger), noe som kan føre til økt blødningsrisiko. </w:t>
      </w:r>
      <w:r w:rsidR="00D5213B" w:rsidRPr="006F4A67">
        <w:rPr>
          <w:lang w:val="nb-NO"/>
        </w:rPr>
        <w:t>Rivaroxaban Accord</w:t>
      </w:r>
      <w:r w:rsidRPr="006F4A67">
        <w:rPr>
          <w:lang w:val="nb-NO"/>
        </w:rPr>
        <w:t xml:space="preserve"> må brukes med forsiktighet hos pasienter med kreatininclearance</w:t>
      </w:r>
      <w:r w:rsidR="00A7284C">
        <w:rPr>
          <w:lang w:val="nb-NO"/>
        </w:rPr>
        <w:t xml:space="preserve"> </w:t>
      </w:r>
      <w:r w:rsidRPr="006F4A67">
        <w:rPr>
          <w:lang w:val="nb-NO"/>
        </w:rPr>
        <w:t>15</w:t>
      </w:r>
      <w:r w:rsidR="00A7284C">
        <w:rPr>
          <w:lang w:val="nb-NO"/>
        </w:rPr>
        <w:noBreakHyphen/>
      </w:r>
      <w:r w:rsidRPr="006F4A67">
        <w:rPr>
          <w:lang w:val="nb-NO"/>
        </w:rPr>
        <w:t>29</w:t>
      </w:r>
      <w:r w:rsidR="00A7284C">
        <w:rPr>
          <w:lang w:val="nb-NO"/>
        </w:rPr>
        <w:t> </w:t>
      </w:r>
      <w:r w:rsidRPr="006F4A67">
        <w:rPr>
          <w:lang w:val="nb-NO"/>
        </w:rPr>
        <w:t>ml/minutt. Bruk hos pasienter med kreatininclearance &lt;</w:t>
      </w:r>
      <w:r w:rsidR="00A7284C">
        <w:rPr>
          <w:lang w:val="nb-NO"/>
        </w:rPr>
        <w:t> </w:t>
      </w:r>
      <w:r w:rsidRPr="006F4A67">
        <w:rPr>
          <w:lang w:val="nb-NO"/>
        </w:rPr>
        <w:t>15</w:t>
      </w:r>
      <w:r w:rsidR="00A7284C">
        <w:rPr>
          <w:lang w:val="nb-NO"/>
        </w:rPr>
        <w:t> </w:t>
      </w:r>
      <w:r w:rsidRPr="006F4A67">
        <w:rPr>
          <w:lang w:val="nb-NO"/>
        </w:rPr>
        <w:t xml:space="preserve">ml/minutt anbefales ikke (se pkt. 4.2 og 5.2). </w:t>
      </w:r>
    </w:p>
    <w:p w14:paraId="0F1B5A8F" w14:textId="77777777" w:rsidR="00795332" w:rsidRPr="006F4A67" w:rsidRDefault="00D5213B" w:rsidP="00725546">
      <w:pPr>
        <w:suppressAutoHyphens/>
        <w:rPr>
          <w:lang w:val="nb-NO"/>
        </w:rPr>
      </w:pPr>
      <w:r w:rsidRPr="006F4A67">
        <w:rPr>
          <w:lang w:val="nb-NO"/>
        </w:rPr>
        <w:t>Rivaroxaban Accord</w:t>
      </w:r>
      <w:r w:rsidR="00795332" w:rsidRPr="006F4A67">
        <w:rPr>
          <w:lang w:val="nb-NO"/>
        </w:rPr>
        <w:t xml:space="preserve"> bør brukes med forsiktighet hos pasienter med nedsatt nyrefunksjon som samtidig får andre legemidler som </w:t>
      </w:r>
      <w:r w:rsidR="00C82C70" w:rsidRPr="006F4A67">
        <w:rPr>
          <w:snapToGrid/>
          <w:lang w:val="nb-NO" w:eastAsia="en-US"/>
        </w:rPr>
        <w:t>øker plasmakonsentrasjonen av rivaroksaban (se pkt.</w:t>
      </w:r>
      <w:r w:rsidR="008967D0" w:rsidRPr="006F4A67">
        <w:rPr>
          <w:snapToGrid/>
          <w:lang w:val="nb-NO" w:eastAsia="en-US"/>
        </w:rPr>
        <w:t> </w:t>
      </w:r>
      <w:r w:rsidR="00C82C70" w:rsidRPr="006F4A67">
        <w:rPr>
          <w:snapToGrid/>
          <w:lang w:val="nb-NO" w:eastAsia="en-US"/>
        </w:rPr>
        <w:t>4.5)</w:t>
      </w:r>
      <w:r w:rsidR="00795332" w:rsidRPr="006F4A67">
        <w:rPr>
          <w:lang w:val="nb-NO"/>
        </w:rPr>
        <w:t>.</w:t>
      </w:r>
    </w:p>
    <w:p w14:paraId="276DD107" w14:textId="77777777" w:rsidR="00795332" w:rsidRDefault="00A7284C" w:rsidP="00725546">
      <w:pPr>
        <w:suppressAutoHyphens/>
        <w:rPr>
          <w:lang w:val="nb-NO"/>
        </w:rPr>
      </w:pPr>
      <w:r w:rsidRPr="006F4A67">
        <w:rPr>
          <w:lang w:val="nb-NO"/>
        </w:rPr>
        <w:t>Rivaroxaban Accord</w:t>
      </w:r>
      <w:r w:rsidRPr="00295879">
        <w:rPr>
          <w:lang w:val="nb-NO"/>
        </w:rPr>
        <w:t xml:space="preserve"> </w:t>
      </w:r>
      <w:r w:rsidRPr="00A7284C">
        <w:rPr>
          <w:lang w:val="nb-NO"/>
        </w:rPr>
        <w:t>anbefales ikke hos barn og ungdom med moderat eller alvorlig nedsatt nyrefunksjon (glomerulær filtrasjonsrate på &lt;</w:t>
      </w:r>
      <w:r>
        <w:rPr>
          <w:lang w:val="nb-NO"/>
        </w:rPr>
        <w:t> </w:t>
      </w:r>
      <w:r w:rsidRPr="00A7284C">
        <w:rPr>
          <w:lang w:val="nb-NO"/>
        </w:rPr>
        <w:t>50</w:t>
      </w:r>
      <w:r>
        <w:rPr>
          <w:lang w:val="nb-NO"/>
        </w:rPr>
        <w:t> </w:t>
      </w:r>
      <w:r w:rsidRPr="00A7284C">
        <w:rPr>
          <w:lang w:val="nb-NO"/>
        </w:rPr>
        <w:t>ml/minutt/1,73 m</w:t>
      </w:r>
      <w:r w:rsidRPr="00295879">
        <w:rPr>
          <w:vertAlign w:val="superscript"/>
          <w:lang w:val="nb-NO"/>
        </w:rPr>
        <w:t>2</w:t>
      </w:r>
      <w:r w:rsidRPr="00A7284C">
        <w:rPr>
          <w:lang w:val="nb-NO"/>
        </w:rPr>
        <w:t>), da det ikke finnes noen tilgjengelige kliniske data.</w:t>
      </w:r>
    </w:p>
    <w:p w14:paraId="3AF8D269" w14:textId="77777777" w:rsidR="00A7284C" w:rsidRPr="006F4A67" w:rsidRDefault="00A7284C" w:rsidP="00725546">
      <w:pPr>
        <w:suppressAutoHyphens/>
        <w:rPr>
          <w:lang w:val="nb-NO"/>
        </w:rPr>
      </w:pPr>
    </w:p>
    <w:p w14:paraId="76ACC9F4" w14:textId="77777777" w:rsidR="00795332" w:rsidRDefault="00795332" w:rsidP="00725546">
      <w:pPr>
        <w:suppressAutoHyphens/>
        <w:rPr>
          <w:iCs/>
          <w:u w:val="single"/>
          <w:lang w:val="nb-NO"/>
        </w:rPr>
      </w:pPr>
      <w:r w:rsidRPr="006F4A67">
        <w:rPr>
          <w:iCs/>
          <w:u w:val="single"/>
          <w:lang w:val="nb-NO"/>
        </w:rPr>
        <w:t>Interaksjon med andre legemidler</w:t>
      </w:r>
    </w:p>
    <w:p w14:paraId="5DCC7E3D" w14:textId="77777777" w:rsidR="00B1157D" w:rsidRPr="006F4A67" w:rsidRDefault="00B1157D" w:rsidP="00725546">
      <w:pPr>
        <w:suppressAutoHyphens/>
        <w:rPr>
          <w:iCs/>
          <w:u w:val="single"/>
          <w:lang w:val="nb-NO"/>
        </w:rPr>
      </w:pPr>
    </w:p>
    <w:p w14:paraId="0913D9E2" w14:textId="77777777" w:rsidR="00795332" w:rsidRPr="006F4A67" w:rsidRDefault="00D5213B" w:rsidP="00725546">
      <w:pPr>
        <w:suppressAutoHyphens/>
        <w:rPr>
          <w:lang w:val="nb-NO"/>
        </w:rPr>
      </w:pPr>
      <w:r w:rsidRPr="006F4A67">
        <w:rPr>
          <w:lang w:val="nb-NO"/>
        </w:rPr>
        <w:t>Rivaroxaban Accord</w:t>
      </w:r>
      <w:r w:rsidR="00795332" w:rsidRPr="006F4A67">
        <w:rPr>
          <w:lang w:val="nb-NO"/>
        </w:rPr>
        <w:t xml:space="preserve"> anbefales ikke brukt hos pasienter som samtidig får systemisk behandling med azolantimykotika (som ketokonazol, itrakonazol, vorikonazol og posakonazol) eller HIV-proteasehemmere (f.eks. ritonavir). Disse virkestoffene er kraftige hemmere av både CYP3A4 og P-gp og kan derfor føre til en klinisk relevant økning (gjennomsnittlig 2,6 ganger) i plasmakonsentrasjonen av rivaroksaban, og dermed økt blødningsrisiko</w:t>
      </w:r>
      <w:r w:rsidR="00FA525E">
        <w:rPr>
          <w:lang w:val="nb-NO"/>
        </w:rPr>
        <w:t xml:space="preserve">. </w:t>
      </w:r>
      <w:r w:rsidR="00FA525E" w:rsidRPr="00FA525E">
        <w:rPr>
          <w:lang w:val="nb-NO"/>
        </w:rPr>
        <w:t>Det finnes ingen tilgjengelige kliniske data hos barn som får samtidig systemisk behandling med sterke hemmere av både CYP 3A4 og P-gp</w:t>
      </w:r>
      <w:r w:rsidR="00795332" w:rsidRPr="006F4A67">
        <w:rPr>
          <w:lang w:val="nb-NO"/>
        </w:rPr>
        <w:t xml:space="preserve"> (se pkt. 4.5).</w:t>
      </w:r>
    </w:p>
    <w:p w14:paraId="599A5FE8" w14:textId="77777777" w:rsidR="00795332" w:rsidRPr="006F4A67" w:rsidRDefault="00795332" w:rsidP="00725546">
      <w:pPr>
        <w:suppressAutoHyphens/>
        <w:rPr>
          <w:lang w:val="nb-NO"/>
        </w:rPr>
      </w:pPr>
    </w:p>
    <w:p w14:paraId="125E38F3" w14:textId="77777777" w:rsidR="00795332" w:rsidRPr="006F4A67" w:rsidRDefault="00795332" w:rsidP="00725546">
      <w:pPr>
        <w:suppressAutoHyphens/>
        <w:rPr>
          <w:lang w:val="nb-NO"/>
        </w:rPr>
      </w:pPr>
      <w:r w:rsidRPr="006F4A67">
        <w:rPr>
          <w:lang w:val="nb-NO"/>
        </w:rPr>
        <w:t xml:space="preserve">Det må utvises forsiktighet ved samtidig behandling med legemidler som påvirker hemostasen, f.eks. ikke-steroide antiinflammatoriske legemidler (NSAIDs), acetylsalisylsyre </w:t>
      </w:r>
      <w:r w:rsidR="00C854D4" w:rsidRPr="006F4A67">
        <w:rPr>
          <w:lang w:val="nb-NO"/>
        </w:rPr>
        <w:t xml:space="preserve">og </w:t>
      </w:r>
      <w:r w:rsidRPr="006F4A67">
        <w:rPr>
          <w:lang w:val="nb-NO"/>
        </w:rPr>
        <w:t>blodplateaggregasjonshemmere</w:t>
      </w:r>
      <w:r w:rsidR="00D21351" w:rsidRPr="006F4A67">
        <w:rPr>
          <w:lang w:val="nb-NO"/>
        </w:rPr>
        <w:t xml:space="preserve"> eller selektive serotoninreopptakshemmere (SSRI) og serotonin-noradrenalinreopptakshemmere (SNRI)</w:t>
      </w:r>
      <w:r w:rsidRPr="006F4A67">
        <w:rPr>
          <w:lang w:val="nb-NO"/>
        </w:rPr>
        <w:t>. Til pasienter med risiko for ulcerøs gastrointestinal sykdom kan passende profylaktisk behandling vurderes (se pkt. 4.5).</w:t>
      </w:r>
    </w:p>
    <w:p w14:paraId="43BB8ACF" w14:textId="77777777" w:rsidR="00795332" w:rsidRPr="006F4A67" w:rsidRDefault="00795332" w:rsidP="00725546">
      <w:pPr>
        <w:suppressAutoHyphens/>
        <w:rPr>
          <w:lang w:val="nb-NO"/>
        </w:rPr>
      </w:pPr>
    </w:p>
    <w:p w14:paraId="0CC8FA73" w14:textId="77777777" w:rsidR="00795332" w:rsidRDefault="00795332" w:rsidP="00725546">
      <w:pPr>
        <w:suppressAutoHyphens/>
        <w:rPr>
          <w:iCs/>
          <w:u w:val="single"/>
          <w:lang w:val="nb-NO"/>
        </w:rPr>
      </w:pPr>
      <w:r w:rsidRPr="006F4A67">
        <w:rPr>
          <w:iCs/>
          <w:u w:val="single"/>
          <w:lang w:val="nb-NO"/>
        </w:rPr>
        <w:t>Andre risikofaktorer for blødning</w:t>
      </w:r>
    </w:p>
    <w:p w14:paraId="153CB9B0" w14:textId="77777777" w:rsidR="00B1157D" w:rsidRPr="006F4A67" w:rsidRDefault="00B1157D" w:rsidP="00725546">
      <w:pPr>
        <w:suppressAutoHyphens/>
        <w:rPr>
          <w:iCs/>
          <w:u w:val="single"/>
          <w:lang w:val="nb-NO"/>
        </w:rPr>
      </w:pPr>
    </w:p>
    <w:p w14:paraId="55AC5959" w14:textId="77777777" w:rsidR="00795332" w:rsidRPr="006F4A67" w:rsidRDefault="00795332" w:rsidP="00725546">
      <w:pPr>
        <w:suppressAutoHyphens/>
        <w:rPr>
          <w:lang w:val="nb-NO"/>
        </w:rPr>
      </w:pPr>
      <w:r w:rsidRPr="006F4A67">
        <w:rPr>
          <w:lang w:val="nb-NO"/>
        </w:rPr>
        <w:t xml:space="preserve">Som med andre antitrombotiske midler </w:t>
      </w:r>
      <w:r w:rsidR="00ED4D7D" w:rsidRPr="006F4A67">
        <w:rPr>
          <w:lang w:val="nb-NO"/>
        </w:rPr>
        <w:t>er</w:t>
      </w:r>
      <w:r w:rsidRPr="006F4A67">
        <w:rPr>
          <w:lang w:val="nb-NO"/>
        </w:rPr>
        <w:t xml:space="preserve"> rivaroksaban </w:t>
      </w:r>
      <w:r w:rsidR="00ED4D7D" w:rsidRPr="006F4A67">
        <w:rPr>
          <w:lang w:val="nb-NO"/>
        </w:rPr>
        <w:t>ikke anbefalt</w:t>
      </w:r>
      <w:r w:rsidRPr="006F4A67">
        <w:rPr>
          <w:lang w:val="nb-NO"/>
        </w:rPr>
        <w:t xml:space="preserve"> hos pasienter med økt blødningsrisiko, f.eks. ved:</w:t>
      </w:r>
    </w:p>
    <w:p w14:paraId="4FEC7EF4" w14:textId="77777777" w:rsidR="00795332" w:rsidRPr="006F4A67" w:rsidRDefault="00795332" w:rsidP="006357B5">
      <w:pPr>
        <w:numPr>
          <w:ilvl w:val="0"/>
          <w:numId w:val="8"/>
        </w:numPr>
        <w:suppressAutoHyphens/>
        <w:rPr>
          <w:lang w:val="nb-NO"/>
        </w:rPr>
      </w:pPr>
      <w:r w:rsidRPr="006F4A67">
        <w:rPr>
          <w:lang w:val="nb-NO"/>
        </w:rPr>
        <w:t>kongenitale eller ervervede blødningsforstyrrelser</w:t>
      </w:r>
    </w:p>
    <w:p w14:paraId="3ECF2564" w14:textId="77777777" w:rsidR="00795332" w:rsidRPr="006F4A67" w:rsidRDefault="00795332" w:rsidP="006357B5">
      <w:pPr>
        <w:numPr>
          <w:ilvl w:val="0"/>
          <w:numId w:val="8"/>
        </w:numPr>
        <w:suppressAutoHyphens/>
        <w:rPr>
          <w:lang w:val="nb-NO"/>
        </w:rPr>
      </w:pPr>
      <w:r w:rsidRPr="006F4A67">
        <w:rPr>
          <w:lang w:val="nb-NO"/>
        </w:rPr>
        <w:t>ukontrollert, alvorlig arteriell hypertensjon</w:t>
      </w:r>
    </w:p>
    <w:p w14:paraId="2BDA437F" w14:textId="77777777" w:rsidR="00705D22" w:rsidRPr="006F4A67" w:rsidRDefault="002435EB" w:rsidP="006357B5">
      <w:pPr>
        <w:numPr>
          <w:ilvl w:val="0"/>
          <w:numId w:val="8"/>
        </w:numPr>
        <w:suppressAutoHyphens/>
        <w:ind w:left="567" w:hanging="567"/>
        <w:rPr>
          <w:lang w:val="nb-NO"/>
        </w:rPr>
      </w:pPr>
      <w:r w:rsidRPr="006F4A67">
        <w:rPr>
          <w:lang w:val="nb-NO"/>
        </w:rPr>
        <w:t xml:space="preserve">annen </w:t>
      </w:r>
      <w:r w:rsidR="00705D22" w:rsidRPr="006F4A67">
        <w:rPr>
          <w:lang w:val="nb-NO"/>
        </w:rPr>
        <w:t xml:space="preserve">gastrointestinal sykdom </w:t>
      </w:r>
      <w:r w:rsidRPr="006F4A67">
        <w:rPr>
          <w:lang w:val="nb-NO"/>
        </w:rPr>
        <w:t xml:space="preserve">utenom aktiv ulcerasjon </w:t>
      </w:r>
      <w:r w:rsidR="002514D4" w:rsidRPr="006F4A67">
        <w:rPr>
          <w:lang w:val="nb-NO"/>
        </w:rPr>
        <w:t xml:space="preserve">som </w:t>
      </w:r>
      <w:r w:rsidR="00705D22" w:rsidRPr="006F4A67">
        <w:rPr>
          <w:lang w:val="nb-NO"/>
        </w:rPr>
        <w:t xml:space="preserve">potensielt </w:t>
      </w:r>
      <w:r w:rsidR="002514D4" w:rsidRPr="006F4A67">
        <w:rPr>
          <w:lang w:val="nb-NO"/>
        </w:rPr>
        <w:t xml:space="preserve">kan </w:t>
      </w:r>
      <w:r w:rsidR="00705D22" w:rsidRPr="006F4A67">
        <w:rPr>
          <w:lang w:val="nb-NO"/>
        </w:rPr>
        <w:t>føre til blødningskomplikasjoner (f.eks. inflammatorisk tarmsykdom, øsofagitt, gastritt og gastroøsofageal reflukssykdom)</w:t>
      </w:r>
    </w:p>
    <w:p w14:paraId="6F5C34A1" w14:textId="77777777" w:rsidR="00795332" w:rsidRPr="006F4A67" w:rsidRDefault="00795332" w:rsidP="006357B5">
      <w:pPr>
        <w:numPr>
          <w:ilvl w:val="0"/>
          <w:numId w:val="8"/>
        </w:numPr>
        <w:suppressAutoHyphens/>
        <w:rPr>
          <w:lang w:val="nb-NO"/>
        </w:rPr>
      </w:pPr>
      <w:r w:rsidRPr="006F4A67">
        <w:rPr>
          <w:lang w:val="nb-NO"/>
        </w:rPr>
        <w:t>vaskulær retinopati</w:t>
      </w:r>
    </w:p>
    <w:p w14:paraId="3F5BE7FE" w14:textId="77777777" w:rsidR="00ED4D7D" w:rsidRPr="006F4A67" w:rsidRDefault="00795332" w:rsidP="006357B5">
      <w:pPr>
        <w:numPr>
          <w:ilvl w:val="0"/>
          <w:numId w:val="8"/>
        </w:numPr>
        <w:suppressAutoHyphens/>
        <w:ind w:left="567" w:hanging="567"/>
        <w:rPr>
          <w:lang w:val="nb-NO"/>
        </w:rPr>
      </w:pPr>
      <w:r w:rsidRPr="006F4A67">
        <w:rPr>
          <w:lang w:val="nb-NO"/>
        </w:rPr>
        <w:t>bronkiektasi eller tidligere blødning i lungene</w:t>
      </w:r>
    </w:p>
    <w:p w14:paraId="43DFDD81" w14:textId="77777777" w:rsidR="00704E74" w:rsidRDefault="00704E74" w:rsidP="00725546">
      <w:pPr>
        <w:suppressAutoHyphens/>
        <w:rPr>
          <w:lang w:val="nb-NO"/>
        </w:rPr>
      </w:pPr>
    </w:p>
    <w:p w14:paraId="7E417CB8" w14:textId="77777777" w:rsidR="00141876" w:rsidRPr="00CA2579" w:rsidRDefault="00141876" w:rsidP="00141876">
      <w:pPr>
        <w:tabs>
          <w:tab w:val="clear" w:pos="567"/>
        </w:tabs>
        <w:suppressAutoHyphens/>
        <w:spacing w:line="240" w:lineRule="auto"/>
        <w:rPr>
          <w:u w:val="single"/>
          <w:lang w:val="nb-NO"/>
        </w:rPr>
      </w:pPr>
      <w:r w:rsidRPr="00CA2579">
        <w:rPr>
          <w:u w:val="single"/>
          <w:lang w:val="nb-NO"/>
        </w:rPr>
        <w:t>Pasienter med kreft</w:t>
      </w:r>
    </w:p>
    <w:p w14:paraId="315A9D66" w14:textId="77777777" w:rsidR="00141876" w:rsidRDefault="00141876" w:rsidP="00141876">
      <w:pPr>
        <w:tabs>
          <w:tab w:val="clear" w:pos="567"/>
        </w:tabs>
        <w:suppressAutoHyphens/>
        <w:spacing w:line="240" w:lineRule="auto"/>
        <w:rPr>
          <w:lang w:val="nb-NO"/>
        </w:rPr>
      </w:pPr>
    </w:p>
    <w:p w14:paraId="7C5523F3" w14:textId="77777777" w:rsidR="00141876" w:rsidRDefault="00141876" w:rsidP="00141876">
      <w:pPr>
        <w:tabs>
          <w:tab w:val="clear" w:pos="567"/>
        </w:tabs>
        <w:suppressAutoHyphens/>
        <w:spacing w:line="240" w:lineRule="auto"/>
        <w:rPr>
          <w:lang w:val="nb-NO"/>
        </w:rPr>
      </w:pPr>
      <w:r w:rsidRPr="00CA2579">
        <w:rPr>
          <w:lang w:val="nb-NO"/>
        </w:rPr>
        <w:t>Pasienter med ondartet sykdom kan samtidig ha høyere risiko for blødning og trombose. Den individuelle fordelen med antitrombotisk behandling bør veies opp mot risiko for blødning hos pasienter med aktiv kreft, avhengig av tumorplassering, antineoplastisk behandling og sykdomsstadium. Tumorer i mage-tarmkanalen eller urogenitalsystemet har vært assosiert med en økt risiko for blødning under behandling med rivaroksaban.</w:t>
      </w:r>
    </w:p>
    <w:p w14:paraId="69510F92" w14:textId="77777777" w:rsidR="00141876" w:rsidRDefault="00141876" w:rsidP="00141876">
      <w:pPr>
        <w:tabs>
          <w:tab w:val="clear" w:pos="567"/>
        </w:tabs>
        <w:suppressAutoHyphens/>
        <w:spacing w:line="240" w:lineRule="auto"/>
        <w:rPr>
          <w:lang w:val="nb-NO"/>
        </w:rPr>
      </w:pPr>
      <w:r w:rsidRPr="00CA2579">
        <w:rPr>
          <w:lang w:val="nb-NO"/>
        </w:rPr>
        <w:t>Hos pasienter med ondartede neoplasmer med høy risiko for blødning er bruk av rivaroksaban kontraindisert (se pkt. 4.3).</w:t>
      </w:r>
    </w:p>
    <w:p w14:paraId="65CF3C43" w14:textId="77777777" w:rsidR="00141876" w:rsidRPr="006F4A67" w:rsidRDefault="00141876" w:rsidP="00725546">
      <w:pPr>
        <w:suppressAutoHyphens/>
        <w:rPr>
          <w:lang w:val="nb-NO"/>
        </w:rPr>
      </w:pPr>
    </w:p>
    <w:p w14:paraId="5A47C994" w14:textId="77777777" w:rsidR="00795332" w:rsidRDefault="00795332" w:rsidP="00725546">
      <w:pPr>
        <w:keepNext/>
        <w:suppressAutoHyphens/>
        <w:rPr>
          <w:u w:val="single"/>
          <w:lang w:val="nb-NO"/>
        </w:rPr>
      </w:pPr>
      <w:r w:rsidRPr="006F4A67">
        <w:rPr>
          <w:u w:val="single"/>
          <w:lang w:val="nb-NO"/>
        </w:rPr>
        <w:t>Pasienter med kunstige klaffer</w:t>
      </w:r>
    </w:p>
    <w:p w14:paraId="0F0D1A8B" w14:textId="77777777" w:rsidR="00B1157D" w:rsidRPr="006F4A67" w:rsidRDefault="00B1157D" w:rsidP="00725546">
      <w:pPr>
        <w:keepNext/>
        <w:suppressAutoHyphens/>
        <w:rPr>
          <w:u w:val="single"/>
          <w:lang w:val="nb-NO"/>
        </w:rPr>
      </w:pPr>
    </w:p>
    <w:p w14:paraId="04C00FEE" w14:textId="77777777" w:rsidR="00795332" w:rsidRPr="006F4A67" w:rsidRDefault="00E67153" w:rsidP="00725546">
      <w:pPr>
        <w:suppressAutoHyphens/>
        <w:rPr>
          <w:lang w:val="nb-NO"/>
        </w:rPr>
      </w:pPr>
      <w:r w:rsidRPr="006F4A67">
        <w:rPr>
          <w:bCs/>
          <w:iCs/>
          <w:lang w:val="nb-NO"/>
        </w:rPr>
        <w:t xml:space="preserve">Rivaroksaban skal ikke brukes som tromboseprofylakse hos pasienter som nylig har fått utført kateterbasert implantasjon av aortaklaffer (TAVR). </w:t>
      </w:r>
      <w:r w:rsidR="00795332" w:rsidRPr="006F4A67">
        <w:rPr>
          <w:lang w:val="nb-NO"/>
        </w:rPr>
        <w:t xml:space="preserve">Sikkerhet og effekt av </w:t>
      </w:r>
      <w:r w:rsidR="00017B12" w:rsidRPr="006F4A67">
        <w:rPr>
          <w:lang w:val="nb-NO"/>
        </w:rPr>
        <w:t>r</w:t>
      </w:r>
      <w:r w:rsidR="00D5213B" w:rsidRPr="006F4A67">
        <w:rPr>
          <w:lang w:val="nb-NO"/>
        </w:rPr>
        <w:t>ivaro</w:t>
      </w:r>
      <w:r w:rsidR="00017B12" w:rsidRPr="006F4A67">
        <w:rPr>
          <w:lang w:val="nb-NO"/>
        </w:rPr>
        <w:t>ks</w:t>
      </w:r>
      <w:r w:rsidR="00D5213B" w:rsidRPr="006F4A67">
        <w:rPr>
          <w:lang w:val="nb-NO"/>
        </w:rPr>
        <w:t>aban</w:t>
      </w:r>
      <w:r w:rsidR="00795332" w:rsidRPr="006F4A67">
        <w:rPr>
          <w:lang w:val="nb-NO"/>
        </w:rPr>
        <w:t xml:space="preserve"> er ikke undersøkt hos pasienter med kunstige hjerteklaffer. Det finnes derfor ingen data som støtter at </w:t>
      </w:r>
      <w:r w:rsidR="00017B12" w:rsidRPr="006F4A67">
        <w:rPr>
          <w:lang w:val="nb-NO"/>
        </w:rPr>
        <w:t>rivaroksaban</w:t>
      </w:r>
      <w:r w:rsidR="00795332" w:rsidRPr="006F4A67">
        <w:rPr>
          <w:lang w:val="nb-NO"/>
        </w:rPr>
        <w:t xml:space="preserve"> gir tilstrekkelig antikoagulasjon hos denne pasientpopulasjonen. Behandling med </w:t>
      </w:r>
      <w:r w:rsidR="00D5213B" w:rsidRPr="006F4A67">
        <w:rPr>
          <w:lang w:val="nb-NO"/>
        </w:rPr>
        <w:t>Rivaroxaban Accord</w:t>
      </w:r>
      <w:r w:rsidR="00795332" w:rsidRPr="006F4A67">
        <w:rPr>
          <w:lang w:val="nb-NO"/>
        </w:rPr>
        <w:t xml:space="preserve"> anbefales derfor ikke til disse pasientene.</w:t>
      </w:r>
    </w:p>
    <w:p w14:paraId="572FD13C" w14:textId="77777777" w:rsidR="00795332" w:rsidRPr="006F4A67" w:rsidRDefault="00795332" w:rsidP="00E875DF">
      <w:pPr>
        <w:suppressAutoHyphens/>
        <w:rPr>
          <w:lang w:val="nb-NO"/>
        </w:rPr>
      </w:pPr>
    </w:p>
    <w:p w14:paraId="607AD857" w14:textId="77777777" w:rsidR="00793E0F" w:rsidRDefault="00793E0F" w:rsidP="00725546">
      <w:pPr>
        <w:tabs>
          <w:tab w:val="clear" w:pos="567"/>
        </w:tabs>
        <w:autoSpaceDE w:val="0"/>
        <w:autoSpaceDN w:val="0"/>
        <w:adjustRightInd w:val="0"/>
        <w:rPr>
          <w:color w:val="212121"/>
          <w:u w:val="single"/>
          <w:shd w:val="clear" w:color="auto" w:fill="FFFFFF"/>
          <w:lang w:val="nb-NO"/>
        </w:rPr>
      </w:pPr>
      <w:r w:rsidRPr="006F4A67">
        <w:rPr>
          <w:color w:val="212121"/>
          <w:u w:val="single"/>
          <w:shd w:val="clear" w:color="auto" w:fill="FFFFFF"/>
          <w:lang w:val="nb-NO"/>
        </w:rPr>
        <w:t>Pasienter med ikke-valvulær atrieflimmer som gjennomgår PCI med innsetting av stent</w:t>
      </w:r>
    </w:p>
    <w:p w14:paraId="63CA70DF" w14:textId="77777777" w:rsidR="00B1157D" w:rsidRPr="006F4A67" w:rsidRDefault="00B1157D" w:rsidP="00725546">
      <w:pPr>
        <w:tabs>
          <w:tab w:val="clear" w:pos="567"/>
        </w:tabs>
        <w:autoSpaceDE w:val="0"/>
        <w:autoSpaceDN w:val="0"/>
        <w:adjustRightInd w:val="0"/>
        <w:rPr>
          <w:color w:val="212121"/>
          <w:shd w:val="clear" w:color="auto" w:fill="FFFFFF"/>
          <w:lang w:val="nb-NO"/>
        </w:rPr>
      </w:pPr>
    </w:p>
    <w:p w14:paraId="68591119" w14:textId="77777777" w:rsidR="00793E0F" w:rsidRPr="006F4A67" w:rsidRDefault="00793E0F" w:rsidP="00725546">
      <w:pPr>
        <w:tabs>
          <w:tab w:val="clear" w:pos="567"/>
        </w:tabs>
        <w:autoSpaceDE w:val="0"/>
        <w:autoSpaceDN w:val="0"/>
        <w:adjustRightInd w:val="0"/>
        <w:rPr>
          <w:color w:val="212121"/>
          <w:shd w:val="clear" w:color="auto" w:fill="FFFFFF"/>
          <w:lang w:val="nb-NO"/>
        </w:rPr>
      </w:pPr>
      <w:r w:rsidRPr="006F4A67">
        <w:rPr>
          <w:color w:val="212121"/>
          <w:shd w:val="clear" w:color="auto" w:fill="FFFFFF"/>
          <w:lang w:val="nb-NO"/>
        </w:rPr>
        <w:t>Kliniske data fra en intervensjonsstudie med hovedformål å vurdere sikkerheten hos pasienter med ikke-valvulær atrieflimmer som gjennomgår PCI med innsetting av stent, er tilgjengelige. Data vedrørende effekt hos denne populasjonen er begrenset (se pkt.</w:t>
      </w:r>
      <w:r w:rsidR="0082278C" w:rsidRPr="006F4A67">
        <w:rPr>
          <w:color w:val="212121"/>
          <w:shd w:val="clear" w:color="auto" w:fill="FFFFFF"/>
          <w:lang w:val="nb-NO"/>
        </w:rPr>
        <w:t> </w:t>
      </w:r>
      <w:r w:rsidRPr="006F4A67">
        <w:rPr>
          <w:color w:val="212121"/>
          <w:shd w:val="clear" w:color="auto" w:fill="FFFFFF"/>
          <w:lang w:val="nb-NO"/>
        </w:rPr>
        <w:t>4.2 og 5.1). Det foreligger ingen data for slike pasienter med slag</w:t>
      </w:r>
      <w:r w:rsidR="007A1F77" w:rsidRPr="006F4A67">
        <w:rPr>
          <w:color w:val="212121"/>
          <w:shd w:val="clear" w:color="auto" w:fill="FFFFFF"/>
          <w:lang w:val="nb-NO"/>
        </w:rPr>
        <w:t xml:space="preserve"> </w:t>
      </w:r>
      <w:r w:rsidRPr="006F4A67">
        <w:rPr>
          <w:color w:val="212121"/>
          <w:shd w:val="clear" w:color="auto" w:fill="FFFFFF"/>
          <w:lang w:val="nb-NO"/>
        </w:rPr>
        <w:t>/</w:t>
      </w:r>
      <w:r w:rsidR="007A1F77" w:rsidRPr="006F4A67">
        <w:rPr>
          <w:color w:val="212121"/>
          <w:shd w:val="clear" w:color="auto" w:fill="FFFFFF"/>
          <w:lang w:val="nb-NO"/>
        </w:rPr>
        <w:t xml:space="preserve"> transitorisk iskemisk anfall (</w:t>
      </w:r>
      <w:r w:rsidRPr="006F4A67">
        <w:rPr>
          <w:color w:val="212121"/>
          <w:shd w:val="clear" w:color="auto" w:fill="FFFFFF"/>
          <w:lang w:val="nb-NO"/>
        </w:rPr>
        <w:t>TIA</w:t>
      </w:r>
      <w:r w:rsidR="007A1F77" w:rsidRPr="006F4A67">
        <w:rPr>
          <w:color w:val="212121"/>
          <w:shd w:val="clear" w:color="auto" w:fill="FFFFFF"/>
          <w:lang w:val="nb-NO"/>
        </w:rPr>
        <w:t>)</w:t>
      </w:r>
      <w:r w:rsidRPr="006F4A67">
        <w:rPr>
          <w:color w:val="212121"/>
          <w:shd w:val="clear" w:color="auto" w:fill="FFFFFF"/>
          <w:lang w:val="nb-NO"/>
        </w:rPr>
        <w:t xml:space="preserve"> i anamnesen.</w:t>
      </w:r>
    </w:p>
    <w:p w14:paraId="3BF1D01D" w14:textId="77777777" w:rsidR="00793E0F" w:rsidRPr="006F4A67" w:rsidRDefault="00793E0F" w:rsidP="00725546">
      <w:pPr>
        <w:suppressAutoHyphens/>
        <w:rPr>
          <w:lang w:val="nb-NO"/>
        </w:rPr>
      </w:pPr>
    </w:p>
    <w:p w14:paraId="46C9AED1" w14:textId="77777777" w:rsidR="00CF5F79" w:rsidRDefault="007936C8" w:rsidP="00725546">
      <w:pPr>
        <w:suppressAutoHyphens/>
        <w:rPr>
          <w:u w:val="single"/>
          <w:lang w:val="nb-NO"/>
        </w:rPr>
      </w:pPr>
      <w:r w:rsidRPr="006F4A67">
        <w:rPr>
          <w:u w:val="single"/>
          <w:lang w:val="nb-NO"/>
        </w:rPr>
        <w:t xml:space="preserve">LE-pasienter som er hemodynamisk ustabile eller pasienter som </w:t>
      </w:r>
      <w:r w:rsidR="00CF5F79" w:rsidRPr="006F4A67">
        <w:rPr>
          <w:u w:val="single"/>
          <w:lang w:val="nb-NO"/>
        </w:rPr>
        <w:t>trenger</w:t>
      </w:r>
      <w:r w:rsidRPr="006F4A67">
        <w:rPr>
          <w:u w:val="single"/>
          <w:lang w:val="nb-NO"/>
        </w:rPr>
        <w:t xml:space="preserve"> trombolyse eller lungee</w:t>
      </w:r>
      <w:r w:rsidR="007F4DE1" w:rsidRPr="006F4A67">
        <w:rPr>
          <w:u w:val="single"/>
          <w:lang w:val="nb-NO"/>
        </w:rPr>
        <w:t>m</w:t>
      </w:r>
      <w:r w:rsidRPr="006F4A67">
        <w:rPr>
          <w:u w:val="single"/>
          <w:lang w:val="nb-NO"/>
        </w:rPr>
        <w:t>bolektomi</w:t>
      </w:r>
      <w:r w:rsidR="00AD40DF" w:rsidRPr="006F4A67">
        <w:rPr>
          <w:u w:val="single"/>
          <w:lang w:val="nb-NO"/>
        </w:rPr>
        <w:t xml:space="preserve"> </w:t>
      </w:r>
    </w:p>
    <w:p w14:paraId="4244704D" w14:textId="77777777" w:rsidR="00B1157D" w:rsidRPr="006F4A67" w:rsidRDefault="00B1157D" w:rsidP="00725546">
      <w:pPr>
        <w:suppressAutoHyphens/>
        <w:rPr>
          <w:u w:val="single"/>
          <w:lang w:val="nb-NO"/>
        </w:rPr>
      </w:pPr>
    </w:p>
    <w:p w14:paraId="569514C9" w14:textId="77777777" w:rsidR="007936C8" w:rsidRPr="006F4A67" w:rsidRDefault="00D5213B" w:rsidP="00725546">
      <w:pPr>
        <w:suppressAutoHyphens/>
        <w:rPr>
          <w:lang w:val="nb-NO"/>
        </w:rPr>
      </w:pPr>
      <w:r w:rsidRPr="006F4A67">
        <w:rPr>
          <w:lang w:val="nb-NO"/>
        </w:rPr>
        <w:lastRenderedPageBreak/>
        <w:t>Rivaroxaban Accord</w:t>
      </w:r>
      <w:r w:rsidR="007936C8" w:rsidRPr="006F4A67">
        <w:rPr>
          <w:lang w:val="nb-NO"/>
        </w:rPr>
        <w:t xml:space="preserve"> er ikke anbefalt som et alternativ til ufraksjonert heparin hos pasienter med lungeemboli som er hemodynamisk ustabil</w:t>
      </w:r>
      <w:r w:rsidR="00AD40DF" w:rsidRPr="006F4A67">
        <w:rPr>
          <w:lang w:val="nb-NO"/>
        </w:rPr>
        <w:t>e</w:t>
      </w:r>
      <w:r w:rsidR="007936C8" w:rsidRPr="006F4A67">
        <w:rPr>
          <w:lang w:val="nb-NO"/>
        </w:rPr>
        <w:t xml:space="preserve"> eller som kan </w:t>
      </w:r>
      <w:r w:rsidR="00AD40DF" w:rsidRPr="006F4A67">
        <w:rPr>
          <w:lang w:val="nb-NO"/>
        </w:rPr>
        <w:t>få</w:t>
      </w:r>
      <w:r w:rsidR="007936C8" w:rsidRPr="006F4A67">
        <w:rPr>
          <w:lang w:val="nb-NO"/>
        </w:rPr>
        <w:t xml:space="preserve"> trombolyse eller lungeembolektomi, da sikkerhet og effekt for </w:t>
      </w:r>
      <w:r w:rsidR="007A1F77" w:rsidRPr="006F4A67">
        <w:rPr>
          <w:lang w:val="nb-NO"/>
        </w:rPr>
        <w:t>rivaroksaban</w:t>
      </w:r>
      <w:r w:rsidR="007936C8" w:rsidRPr="006F4A67">
        <w:rPr>
          <w:lang w:val="nb-NO"/>
        </w:rPr>
        <w:t xml:space="preserve"> ikke er fastslått </w:t>
      </w:r>
      <w:r w:rsidR="00AD40DF" w:rsidRPr="006F4A67">
        <w:rPr>
          <w:lang w:val="nb-NO"/>
        </w:rPr>
        <w:t>ved</w:t>
      </w:r>
      <w:r w:rsidR="007936C8" w:rsidRPr="006F4A67">
        <w:rPr>
          <w:lang w:val="nb-NO"/>
        </w:rPr>
        <w:t xml:space="preserve"> slike kliniske </w:t>
      </w:r>
      <w:r w:rsidR="00AD40DF" w:rsidRPr="006F4A67">
        <w:rPr>
          <w:lang w:val="nb-NO"/>
        </w:rPr>
        <w:t>tilstander</w:t>
      </w:r>
      <w:r w:rsidR="007936C8" w:rsidRPr="006F4A67">
        <w:rPr>
          <w:lang w:val="nb-NO"/>
        </w:rPr>
        <w:t>.</w:t>
      </w:r>
    </w:p>
    <w:p w14:paraId="304B428E" w14:textId="77777777" w:rsidR="007834F1" w:rsidRPr="006F4A67" w:rsidRDefault="007834F1" w:rsidP="00725546">
      <w:pPr>
        <w:suppressAutoHyphens/>
        <w:rPr>
          <w:lang w:val="nb-NO"/>
        </w:rPr>
      </w:pPr>
    </w:p>
    <w:p w14:paraId="52450BC4" w14:textId="77777777" w:rsidR="007834F1" w:rsidRDefault="007834F1" w:rsidP="007834F1">
      <w:pPr>
        <w:keepNext/>
        <w:suppressAutoHyphens/>
        <w:rPr>
          <w:u w:val="single"/>
          <w:lang w:val="nb-NO"/>
        </w:rPr>
      </w:pPr>
      <w:r w:rsidRPr="006F4A67">
        <w:rPr>
          <w:u w:val="single"/>
          <w:lang w:val="nb-NO"/>
        </w:rPr>
        <w:t xml:space="preserve">Pasienter med antifosfolipid syndrom </w:t>
      </w:r>
    </w:p>
    <w:p w14:paraId="3DE1314D" w14:textId="77777777" w:rsidR="00B1157D" w:rsidRPr="006F4A67" w:rsidRDefault="00B1157D" w:rsidP="007834F1">
      <w:pPr>
        <w:keepNext/>
        <w:suppressAutoHyphens/>
        <w:rPr>
          <w:u w:val="single"/>
          <w:lang w:val="nb-NO"/>
        </w:rPr>
      </w:pPr>
    </w:p>
    <w:p w14:paraId="032D1B50" w14:textId="77777777" w:rsidR="007834F1" w:rsidRPr="006F4A67" w:rsidRDefault="007834F1" w:rsidP="007834F1">
      <w:pPr>
        <w:suppressAutoHyphens/>
        <w:rPr>
          <w:lang w:val="nb-NO"/>
        </w:rPr>
      </w:pPr>
      <w:r w:rsidRPr="006F4A67">
        <w:rPr>
          <w:lang w:val="nb-NO"/>
        </w:rPr>
        <w:t>Direktevirkende orale antikoagulantia (DOAK) inkludert rivaroksaban, er ikke anbefalt hos pasienter med tidligere trombose som er diagnostisert med antifosfolipidsyndrom. Dette gjelder særlig pasienter som er trippel-positive (for lupus antikoagulant, antikardiolipin-antistoffer, og anti-beta 2-glykoprotein I-antistoffer). Behandling med DOAKer kan være assosiert med økt forekomst av tilbakevendende trombotiske hendelser, sammenlignet med behandling med vitamin K-antagonist.</w:t>
      </w:r>
    </w:p>
    <w:p w14:paraId="747D7259" w14:textId="77777777" w:rsidR="000341D3" w:rsidRPr="006F4A67" w:rsidRDefault="000341D3" w:rsidP="00725546">
      <w:pPr>
        <w:tabs>
          <w:tab w:val="clear" w:pos="567"/>
        </w:tabs>
        <w:suppressAutoHyphens/>
        <w:spacing w:line="240" w:lineRule="auto"/>
        <w:rPr>
          <w:iCs/>
          <w:snapToGrid/>
          <w:u w:val="single"/>
          <w:lang w:val="nb-NO" w:eastAsia="en-US"/>
        </w:rPr>
      </w:pPr>
    </w:p>
    <w:p w14:paraId="0B98B992" w14:textId="77777777" w:rsidR="004B3B8F" w:rsidRDefault="004B3B8F" w:rsidP="00725546">
      <w:pPr>
        <w:tabs>
          <w:tab w:val="clear" w:pos="567"/>
        </w:tabs>
        <w:suppressAutoHyphens/>
        <w:spacing w:line="240" w:lineRule="auto"/>
        <w:rPr>
          <w:iCs/>
          <w:snapToGrid/>
          <w:u w:val="single"/>
          <w:lang w:val="nb-NO" w:eastAsia="en-US"/>
        </w:rPr>
      </w:pPr>
      <w:r w:rsidRPr="006F4A67">
        <w:rPr>
          <w:iCs/>
          <w:snapToGrid/>
          <w:u w:val="single"/>
          <w:lang w:val="nb-NO" w:eastAsia="en-US"/>
        </w:rPr>
        <w:t>Spinal-/epiduralanestesi eller -punksjon</w:t>
      </w:r>
    </w:p>
    <w:p w14:paraId="7D13DC8B" w14:textId="77777777" w:rsidR="00B1157D" w:rsidRPr="006F4A67" w:rsidRDefault="00B1157D" w:rsidP="00725546">
      <w:pPr>
        <w:tabs>
          <w:tab w:val="clear" w:pos="567"/>
        </w:tabs>
        <w:suppressAutoHyphens/>
        <w:spacing w:line="240" w:lineRule="auto"/>
        <w:rPr>
          <w:iCs/>
          <w:snapToGrid/>
          <w:u w:val="single"/>
          <w:lang w:val="nb-NO" w:eastAsia="en-US"/>
        </w:rPr>
      </w:pPr>
    </w:p>
    <w:p w14:paraId="7E00BDC6" w14:textId="77777777" w:rsidR="0013156B" w:rsidRPr="006F4A67" w:rsidRDefault="004B3B8F" w:rsidP="00725546">
      <w:pPr>
        <w:tabs>
          <w:tab w:val="clear" w:pos="567"/>
        </w:tabs>
        <w:suppressAutoHyphens/>
        <w:spacing w:line="240" w:lineRule="auto"/>
        <w:rPr>
          <w:snapToGrid/>
          <w:lang w:val="nb-NO" w:eastAsia="en-US"/>
        </w:rPr>
      </w:pPr>
      <w:r w:rsidRPr="006F4A67">
        <w:rPr>
          <w:snapToGrid/>
          <w:lang w:val="nb-NO" w:eastAsia="en-US"/>
        </w:rPr>
        <w:t>Når nevroaksial anestesi (spinal-/epiduralanestesi) eller spinal-/epiduralpunksjon brukes, har pasienter som behandles med antitrombotiske midler til forebygging av tromboemboliske komplikasjoner, risiko for å utvikle epiduralt eller spinalt hematom som kan føre til langvarig eller permanent lammelse. Risikoen for slike hendelser kan øke ved postoperativ bruk av inneliggende epiduralkatetre eller samtidig bruk av legemidler som påvirker hemostasen. Risikoen kan også øke ved traumatisk eller gjentatt epidural- eller spinalpunksjon. Pasientene må overvåkes hyppig med tanke på tegn og symptomer på nedsatt nevrologisk funksjon (f.eks. nummenhet eller svakhet i bena, tarm- eller blæredysfunksjon). Ved nevrologisk utfall er rask diagnostisering og behandling nødvendig. Før nevroaksial intervensjon må legen veie de potensielle fordelene opp mot risiko hos antikoagulerte pasienter og hos pasienter som skal antikoaguleres for tromboseprofylakse.</w:t>
      </w:r>
      <w:r w:rsidR="0013156B" w:rsidRPr="006F4A67">
        <w:rPr>
          <w:snapToGrid/>
          <w:lang w:val="nb-NO" w:eastAsia="en-US"/>
        </w:rPr>
        <w:t xml:space="preserve"> I slike situasjoner er det ingen klinisk erfaring med bruk av 20 mg rivaroksaban.</w:t>
      </w:r>
    </w:p>
    <w:p w14:paraId="7D7D49BD" w14:textId="77777777" w:rsidR="0013156B" w:rsidRPr="006F4A67" w:rsidRDefault="0013156B" w:rsidP="00725546">
      <w:pPr>
        <w:tabs>
          <w:tab w:val="clear" w:pos="567"/>
        </w:tabs>
        <w:suppressAutoHyphens/>
        <w:spacing w:line="240" w:lineRule="auto"/>
        <w:rPr>
          <w:snapToGrid/>
          <w:lang w:val="nb-NO" w:eastAsia="en-US"/>
        </w:rPr>
      </w:pPr>
      <w:r w:rsidRPr="006F4A67">
        <w:rPr>
          <w:snapToGrid/>
          <w:lang w:val="nb-NO" w:eastAsia="en-US"/>
        </w:rPr>
        <w:t>For å redusere mulig risiko for blødninger som er forbundet med samtidig bruk av riva</w:t>
      </w:r>
      <w:r w:rsidR="001D2D8F" w:rsidRPr="006F4A67">
        <w:rPr>
          <w:snapToGrid/>
          <w:lang w:val="nb-NO" w:eastAsia="en-US"/>
        </w:rPr>
        <w:t>r</w:t>
      </w:r>
      <w:r w:rsidRPr="006F4A67">
        <w:rPr>
          <w:snapToGrid/>
          <w:lang w:val="nb-NO" w:eastAsia="en-US"/>
        </w:rPr>
        <w:t>oksaban og nevroaksial anestesi (epidural/spinal) eller spinalpunksjon, bør det tas hensyn til den farmakokinetiske profilen for rivaroksaban. Innsetting og uttak av et epiduralkateter eller lumbalpunksjon utføres helst når antikogulanteffekten for rivaroksaban er b</w:t>
      </w:r>
      <w:r w:rsidR="00BA7D89" w:rsidRPr="006F4A67">
        <w:rPr>
          <w:snapToGrid/>
          <w:lang w:val="nb-NO" w:eastAsia="en-US"/>
        </w:rPr>
        <w:t>eregnet å være lav. Det e</w:t>
      </w:r>
      <w:r w:rsidRPr="006F4A67">
        <w:rPr>
          <w:snapToGrid/>
          <w:lang w:val="nb-NO" w:eastAsia="en-US"/>
        </w:rPr>
        <w:t>ksakte tidspunktet for å oppnå en tilstrekkelig lav antikoagulanteffekt hos hver enkelt pasient er imidlertid ukjent</w:t>
      </w:r>
      <w:r w:rsidR="00530D4E" w:rsidRPr="00295879">
        <w:rPr>
          <w:lang w:val="nb-NO"/>
        </w:rPr>
        <w:t xml:space="preserve"> </w:t>
      </w:r>
      <w:r w:rsidR="00530D4E" w:rsidRPr="00530D4E">
        <w:rPr>
          <w:snapToGrid/>
          <w:lang w:val="nb-NO" w:eastAsia="en-US"/>
        </w:rPr>
        <w:t>og bør veies opp mot hvor mye den diagnostiske prosedyren haster</w:t>
      </w:r>
      <w:r w:rsidRPr="006F4A67">
        <w:rPr>
          <w:snapToGrid/>
          <w:lang w:val="nb-NO" w:eastAsia="en-US"/>
        </w:rPr>
        <w:t>.</w:t>
      </w:r>
    </w:p>
    <w:p w14:paraId="4A82DEC1" w14:textId="77777777" w:rsidR="004B3B8F" w:rsidRPr="006F4A67" w:rsidRDefault="0013156B" w:rsidP="00725546">
      <w:pPr>
        <w:tabs>
          <w:tab w:val="clear" w:pos="567"/>
        </w:tabs>
        <w:suppressAutoHyphens/>
        <w:spacing w:line="240" w:lineRule="auto"/>
        <w:rPr>
          <w:snapToGrid/>
          <w:lang w:val="nb-NO" w:eastAsia="en-US"/>
        </w:rPr>
      </w:pPr>
      <w:r w:rsidRPr="006F4A67">
        <w:rPr>
          <w:snapToGrid/>
          <w:lang w:val="nb-NO" w:eastAsia="en-US"/>
        </w:rPr>
        <w:t>Basert på den generelle PK-karakterisitikken ved minst 2x halveringstiden, bør det gå minst 18 timer etter siste administrering av rivaroksaban hos unge</w:t>
      </w:r>
      <w:r w:rsidR="00530D4E">
        <w:rPr>
          <w:snapToGrid/>
          <w:lang w:val="nb-NO" w:eastAsia="en-US"/>
        </w:rPr>
        <w:t xml:space="preserve"> voksne</w:t>
      </w:r>
      <w:r w:rsidRPr="006F4A67">
        <w:rPr>
          <w:snapToGrid/>
          <w:lang w:val="nb-NO" w:eastAsia="en-US"/>
        </w:rPr>
        <w:t xml:space="preserve"> pasienter og 26 timer hos eldre pasienter før et epiduralkateter fjernes</w:t>
      </w:r>
      <w:r w:rsidR="00146061" w:rsidRPr="006F4A67">
        <w:rPr>
          <w:snapToGrid/>
          <w:lang w:val="nb-NO" w:eastAsia="en-US"/>
        </w:rPr>
        <w:t xml:space="preserve"> (se pkt.</w:t>
      </w:r>
      <w:r w:rsidR="008967D0" w:rsidRPr="006F4A67">
        <w:rPr>
          <w:snapToGrid/>
          <w:lang w:val="nb-NO" w:eastAsia="en-US"/>
        </w:rPr>
        <w:t> </w:t>
      </w:r>
      <w:r w:rsidR="00146061" w:rsidRPr="006F4A67">
        <w:rPr>
          <w:snapToGrid/>
          <w:lang w:val="nb-NO" w:eastAsia="en-US"/>
        </w:rPr>
        <w:t>5.2)</w:t>
      </w:r>
      <w:r w:rsidRPr="006F4A67">
        <w:rPr>
          <w:snapToGrid/>
          <w:lang w:val="nb-NO" w:eastAsia="en-US"/>
        </w:rPr>
        <w:t>.</w:t>
      </w:r>
      <w:r w:rsidR="00146061" w:rsidRPr="006F4A67">
        <w:rPr>
          <w:snapToGrid/>
          <w:lang w:val="nb-NO" w:eastAsia="en-US"/>
        </w:rPr>
        <w:t xml:space="preserve"> </w:t>
      </w:r>
      <w:r w:rsidR="004B3B8F" w:rsidRPr="006F4A67">
        <w:rPr>
          <w:snapToGrid/>
          <w:lang w:val="nb-NO" w:eastAsia="en-US"/>
        </w:rPr>
        <w:t>Etter at kateteret er fjernet, bør det gå minst 6 timer før administrering av den neste rivaroksabandosen.</w:t>
      </w:r>
    </w:p>
    <w:p w14:paraId="19A87F23" w14:textId="77777777" w:rsidR="004B3B8F" w:rsidRPr="006F4A67" w:rsidRDefault="004B3B8F" w:rsidP="00725546">
      <w:pPr>
        <w:tabs>
          <w:tab w:val="clear" w:pos="567"/>
        </w:tabs>
        <w:suppressAutoHyphens/>
        <w:spacing w:line="240" w:lineRule="auto"/>
        <w:rPr>
          <w:snapToGrid/>
          <w:lang w:val="nb-NO" w:eastAsia="en-US"/>
        </w:rPr>
      </w:pPr>
      <w:r w:rsidRPr="006F4A67">
        <w:rPr>
          <w:snapToGrid/>
          <w:lang w:val="nb-NO" w:eastAsia="en-US"/>
        </w:rPr>
        <w:t>Ved traumatisk punksjon må administrering av rivaroksaban utsettes i 24 timer.</w:t>
      </w:r>
    </w:p>
    <w:p w14:paraId="70222034" w14:textId="77777777" w:rsidR="000341D3" w:rsidRDefault="00530D4E" w:rsidP="00725546">
      <w:pPr>
        <w:suppressAutoHyphens/>
        <w:rPr>
          <w:lang w:val="nb-NO"/>
        </w:rPr>
      </w:pPr>
      <w:r w:rsidRPr="00530D4E">
        <w:rPr>
          <w:lang w:val="nb-NO"/>
        </w:rPr>
        <w:t xml:space="preserve">Det finnes ingen tilgjengelige data om timing av innsetting eller fjerning av nevroaksialt kateter hos barn som er under behandling med </w:t>
      </w:r>
      <w:r w:rsidRPr="006F4A67">
        <w:rPr>
          <w:lang w:val="nb-NO"/>
        </w:rPr>
        <w:t>Rivaroxaban Accord</w:t>
      </w:r>
      <w:r w:rsidRPr="00530D4E">
        <w:rPr>
          <w:lang w:val="nb-NO"/>
        </w:rPr>
        <w:t>. I slike tilfeller skal rivaroksaban seponeres og en kortvirkende parenteral antikoagulant vurderes.</w:t>
      </w:r>
    </w:p>
    <w:p w14:paraId="683A5776" w14:textId="77777777" w:rsidR="00530D4E" w:rsidRPr="006F4A67" w:rsidRDefault="00530D4E" w:rsidP="00725546">
      <w:pPr>
        <w:suppressAutoHyphens/>
        <w:rPr>
          <w:lang w:val="nb-NO"/>
        </w:rPr>
      </w:pPr>
    </w:p>
    <w:p w14:paraId="213A2B5A" w14:textId="77777777" w:rsidR="00795332" w:rsidRDefault="00795332" w:rsidP="00725546">
      <w:pPr>
        <w:suppressAutoHyphens/>
        <w:rPr>
          <w:u w:val="single"/>
          <w:lang w:val="nb-NO"/>
        </w:rPr>
      </w:pPr>
      <w:r w:rsidRPr="006F4A67">
        <w:rPr>
          <w:u w:val="single"/>
          <w:lang w:val="nb-NO"/>
        </w:rPr>
        <w:t>Doseringsanbefalinger før og etter invasive prosedyrer og kirurgiske inngrep</w:t>
      </w:r>
    </w:p>
    <w:p w14:paraId="4F9DDB3C" w14:textId="77777777" w:rsidR="00B1157D" w:rsidRPr="006F4A67" w:rsidRDefault="00B1157D" w:rsidP="00725546">
      <w:pPr>
        <w:suppressAutoHyphens/>
        <w:rPr>
          <w:u w:val="single"/>
          <w:lang w:val="nb-NO"/>
        </w:rPr>
      </w:pPr>
    </w:p>
    <w:p w14:paraId="75F067D5" w14:textId="77777777" w:rsidR="00B1157D" w:rsidRDefault="00795332" w:rsidP="00725546">
      <w:pPr>
        <w:suppressAutoHyphens/>
        <w:rPr>
          <w:lang w:val="nb-NO"/>
        </w:rPr>
      </w:pPr>
      <w:r w:rsidRPr="006F4A67">
        <w:rPr>
          <w:lang w:val="nb-NO"/>
        </w:rPr>
        <w:t xml:space="preserve">Dersom det er behov for en invasiv prosedyre eller kirurgisk inngrep bør behandlingen med </w:t>
      </w:r>
      <w:r w:rsidR="00D5213B" w:rsidRPr="006F4A67">
        <w:rPr>
          <w:lang w:val="nb-NO"/>
        </w:rPr>
        <w:t>Rivaroxaban Accord</w:t>
      </w:r>
      <w:r w:rsidR="0009321F" w:rsidRPr="006F4A67">
        <w:rPr>
          <w:lang w:val="nb-NO"/>
        </w:rPr>
        <w:t> 20 mg</w:t>
      </w:r>
      <w:r w:rsidRPr="006F4A67">
        <w:rPr>
          <w:lang w:val="nb-NO"/>
        </w:rPr>
        <w:t xml:space="preserve"> avbrytes minst 24</w:t>
      </w:r>
      <w:r w:rsidR="008967D0" w:rsidRPr="006F4A67">
        <w:rPr>
          <w:lang w:val="nb-NO"/>
        </w:rPr>
        <w:t> </w:t>
      </w:r>
      <w:r w:rsidRPr="006F4A67">
        <w:rPr>
          <w:lang w:val="nb-NO"/>
        </w:rPr>
        <w:t xml:space="preserve">timer før inngrepet, dersom dette er mulig og basert på en klinisk vurdering av legen. </w:t>
      </w:r>
    </w:p>
    <w:p w14:paraId="22CC4AD2" w14:textId="77777777" w:rsidR="00795332" w:rsidRPr="006F4A67" w:rsidRDefault="00795332" w:rsidP="00725546">
      <w:pPr>
        <w:suppressAutoHyphens/>
        <w:rPr>
          <w:lang w:val="nb-NO"/>
        </w:rPr>
      </w:pPr>
      <w:r w:rsidRPr="006F4A67">
        <w:rPr>
          <w:lang w:val="nb-NO"/>
        </w:rPr>
        <w:t>Dersom inngrepet ikke kan utsettes, skal økt blødningsrisiko vurderes mot behovet for rask utførelse av inngrepet.</w:t>
      </w:r>
    </w:p>
    <w:p w14:paraId="125F1842" w14:textId="77777777" w:rsidR="00795332" w:rsidRPr="006F4A67" w:rsidRDefault="00D5213B" w:rsidP="00725546">
      <w:pPr>
        <w:suppressAutoHyphens/>
        <w:rPr>
          <w:lang w:val="nb-NO"/>
        </w:rPr>
      </w:pPr>
      <w:r w:rsidRPr="006F4A67">
        <w:rPr>
          <w:lang w:val="nb-NO"/>
        </w:rPr>
        <w:t>Rivaroxaban Accord</w:t>
      </w:r>
      <w:r w:rsidR="00795332" w:rsidRPr="006F4A67">
        <w:rPr>
          <w:lang w:val="nb-NO"/>
        </w:rPr>
        <w:t xml:space="preserve"> bør gjenopptas så snart som mulig etter invasiv prosedyre eller kirurgisk inngrep, dersom den kliniske situasjonen tillater dette og tilstrekkelig hemostase er etablert</w:t>
      </w:r>
      <w:r w:rsidR="002A5260" w:rsidRPr="006F4A67">
        <w:rPr>
          <w:snapToGrid/>
          <w:lang w:val="nb-NO" w:eastAsia="en-US"/>
        </w:rPr>
        <w:t>, noe som bestemmes av behandlende lege</w:t>
      </w:r>
      <w:r w:rsidR="00795332" w:rsidRPr="006F4A67">
        <w:rPr>
          <w:lang w:val="nb-NO"/>
        </w:rPr>
        <w:t xml:space="preserve"> (se pkt. 5.2).</w:t>
      </w:r>
    </w:p>
    <w:p w14:paraId="653257C4" w14:textId="77777777" w:rsidR="00E41EFF" w:rsidRPr="006F4A67" w:rsidRDefault="00E41EFF" w:rsidP="00725546">
      <w:pPr>
        <w:suppressAutoHyphens/>
        <w:rPr>
          <w:lang w:val="nb-NO"/>
        </w:rPr>
      </w:pPr>
    </w:p>
    <w:p w14:paraId="575DF875" w14:textId="77777777" w:rsidR="00E41EFF" w:rsidRDefault="00E41EFF" w:rsidP="00725546">
      <w:pPr>
        <w:tabs>
          <w:tab w:val="clear" w:pos="567"/>
        </w:tabs>
        <w:suppressAutoHyphens/>
        <w:spacing w:line="240" w:lineRule="auto"/>
        <w:rPr>
          <w:snapToGrid/>
          <w:u w:val="single"/>
          <w:lang w:val="nb-NO" w:eastAsia="en-US"/>
        </w:rPr>
      </w:pPr>
      <w:r w:rsidRPr="006F4A67">
        <w:rPr>
          <w:snapToGrid/>
          <w:u w:val="single"/>
          <w:lang w:val="nb-NO" w:eastAsia="en-US"/>
        </w:rPr>
        <w:t>Eldre pasienter</w:t>
      </w:r>
    </w:p>
    <w:p w14:paraId="4B117CD1" w14:textId="77777777" w:rsidR="00B1157D" w:rsidRPr="006F4A67" w:rsidRDefault="00B1157D" w:rsidP="00725546">
      <w:pPr>
        <w:tabs>
          <w:tab w:val="clear" w:pos="567"/>
        </w:tabs>
        <w:suppressAutoHyphens/>
        <w:spacing w:line="240" w:lineRule="auto"/>
        <w:rPr>
          <w:snapToGrid/>
          <w:u w:val="single"/>
          <w:lang w:val="nb-NO" w:eastAsia="en-US"/>
        </w:rPr>
      </w:pPr>
    </w:p>
    <w:p w14:paraId="78EE2F5F" w14:textId="77777777" w:rsidR="00E41EFF" w:rsidRPr="006F4A67" w:rsidRDefault="00E41EFF" w:rsidP="00725546">
      <w:pPr>
        <w:tabs>
          <w:tab w:val="clear" w:pos="567"/>
        </w:tabs>
        <w:suppressAutoHyphens/>
        <w:spacing w:line="240" w:lineRule="auto"/>
        <w:rPr>
          <w:snapToGrid/>
          <w:lang w:val="nb-NO" w:eastAsia="en-US"/>
        </w:rPr>
      </w:pPr>
      <w:r w:rsidRPr="006F4A67">
        <w:rPr>
          <w:snapToGrid/>
          <w:lang w:val="nb-NO" w:eastAsia="en-US"/>
        </w:rPr>
        <w:t>Blødningsrisiko kan øke med økende alder (se pkt. 5.2).</w:t>
      </w:r>
    </w:p>
    <w:p w14:paraId="649C3A5C" w14:textId="77777777" w:rsidR="008C2CF7" w:rsidRPr="006F4A67" w:rsidRDefault="008C2CF7" w:rsidP="00725546">
      <w:pPr>
        <w:tabs>
          <w:tab w:val="clear" w:pos="567"/>
        </w:tabs>
        <w:suppressAutoHyphens/>
        <w:spacing w:line="240" w:lineRule="auto"/>
        <w:rPr>
          <w:snapToGrid/>
          <w:u w:val="single"/>
          <w:lang w:val="nb-NO" w:eastAsia="en-US"/>
        </w:rPr>
      </w:pPr>
    </w:p>
    <w:p w14:paraId="5877B629" w14:textId="77777777" w:rsidR="00D348F8" w:rsidRDefault="00D348F8" w:rsidP="00725546">
      <w:pPr>
        <w:tabs>
          <w:tab w:val="clear" w:pos="567"/>
        </w:tabs>
        <w:suppressAutoHyphens/>
        <w:spacing w:line="240" w:lineRule="auto"/>
        <w:rPr>
          <w:snapToGrid/>
          <w:u w:val="single"/>
          <w:lang w:val="nb-NO" w:eastAsia="en-US"/>
        </w:rPr>
      </w:pPr>
      <w:r w:rsidRPr="006F4A67">
        <w:rPr>
          <w:snapToGrid/>
          <w:u w:val="single"/>
          <w:lang w:val="nb-NO" w:eastAsia="en-US"/>
        </w:rPr>
        <w:t>Hudreaksjoner</w:t>
      </w:r>
    </w:p>
    <w:p w14:paraId="03941B77" w14:textId="77777777" w:rsidR="00B1157D" w:rsidRPr="006F4A67" w:rsidRDefault="00B1157D" w:rsidP="00725546">
      <w:pPr>
        <w:tabs>
          <w:tab w:val="clear" w:pos="567"/>
        </w:tabs>
        <w:suppressAutoHyphens/>
        <w:spacing w:line="240" w:lineRule="auto"/>
        <w:rPr>
          <w:snapToGrid/>
          <w:u w:val="single"/>
          <w:lang w:val="nb-NO" w:eastAsia="en-US"/>
        </w:rPr>
      </w:pPr>
    </w:p>
    <w:p w14:paraId="63EE4C2A" w14:textId="77777777" w:rsidR="00D348F8" w:rsidRPr="006F4A67" w:rsidRDefault="00D348F8" w:rsidP="00725546">
      <w:pPr>
        <w:tabs>
          <w:tab w:val="clear" w:pos="567"/>
        </w:tabs>
        <w:suppressAutoHyphens/>
        <w:spacing w:line="240" w:lineRule="auto"/>
        <w:rPr>
          <w:snapToGrid/>
          <w:lang w:val="nb-NO" w:eastAsia="en-US"/>
        </w:rPr>
      </w:pPr>
      <w:r w:rsidRPr="006F4A67">
        <w:rPr>
          <w:snapToGrid/>
          <w:lang w:val="nb-NO" w:eastAsia="en-US"/>
        </w:rPr>
        <w:t>Alvorlige hudreaksjoner, inkludert Stevens-Johnson</w:t>
      </w:r>
      <w:r w:rsidR="00C41EBE" w:rsidRPr="006F4A67">
        <w:rPr>
          <w:snapToGrid/>
          <w:lang w:val="nb-NO" w:eastAsia="en-US"/>
        </w:rPr>
        <w:t>s</w:t>
      </w:r>
      <w:r w:rsidR="006E00EC" w:rsidRPr="006F4A67">
        <w:rPr>
          <w:snapToGrid/>
          <w:lang w:val="nb-NO" w:eastAsia="en-US"/>
        </w:rPr>
        <w:t xml:space="preserve"> </w:t>
      </w:r>
      <w:r w:rsidRPr="006F4A67">
        <w:rPr>
          <w:snapToGrid/>
          <w:lang w:val="nb-NO" w:eastAsia="en-US"/>
        </w:rPr>
        <w:t xml:space="preserve">syndrom/toksisk epidermal nekrolyse </w:t>
      </w:r>
      <w:r w:rsidR="00187C3E" w:rsidRPr="006F4A67">
        <w:rPr>
          <w:snapToGrid/>
          <w:lang w:val="nb-NO" w:eastAsia="en-US"/>
        </w:rPr>
        <w:t xml:space="preserve">og legemiddelreaksjon med eosinofili og systemiske symptomer (DRESS-syndrom) </w:t>
      </w:r>
      <w:r w:rsidRPr="006F4A67">
        <w:rPr>
          <w:snapToGrid/>
          <w:lang w:val="nb-NO" w:eastAsia="en-US"/>
        </w:rPr>
        <w:t>er rapportert etter markedsføring i forbindelse med bruk av rivaroksaban (se pkt.</w:t>
      </w:r>
      <w:r w:rsidR="003969BA" w:rsidRPr="006F4A67">
        <w:rPr>
          <w:snapToGrid/>
          <w:lang w:val="nb-NO" w:eastAsia="en-US"/>
        </w:rPr>
        <w:t> </w:t>
      </w:r>
      <w:r w:rsidRPr="006F4A67">
        <w:rPr>
          <w:snapToGrid/>
          <w:lang w:val="nb-NO" w:eastAsia="en-US"/>
        </w:rPr>
        <w:t>4.8). Pasientene ser ut til å ha høyest risiko for å få disse reaksjonene tidlig i behandlingen: I de fleste tilfellene oppstår reaksjonene i løpet av de første ukene med behandling. Rivaroksaban bør seponeres umiddelbart ved tegn på alvorlig hudutslett (f.eks. utslett som sprer seg, hissig utslett og/eller blemmer), eller andre tegn på overfølsomhet som oppstår sammen med lesjoner på slimhinnene.</w:t>
      </w:r>
    </w:p>
    <w:p w14:paraId="47ECE057" w14:textId="77777777" w:rsidR="00795332" w:rsidRPr="006F4A67" w:rsidRDefault="00795332" w:rsidP="00725546">
      <w:pPr>
        <w:suppressAutoHyphens/>
        <w:rPr>
          <w:lang w:val="nb-NO"/>
        </w:rPr>
      </w:pPr>
    </w:p>
    <w:p w14:paraId="656757D3" w14:textId="77777777" w:rsidR="00795332" w:rsidRDefault="00795332" w:rsidP="00725546">
      <w:pPr>
        <w:suppressAutoHyphens/>
        <w:rPr>
          <w:iCs/>
          <w:u w:val="single"/>
          <w:lang w:val="nb-NO"/>
        </w:rPr>
      </w:pPr>
      <w:r w:rsidRPr="006F4A67">
        <w:rPr>
          <w:iCs/>
          <w:u w:val="single"/>
          <w:lang w:val="nb-NO"/>
        </w:rPr>
        <w:t>Informasjon om hjelpestoffer</w:t>
      </w:r>
    </w:p>
    <w:p w14:paraId="48A11AE9" w14:textId="77777777" w:rsidR="00B1157D" w:rsidRPr="006F4A67" w:rsidRDefault="00B1157D" w:rsidP="00725546">
      <w:pPr>
        <w:suppressAutoHyphens/>
        <w:rPr>
          <w:iCs/>
          <w:u w:val="single"/>
          <w:lang w:val="nb-NO"/>
        </w:rPr>
      </w:pPr>
    </w:p>
    <w:p w14:paraId="67922DA4" w14:textId="77777777" w:rsidR="00795332" w:rsidRPr="006F4A67" w:rsidRDefault="00D5213B" w:rsidP="00725546">
      <w:pPr>
        <w:suppressAutoHyphens/>
        <w:rPr>
          <w:lang w:val="nb-NO"/>
        </w:rPr>
      </w:pPr>
      <w:r w:rsidRPr="006F4A67">
        <w:rPr>
          <w:lang w:val="nb-NO"/>
        </w:rPr>
        <w:t>Rivaroxaban Accord</w:t>
      </w:r>
      <w:r w:rsidR="00795332" w:rsidRPr="006F4A67">
        <w:rPr>
          <w:lang w:val="nb-NO"/>
        </w:rPr>
        <w:t xml:space="preserve"> inneholder laktose. Pasienter med sjeldne, arvelige problemer med galaktoseintoleranse, </w:t>
      </w:r>
      <w:r w:rsidR="008967D0" w:rsidRPr="006F4A67">
        <w:rPr>
          <w:lang w:val="nb-NO"/>
        </w:rPr>
        <w:t>total</w:t>
      </w:r>
      <w:r w:rsidR="00795332" w:rsidRPr="006F4A67">
        <w:rPr>
          <w:lang w:val="nb-NO"/>
        </w:rPr>
        <w:t xml:space="preserve"> laktasemangel eller glukose-galaktosemalabsorpsjon bør ikke ta dette legemidlet.</w:t>
      </w:r>
    </w:p>
    <w:p w14:paraId="6DEDD3FA" w14:textId="77777777" w:rsidR="00BC5AA1" w:rsidRPr="006F4A67" w:rsidRDefault="00BC5AA1" w:rsidP="00725546">
      <w:pPr>
        <w:suppressAutoHyphens/>
        <w:rPr>
          <w:lang w:val="nb-NO"/>
        </w:rPr>
      </w:pPr>
      <w:r w:rsidRPr="006F4A67">
        <w:rPr>
          <w:lang w:val="nb-NO"/>
        </w:rPr>
        <w:t xml:space="preserve">Dette legemidlet inneholder mindre enn 1 mmol natrium (23 mg) per tablett, </w:t>
      </w:r>
      <w:r w:rsidR="00393597">
        <w:rPr>
          <w:lang w:val="nb-NO"/>
        </w:rPr>
        <w:t>og er</w:t>
      </w:r>
      <w:r w:rsidR="00393597" w:rsidRPr="006F4A67">
        <w:rPr>
          <w:lang w:val="nb-NO"/>
        </w:rPr>
        <w:t xml:space="preserve"> </w:t>
      </w:r>
      <w:r w:rsidRPr="006F4A67">
        <w:rPr>
          <w:bCs/>
          <w:lang w:val="nb-NO"/>
        </w:rPr>
        <w:t>så godt som "natriumfritt"</w:t>
      </w:r>
      <w:r w:rsidRPr="006F4A67">
        <w:rPr>
          <w:lang w:val="nb-NO"/>
        </w:rPr>
        <w:t>.</w:t>
      </w:r>
    </w:p>
    <w:p w14:paraId="57EA1122" w14:textId="77777777" w:rsidR="00795332" w:rsidRPr="006F4A67" w:rsidRDefault="00795332" w:rsidP="00725546">
      <w:pPr>
        <w:suppressAutoHyphens/>
        <w:rPr>
          <w:lang w:val="nb-NO"/>
        </w:rPr>
      </w:pPr>
    </w:p>
    <w:p w14:paraId="49A0342C" w14:textId="77777777" w:rsidR="00795332" w:rsidRPr="006F4A67" w:rsidRDefault="00795332" w:rsidP="00725546">
      <w:pPr>
        <w:keepNext/>
        <w:suppressAutoHyphens/>
        <w:rPr>
          <w:lang w:val="nb-NO"/>
        </w:rPr>
      </w:pPr>
      <w:r w:rsidRPr="006F4A67">
        <w:rPr>
          <w:b/>
          <w:lang w:val="nb-NO"/>
        </w:rPr>
        <w:t>4.5</w:t>
      </w:r>
      <w:r w:rsidRPr="006F4A67">
        <w:rPr>
          <w:b/>
          <w:lang w:val="nb-NO"/>
        </w:rPr>
        <w:tab/>
      </w:r>
      <w:r w:rsidRPr="006666E2">
        <w:rPr>
          <w:b/>
          <w:lang w:val="nb-NO"/>
        </w:rPr>
        <w:t>Interaksjon med andre</w:t>
      </w:r>
      <w:r w:rsidRPr="006F4A67">
        <w:rPr>
          <w:b/>
          <w:lang w:val="nb-NO"/>
        </w:rPr>
        <w:t xml:space="preserve"> legemidler og andre former for interaksjon</w:t>
      </w:r>
    </w:p>
    <w:p w14:paraId="21FE4843" w14:textId="77777777" w:rsidR="00795332" w:rsidRPr="006F4A67" w:rsidRDefault="00795332" w:rsidP="00725546">
      <w:pPr>
        <w:keepNext/>
        <w:suppressAutoHyphens/>
        <w:rPr>
          <w:i/>
          <w:iCs/>
          <w:u w:val="single"/>
          <w:lang w:val="nb-NO"/>
        </w:rPr>
      </w:pPr>
    </w:p>
    <w:p w14:paraId="332708BC" w14:textId="77777777" w:rsidR="00632996" w:rsidRPr="00632996" w:rsidRDefault="00632996" w:rsidP="00725546">
      <w:pPr>
        <w:keepNext/>
        <w:suppressAutoHyphens/>
        <w:rPr>
          <w:iCs/>
          <w:lang w:val="nb-NO"/>
        </w:rPr>
      </w:pPr>
      <w:r w:rsidRPr="00632996">
        <w:rPr>
          <w:iCs/>
          <w:lang w:val="nb-NO"/>
        </w:rPr>
        <w:t>Omfanget av interaksjoner hos den pediatriske populasjonen er ikke kjent. Interaksjonsdataene angitt nedenfor ble innhentet hos voksne, og advarslene i pkt. 4.4 må tas med i betraktningen for den pediatriske populasjonen.</w:t>
      </w:r>
    </w:p>
    <w:p w14:paraId="7B86D854" w14:textId="77777777" w:rsidR="00632996" w:rsidRDefault="00632996" w:rsidP="00725546">
      <w:pPr>
        <w:keepNext/>
        <w:suppressAutoHyphens/>
        <w:rPr>
          <w:iCs/>
          <w:u w:val="single"/>
          <w:lang w:val="nb-NO"/>
        </w:rPr>
      </w:pPr>
    </w:p>
    <w:p w14:paraId="7F260C04" w14:textId="77777777" w:rsidR="00795332" w:rsidRDefault="00795332" w:rsidP="00725546">
      <w:pPr>
        <w:keepNext/>
        <w:suppressAutoHyphens/>
        <w:rPr>
          <w:iCs/>
          <w:lang w:val="nb-NO"/>
        </w:rPr>
      </w:pPr>
      <w:r w:rsidRPr="006F4A67">
        <w:rPr>
          <w:iCs/>
          <w:u w:val="single"/>
          <w:lang w:val="nb-NO"/>
        </w:rPr>
        <w:t>CYP3A4- og P-gp-hemmere</w:t>
      </w:r>
      <w:r w:rsidRPr="006F4A67">
        <w:rPr>
          <w:iCs/>
          <w:lang w:val="nb-NO"/>
        </w:rPr>
        <w:t xml:space="preserve"> </w:t>
      </w:r>
    </w:p>
    <w:p w14:paraId="71A7FF3E" w14:textId="77777777" w:rsidR="00B1157D" w:rsidRPr="006F4A67" w:rsidRDefault="00B1157D" w:rsidP="00725546">
      <w:pPr>
        <w:keepNext/>
        <w:suppressAutoHyphens/>
        <w:rPr>
          <w:lang w:val="nb-NO"/>
        </w:rPr>
      </w:pPr>
    </w:p>
    <w:p w14:paraId="54F7EF39" w14:textId="77777777" w:rsidR="00795332" w:rsidRPr="006F4A67" w:rsidRDefault="00795332" w:rsidP="00725546">
      <w:pPr>
        <w:suppressAutoHyphens/>
        <w:rPr>
          <w:lang w:val="nb-NO"/>
        </w:rPr>
      </w:pPr>
      <w:r w:rsidRPr="006F4A67">
        <w:rPr>
          <w:lang w:val="nb-NO"/>
        </w:rPr>
        <w:t>Samtidig administrering av rivaroksaban og ketokonazol (400 mg én gang daglig) eller ritonavir (600 mg to ganger daglig) økte rivaroksabans gjennomsnittlige AUC 2,6/2,5 ganger, og økte rivaroksabans gjennomsnittlige C</w:t>
      </w:r>
      <w:r w:rsidRPr="006F4A67">
        <w:rPr>
          <w:vertAlign w:val="subscript"/>
          <w:lang w:val="nb-NO"/>
        </w:rPr>
        <w:t>max</w:t>
      </w:r>
      <w:r w:rsidRPr="006F4A67">
        <w:rPr>
          <w:lang w:val="nb-NO"/>
        </w:rPr>
        <w:t xml:space="preserve"> med 1,7/1,6 ganger med signifikante økninger i farmakodynamiske effekter, noe som kan føre til økt blødningsrisiko. </w:t>
      </w:r>
      <w:r w:rsidR="00D5213B" w:rsidRPr="006F4A67">
        <w:rPr>
          <w:lang w:val="nb-NO"/>
        </w:rPr>
        <w:t>Rivaro</w:t>
      </w:r>
      <w:r w:rsidR="007A1F77" w:rsidRPr="006F4A67">
        <w:rPr>
          <w:lang w:val="nb-NO"/>
        </w:rPr>
        <w:t>ks</w:t>
      </w:r>
      <w:r w:rsidR="00D5213B" w:rsidRPr="006F4A67">
        <w:rPr>
          <w:lang w:val="nb-NO"/>
        </w:rPr>
        <w:t>aban</w:t>
      </w:r>
      <w:r w:rsidRPr="006F4A67">
        <w:rPr>
          <w:lang w:val="nb-NO"/>
        </w:rPr>
        <w:t xml:space="preserve"> anbefales derfor ikke brukt hos pasienter som samtidig får systemisk behandling med azolantimykotika som ketokonazol, itrakonazol, vorikonazol og posakonazol eller HIV-proteasehemmere. Disse virkestoffene er sterke hemmere av både CYP3A4 og P-gp (se pkt. 4.4). </w:t>
      </w:r>
    </w:p>
    <w:p w14:paraId="46A147BB" w14:textId="77777777" w:rsidR="00795332" w:rsidRPr="006F4A67" w:rsidRDefault="00795332" w:rsidP="00725546">
      <w:pPr>
        <w:suppressAutoHyphens/>
        <w:rPr>
          <w:lang w:val="nb-NO"/>
        </w:rPr>
      </w:pPr>
    </w:p>
    <w:p w14:paraId="3449AB99" w14:textId="77777777" w:rsidR="00795332" w:rsidRPr="006F4A67" w:rsidRDefault="00795332" w:rsidP="00725546">
      <w:pPr>
        <w:suppressAutoHyphens/>
        <w:rPr>
          <w:lang w:val="nb-NO"/>
        </w:rPr>
      </w:pPr>
      <w:r w:rsidRPr="006F4A67">
        <w:rPr>
          <w:lang w:val="nb-NO"/>
        </w:rPr>
        <w:t>Virkestoffer som er sterke hemmere av bare én av rivaroksabans eliminasjonsveier, enten CYP3A4 eller P-gp, forventes å øke plasmakonsentrasjonen av rivaroksaban i mindre grad. Klaritromycin (500 mg to ganger daglig) f. eks., vurdert som en sterk hemmer av CYP3A4 og en moderat hemmer av P-gp, økte rivaroksabans gjennomsnittlig AUC med 1,5 ganger og C</w:t>
      </w:r>
      <w:r w:rsidRPr="006F4A67">
        <w:rPr>
          <w:vertAlign w:val="subscript"/>
          <w:lang w:val="nb-NO"/>
        </w:rPr>
        <w:t>max</w:t>
      </w:r>
      <w:r w:rsidRPr="006F4A67">
        <w:rPr>
          <w:lang w:val="nb-NO"/>
        </w:rPr>
        <w:t xml:space="preserve"> med 1,4 ganger. </w:t>
      </w:r>
      <w:r w:rsidR="00CF2745" w:rsidRPr="006F4A67">
        <w:rPr>
          <w:snapToGrid/>
          <w:lang w:val="nb-NO" w:eastAsia="en-US"/>
        </w:rPr>
        <w:t>Interaksjonen med klaritromycin er sannsynligvis ikke klinisk relevant hos de fleste pasienter, men kan potensielt være betydelig hos høyrisikopasienter.</w:t>
      </w:r>
      <w:r w:rsidR="002A5260" w:rsidRPr="006F4A67">
        <w:rPr>
          <w:snapToGrid/>
          <w:lang w:val="nb-NO" w:eastAsia="en-US"/>
        </w:rPr>
        <w:t xml:space="preserve"> (Vedrørende pasienter med nedsatt nyrefunksjon, se pkt. 4.4).</w:t>
      </w:r>
    </w:p>
    <w:p w14:paraId="0948DE2F" w14:textId="77777777" w:rsidR="00795332" w:rsidRPr="006F4A67" w:rsidRDefault="00795332" w:rsidP="00725546">
      <w:pPr>
        <w:suppressAutoHyphens/>
        <w:rPr>
          <w:lang w:val="nb-NO"/>
        </w:rPr>
      </w:pPr>
    </w:p>
    <w:p w14:paraId="4B805D22" w14:textId="77777777" w:rsidR="00795332" w:rsidRPr="006F4A67" w:rsidRDefault="00795332" w:rsidP="00725546">
      <w:pPr>
        <w:tabs>
          <w:tab w:val="clear" w:pos="567"/>
        </w:tabs>
        <w:spacing w:line="240" w:lineRule="auto"/>
        <w:rPr>
          <w:lang w:val="nb-NO"/>
        </w:rPr>
      </w:pPr>
      <w:r w:rsidRPr="006F4A67">
        <w:rPr>
          <w:lang w:val="nb-NO"/>
        </w:rPr>
        <w:t>Erytromycin (500 mg tre ganger daglig), som er en moderat hemmer av CYP3A4 og P-gp, økte rivaroksabans gjennomsnittlige AUC og C</w:t>
      </w:r>
      <w:r w:rsidRPr="006F4A67">
        <w:rPr>
          <w:vertAlign w:val="subscript"/>
          <w:lang w:val="nb-NO"/>
        </w:rPr>
        <w:t>max</w:t>
      </w:r>
      <w:r w:rsidRPr="006F4A67">
        <w:rPr>
          <w:lang w:val="nb-NO"/>
        </w:rPr>
        <w:t xml:space="preserve"> med 1,3 ganger. </w:t>
      </w:r>
      <w:r w:rsidR="00CF2745" w:rsidRPr="006F4A67">
        <w:rPr>
          <w:snapToGrid/>
          <w:lang w:val="nb-NO" w:eastAsia="en-US"/>
        </w:rPr>
        <w:t>Interaksjonen med erytromycin er sannsynligvis ikke klinisk relevant hos de fleste pasienter, men kan potensielt være betydelig hos høyrisikopasienter.</w:t>
      </w:r>
    </w:p>
    <w:p w14:paraId="1681B3B3" w14:textId="77777777" w:rsidR="00795332" w:rsidRPr="006F4A67" w:rsidRDefault="00516E2B" w:rsidP="00725546">
      <w:pPr>
        <w:suppressAutoHyphens/>
        <w:rPr>
          <w:lang w:val="nb-NO"/>
        </w:rPr>
      </w:pPr>
      <w:r w:rsidRPr="006F4A67">
        <w:rPr>
          <w:snapToGrid/>
          <w:lang w:val="nb-NO" w:eastAsia="en-US"/>
        </w:rPr>
        <w:t>Hos personer med lett nedsatt nyrefunksjon økte erytromycin (500 mg tre ganger daglig) rivaroksabans gjennomsnittlige AUC med 1,8</w:t>
      </w:r>
      <w:r w:rsidR="008967D0" w:rsidRPr="006F4A67">
        <w:rPr>
          <w:snapToGrid/>
          <w:lang w:val="nb-NO" w:eastAsia="en-US"/>
        </w:rPr>
        <w:t> </w:t>
      </w:r>
      <w:r w:rsidRPr="006F4A67">
        <w:rPr>
          <w:snapToGrid/>
          <w:lang w:val="nb-NO" w:eastAsia="en-US"/>
        </w:rPr>
        <w:t>ganger og C</w:t>
      </w:r>
      <w:r w:rsidRPr="006F4A67">
        <w:rPr>
          <w:snapToGrid/>
          <w:vertAlign w:val="subscript"/>
          <w:lang w:val="nb-NO" w:eastAsia="en-US"/>
        </w:rPr>
        <w:t>max</w:t>
      </w:r>
      <w:r w:rsidRPr="006F4A67">
        <w:rPr>
          <w:snapToGrid/>
          <w:lang w:val="nb-NO" w:eastAsia="en-US"/>
        </w:rPr>
        <w:t xml:space="preserve"> med 1,6 ganger sammenlignet med personer med normal nyrefunksjon. Hos personer med moderat nedsatt nyrefunksjon økte erytromycin rivaroksabans gjennomsnittlige AUC med 2,0 ganger og C</w:t>
      </w:r>
      <w:r w:rsidRPr="006F4A67">
        <w:rPr>
          <w:snapToGrid/>
          <w:vertAlign w:val="subscript"/>
          <w:lang w:val="nb-NO" w:eastAsia="en-US"/>
        </w:rPr>
        <w:t>max</w:t>
      </w:r>
      <w:r w:rsidRPr="006F4A67">
        <w:rPr>
          <w:snapToGrid/>
          <w:lang w:val="nb-NO" w:eastAsia="en-US"/>
        </w:rPr>
        <w:t xml:space="preserve"> med 1,6 ganger sammenlignet med personer med normal nyrefunksjon. Effekten av erytromycin er additiv til nedsatt nyrefunksjon (se pkt.</w:t>
      </w:r>
      <w:r w:rsidR="008967D0" w:rsidRPr="006F4A67">
        <w:rPr>
          <w:snapToGrid/>
          <w:lang w:val="nb-NO" w:eastAsia="en-US"/>
        </w:rPr>
        <w:t> </w:t>
      </w:r>
      <w:r w:rsidRPr="006F4A67">
        <w:rPr>
          <w:snapToGrid/>
          <w:lang w:val="nb-NO" w:eastAsia="en-US"/>
        </w:rPr>
        <w:t xml:space="preserve">4.4). </w:t>
      </w:r>
    </w:p>
    <w:p w14:paraId="08D7A569" w14:textId="77777777" w:rsidR="00A528F3" w:rsidRPr="006F4A67" w:rsidRDefault="00A528F3" w:rsidP="00725546">
      <w:pPr>
        <w:suppressAutoHyphens/>
        <w:rPr>
          <w:lang w:val="nb-NO"/>
        </w:rPr>
      </w:pPr>
    </w:p>
    <w:p w14:paraId="53F15647" w14:textId="77777777" w:rsidR="00795332" w:rsidRPr="006F4A67" w:rsidRDefault="00795332" w:rsidP="00725546">
      <w:pPr>
        <w:suppressAutoHyphens/>
        <w:rPr>
          <w:lang w:val="nb-NO"/>
        </w:rPr>
      </w:pPr>
      <w:r w:rsidRPr="006F4A67">
        <w:rPr>
          <w:lang w:val="nb-NO"/>
        </w:rPr>
        <w:t>Flukonazol (400</w:t>
      </w:r>
      <w:r w:rsidR="008967D0" w:rsidRPr="006F4A67">
        <w:rPr>
          <w:lang w:val="nb-NO"/>
        </w:rPr>
        <w:t> </w:t>
      </w:r>
      <w:r w:rsidRPr="006F4A67">
        <w:rPr>
          <w:lang w:val="nb-NO"/>
        </w:rPr>
        <w:t>mg én gang daglig), som regnes som en moderat hemmer av CYP3A4, økte rivaroksabans gjennomsnittlig</w:t>
      </w:r>
      <w:r w:rsidR="0014428B" w:rsidRPr="006F4A67">
        <w:rPr>
          <w:lang w:val="nb-NO"/>
        </w:rPr>
        <w:t>e</w:t>
      </w:r>
      <w:r w:rsidRPr="006F4A67">
        <w:rPr>
          <w:lang w:val="nb-NO"/>
        </w:rPr>
        <w:t xml:space="preserve"> AUC med 1,4 ganger og gjennomsnittlige C</w:t>
      </w:r>
      <w:r w:rsidRPr="006F4A67">
        <w:rPr>
          <w:vertAlign w:val="subscript"/>
          <w:lang w:val="nb-NO"/>
        </w:rPr>
        <w:t>max</w:t>
      </w:r>
      <w:r w:rsidRPr="006F4A67">
        <w:rPr>
          <w:lang w:val="nb-NO"/>
        </w:rPr>
        <w:t xml:space="preserve"> med 1,3 ganger. </w:t>
      </w:r>
      <w:r w:rsidR="00CF2745" w:rsidRPr="006F4A67">
        <w:rPr>
          <w:snapToGrid/>
          <w:lang w:val="nb-NO" w:eastAsia="en-US"/>
        </w:rPr>
        <w:t>Interaksjonen med flukonazol er sannsynligvis ikke klinisk relevant hos de fleste pasienter, men kan potensielt være betydelig hos høyrisikopasienter.</w:t>
      </w:r>
      <w:r w:rsidR="00346FCE" w:rsidRPr="006F4A67">
        <w:rPr>
          <w:snapToGrid/>
          <w:lang w:val="nb-NO" w:eastAsia="en-US"/>
        </w:rPr>
        <w:t xml:space="preserve"> (Se pkt.</w:t>
      </w:r>
      <w:r w:rsidR="008967D0" w:rsidRPr="006F4A67">
        <w:rPr>
          <w:snapToGrid/>
          <w:lang w:val="nb-NO" w:eastAsia="en-US"/>
        </w:rPr>
        <w:t> </w:t>
      </w:r>
      <w:r w:rsidR="00346FCE" w:rsidRPr="006F4A67">
        <w:rPr>
          <w:snapToGrid/>
          <w:lang w:val="nb-NO" w:eastAsia="en-US"/>
        </w:rPr>
        <w:t>4.4 for pasienter med nedsatt nyrefunksjon).</w:t>
      </w:r>
    </w:p>
    <w:p w14:paraId="6C87D747" w14:textId="77777777" w:rsidR="00795332" w:rsidRPr="006F4A67" w:rsidRDefault="00795332" w:rsidP="00725546">
      <w:pPr>
        <w:suppressAutoHyphens/>
        <w:rPr>
          <w:lang w:val="nb-NO"/>
        </w:rPr>
      </w:pPr>
    </w:p>
    <w:p w14:paraId="325AB7CE" w14:textId="77777777" w:rsidR="00795332" w:rsidRPr="006F4A67" w:rsidRDefault="0074146E" w:rsidP="00725546">
      <w:pPr>
        <w:suppressAutoHyphens/>
        <w:rPr>
          <w:lang w:val="nb-NO"/>
        </w:rPr>
      </w:pPr>
      <w:r w:rsidRPr="006F4A67">
        <w:rPr>
          <w:lang w:val="nb-NO"/>
        </w:rPr>
        <w:lastRenderedPageBreak/>
        <w:t xml:space="preserve">Da det foreligger </w:t>
      </w:r>
      <w:r w:rsidR="00795332" w:rsidRPr="006F4A67">
        <w:rPr>
          <w:lang w:val="nb-NO"/>
        </w:rPr>
        <w:t>begrensede kliniske data for dronedaron, bør samtidig administrering med rivaroksaban unngås.</w:t>
      </w:r>
    </w:p>
    <w:p w14:paraId="5D4A1ACC" w14:textId="77777777" w:rsidR="00795332" w:rsidRPr="006F4A67" w:rsidRDefault="00795332" w:rsidP="00725546">
      <w:pPr>
        <w:suppressAutoHyphens/>
        <w:rPr>
          <w:lang w:val="nb-NO"/>
        </w:rPr>
      </w:pPr>
    </w:p>
    <w:p w14:paraId="7EF2F074" w14:textId="77777777" w:rsidR="00795332" w:rsidRDefault="00795332" w:rsidP="00725546">
      <w:pPr>
        <w:suppressAutoHyphens/>
        <w:rPr>
          <w:iCs/>
          <w:lang w:val="nb-NO"/>
        </w:rPr>
      </w:pPr>
      <w:r w:rsidRPr="006F4A67">
        <w:rPr>
          <w:iCs/>
          <w:u w:val="single"/>
          <w:lang w:val="nb-NO"/>
        </w:rPr>
        <w:t>Antikoagulantia</w:t>
      </w:r>
      <w:r w:rsidRPr="006F4A67">
        <w:rPr>
          <w:iCs/>
          <w:lang w:val="nb-NO"/>
        </w:rPr>
        <w:t xml:space="preserve"> </w:t>
      </w:r>
    </w:p>
    <w:p w14:paraId="48FF8501" w14:textId="77777777" w:rsidR="00B1157D" w:rsidRPr="006F4A67" w:rsidRDefault="00B1157D" w:rsidP="00725546">
      <w:pPr>
        <w:suppressAutoHyphens/>
        <w:rPr>
          <w:lang w:val="nb-NO"/>
        </w:rPr>
      </w:pPr>
    </w:p>
    <w:p w14:paraId="0D9E62BD" w14:textId="77777777" w:rsidR="00795332" w:rsidRPr="006F4A67" w:rsidRDefault="00795332" w:rsidP="00725546">
      <w:pPr>
        <w:suppressAutoHyphens/>
        <w:rPr>
          <w:lang w:val="nb-NO"/>
        </w:rPr>
      </w:pPr>
      <w:r w:rsidRPr="006F4A67">
        <w:rPr>
          <w:lang w:val="nb-NO"/>
        </w:rPr>
        <w:t>Etter samtidig administrering av enoksaparin (40 mg enkeltdose) og rivaroksaban (10 mg enkeltdose), ble det observert en additiv effekt på anti-faktor Xa-aktiviteten uten noen tilleggseffekter på koagulasjonsprøver (PT, aPTT). Enoksaparin påvirket ikke rivaroksabans farmakokinetikk.</w:t>
      </w:r>
    </w:p>
    <w:p w14:paraId="103EAB4E" w14:textId="77777777" w:rsidR="00795332" w:rsidRPr="006F4A67" w:rsidRDefault="00795332" w:rsidP="00725546">
      <w:pPr>
        <w:suppressAutoHyphens/>
        <w:rPr>
          <w:lang w:val="nb-NO"/>
        </w:rPr>
      </w:pPr>
      <w:r w:rsidRPr="006F4A67">
        <w:rPr>
          <w:lang w:val="nb-NO"/>
        </w:rPr>
        <w:t>På grunn av den økte blødningsrisikoen må det utvises forsiktighet hvis pasienten samtidig behandles med andre antikoagulantia (se pkt. </w:t>
      </w:r>
      <w:r w:rsidR="002F1AD7" w:rsidRPr="006F4A67">
        <w:rPr>
          <w:lang w:val="nb-NO"/>
        </w:rPr>
        <w:t xml:space="preserve">4.3 og </w:t>
      </w:r>
      <w:r w:rsidRPr="006F4A67">
        <w:rPr>
          <w:lang w:val="nb-NO"/>
        </w:rPr>
        <w:t xml:space="preserve">4.4). </w:t>
      </w:r>
    </w:p>
    <w:p w14:paraId="4F3E7D1E" w14:textId="77777777" w:rsidR="00795332" w:rsidRPr="006F4A67" w:rsidRDefault="00795332" w:rsidP="00725546">
      <w:pPr>
        <w:suppressAutoHyphens/>
        <w:rPr>
          <w:lang w:val="nb-NO"/>
        </w:rPr>
      </w:pPr>
    </w:p>
    <w:p w14:paraId="2B52C111" w14:textId="77777777" w:rsidR="00795332" w:rsidRDefault="00795332" w:rsidP="00725546">
      <w:pPr>
        <w:keepNext/>
        <w:keepLines/>
        <w:suppressAutoHyphens/>
        <w:rPr>
          <w:iCs/>
          <w:lang w:val="nb-NO"/>
        </w:rPr>
      </w:pPr>
      <w:r w:rsidRPr="006F4A67">
        <w:rPr>
          <w:iCs/>
          <w:u w:val="single"/>
          <w:lang w:val="nb-NO"/>
        </w:rPr>
        <w:t>NSAIDs/blodplateaggregasjonshemmere</w:t>
      </w:r>
      <w:r w:rsidRPr="006F4A67">
        <w:rPr>
          <w:iCs/>
          <w:lang w:val="nb-NO"/>
        </w:rPr>
        <w:t xml:space="preserve"> </w:t>
      </w:r>
    </w:p>
    <w:p w14:paraId="20C56280" w14:textId="77777777" w:rsidR="00B1157D" w:rsidRPr="006F4A67" w:rsidRDefault="00B1157D" w:rsidP="00725546">
      <w:pPr>
        <w:keepNext/>
        <w:keepLines/>
        <w:suppressAutoHyphens/>
        <w:rPr>
          <w:lang w:val="nb-NO"/>
        </w:rPr>
      </w:pPr>
    </w:p>
    <w:p w14:paraId="4F607A40" w14:textId="77777777" w:rsidR="00795332" w:rsidRPr="006F4A67" w:rsidRDefault="00795332" w:rsidP="00725546">
      <w:pPr>
        <w:suppressAutoHyphens/>
        <w:rPr>
          <w:lang w:val="nb-NO"/>
        </w:rPr>
      </w:pPr>
      <w:r w:rsidRPr="006F4A67">
        <w:rPr>
          <w:lang w:val="nb-NO"/>
        </w:rPr>
        <w:t xml:space="preserve">Det er ikke sett klinisk relevant forlengelse av blødningstiden etter samtidig administrering av rivaroksaban (15 mg) og 500 mg naproksen. Enkelte personer kan imidlertid ha en mer uttalt farmakodynamisk respons. </w:t>
      </w:r>
    </w:p>
    <w:p w14:paraId="433EDA77" w14:textId="77777777" w:rsidR="00795332" w:rsidRPr="006F4A67" w:rsidRDefault="00795332" w:rsidP="00725546">
      <w:pPr>
        <w:suppressAutoHyphens/>
        <w:rPr>
          <w:lang w:val="nb-NO"/>
        </w:rPr>
      </w:pPr>
      <w:r w:rsidRPr="006F4A67">
        <w:rPr>
          <w:lang w:val="nb-NO"/>
        </w:rPr>
        <w:t>Det er ikke sett klinisk signifikante farmakokinetiske eller farmakodynamiske interaksjoner ved samtidig administrering av rivaroksaban og 500 mg acetylsalisylsyre.</w:t>
      </w:r>
    </w:p>
    <w:p w14:paraId="5D4FF2AD" w14:textId="77777777" w:rsidR="00795332" w:rsidRPr="006F4A67" w:rsidRDefault="00795332" w:rsidP="00725546">
      <w:pPr>
        <w:suppressAutoHyphens/>
        <w:rPr>
          <w:lang w:val="nb-NO"/>
        </w:rPr>
      </w:pPr>
      <w:r w:rsidRPr="006F4A67">
        <w:rPr>
          <w:lang w:val="nb-NO"/>
        </w:rPr>
        <w:t>Klopidogrel (300 mg initialdose etterfulgt av 75 mg vedlikeholdsdose) viste ingen farmakokinetisk interaksjon med rivaroksaban (15 mg), men i en undergruppe av pasienter ble det observert en relevant økning i blødningstiden som ikke var forbundet med blodplateaggregasjon, P-selektin- eller GPIIb/IIIa-reseptornivåer.</w:t>
      </w:r>
    </w:p>
    <w:p w14:paraId="5F1DC2D1" w14:textId="77777777" w:rsidR="00795332" w:rsidRPr="006F4A67" w:rsidRDefault="00795332" w:rsidP="00725546">
      <w:pPr>
        <w:suppressAutoHyphens/>
        <w:rPr>
          <w:lang w:val="nb-NO"/>
        </w:rPr>
      </w:pPr>
      <w:r w:rsidRPr="006F4A67">
        <w:rPr>
          <w:lang w:val="nb-NO"/>
        </w:rPr>
        <w:t>Det må utvises forsiktighet hvis pasienten samtidig behandles med NSAIDs (inkludert acetylsalisylsyre) og blodplateaggregasjonshemmere, da disse legemidlene vanligvis øker blødningsrisikoen (se pkt. 4.4).</w:t>
      </w:r>
    </w:p>
    <w:p w14:paraId="13C7C251" w14:textId="77777777" w:rsidR="00795332" w:rsidRPr="006F4A67" w:rsidRDefault="00795332" w:rsidP="00725546">
      <w:pPr>
        <w:suppressAutoHyphens/>
        <w:rPr>
          <w:u w:val="single"/>
          <w:lang w:val="nb-NO"/>
        </w:rPr>
      </w:pPr>
    </w:p>
    <w:p w14:paraId="71765099" w14:textId="77777777" w:rsidR="00D21351" w:rsidRDefault="00D21351" w:rsidP="00725546">
      <w:pPr>
        <w:keepNext/>
        <w:suppressAutoHyphens/>
        <w:rPr>
          <w:u w:val="single"/>
          <w:lang w:val="nb-NO"/>
        </w:rPr>
      </w:pPr>
      <w:r w:rsidRPr="006F4A67">
        <w:rPr>
          <w:u w:val="single"/>
          <w:lang w:val="nb-NO"/>
        </w:rPr>
        <w:t>SSRI/SNRI</w:t>
      </w:r>
    </w:p>
    <w:p w14:paraId="62FF001B" w14:textId="77777777" w:rsidR="00B1157D" w:rsidRPr="006F4A67" w:rsidRDefault="00B1157D" w:rsidP="00725546">
      <w:pPr>
        <w:keepNext/>
        <w:suppressAutoHyphens/>
        <w:rPr>
          <w:u w:val="single"/>
          <w:lang w:val="nb-NO"/>
        </w:rPr>
      </w:pPr>
    </w:p>
    <w:p w14:paraId="6BB3F5D4" w14:textId="77777777" w:rsidR="00D21351" w:rsidRPr="006F4A67" w:rsidRDefault="00D21351" w:rsidP="00725546">
      <w:pPr>
        <w:suppressAutoHyphens/>
        <w:rPr>
          <w:lang w:val="nb-NO"/>
        </w:rPr>
      </w:pPr>
      <w:r w:rsidRPr="006F4A67">
        <w:rPr>
          <w:lang w:val="nb-NO"/>
        </w:rPr>
        <w:t xml:space="preserve">Som </w:t>
      </w:r>
      <w:r w:rsidR="00C8626A" w:rsidRPr="006F4A67">
        <w:rPr>
          <w:lang w:val="nb-NO"/>
        </w:rPr>
        <w:t>for</w:t>
      </w:r>
      <w:r w:rsidRPr="006F4A67">
        <w:rPr>
          <w:lang w:val="nb-NO"/>
        </w:rPr>
        <w:t xml:space="preserve"> andre antikoagulant</w:t>
      </w:r>
      <w:r w:rsidR="00C8626A" w:rsidRPr="006F4A67">
        <w:rPr>
          <w:lang w:val="nb-NO"/>
        </w:rPr>
        <w:t>ia</w:t>
      </w:r>
      <w:r w:rsidRPr="006F4A67">
        <w:rPr>
          <w:lang w:val="nb-NO"/>
        </w:rPr>
        <w:t>, finnes det en mulighet for at pasienter har økt risiko for blødning</w:t>
      </w:r>
      <w:r w:rsidR="00EC0B7E" w:rsidRPr="006F4A67">
        <w:rPr>
          <w:lang w:val="nb-NO"/>
        </w:rPr>
        <w:t>er</w:t>
      </w:r>
      <w:r w:rsidRPr="006F4A67">
        <w:rPr>
          <w:lang w:val="nb-NO"/>
        </w:rPr>
        <w:t xml:space="preserve"> ved samtidig bruk av SSRI eller SNRI, på grunn av </w:t>
      </w:r>
      <w:r w:rsidR="00EC0B7E" w:rsidRPr="006F4A67">
        <w:rPr>
          <w:iCs/>
          <w:snapToGrid/>
          <w:lang w:val="nb-NO" w:eastAsia="en-US"/>
        </w:rPr>
        <w:t>effekten disse er rapportert å ha</w:t>
      </w:r>
      <w:r w:rsidR="00EC0B7E" w:rsidRPr="006F4A67" w:rsidDel="00EC0B7E">
        <w:rPr>
          <w:lang w:val="nb-NO"/>
        </w:rPr>
        <w:t xml:space="preserve"> </w:t>
      </w:r>
      <w:r w:rsidRPr="006F4A67">
        <w:rPr>
          <w:lang w:val="nb-NO"/>
        </w:rPr>
        <w:t xml:space="preserve">på blodplater. Ved samtidig bruk i det kliniske </w:t>
      </w:r>
      <w:r w:rsidR="009B78D0" w:rsidRPr="006F4A67">
        <w:rPr>
          <w:lang w:val="nb-NO"/>
        </w:rPr>
        <w:t>studie-</w:t>
      </w:r>
      <w:r w:rsidRPr="006F4A67">
        <w:rPr>
          <w:lang w:val="nb-NO"/>
        </w:rPr>
        <w:t>programmet for rivaroksaban, ble numerisk høyere</w:t>
      </w:r>
      <w:r w:rsidR="00EC0B7E" w:rsidRPr="006F4A67">
        <w:rPr>
          <w:lang w:val="nb-NO"/>
        </w:rPr>
        <w:t xml:space="preserve"> frekvens</w:t>
      </w:r>
      <w:r w:rsidRPr="006F4A67">
        <w:rPr>
          <w:lang w:val="nb-NO"/>
        </w:rPr>
        <w:t xml:space="preserve"> av alvorlige og ikke-alvorlige, klinisk relevante blødninger observert i alle behandlingsgruppene.</w:t>
      </w:r>
    </w:p>
    <w:p w14:paraId="71EAC70A" w14:textId="77777777" w:rsidR="00D21351" w:rsidRPr="006F4A67" w:rsidRDefault="00D21351" w:rsidP="00725546">
      <w:pPr>
        <w:suppressAutoHyphens/>
        <w:rPr>
          <w:u w:val="single"/>
          <w:lang w:val="nb-NO"/>
        </w:rPr>
      </w:pPr>
    </w:p>
    <w:p w14:paraId="56E2C2BE" w14:textId="77777777" w:rsidR="00795332" w:rsidRDefault="00795332" w:rsidP="00725546">
      <w:pPr>
        <w:suppressAutoHyphens/>
        <w:rPr>
          <w:u w:val="single"/>
          <w:lang w:val="nb-NO"/>
        </w:rPr>
      </w:pPr>
      <w:r w:rsidRPr="006F4A67">
        <w:rPr>
          <w:u w:val="single"/>
          <w:lang w:val="nb-NO"/>
        </w:rPr>
        <w:t>Warfarin</w:t>
      </w:r>
    </w:p>
    <w:p w14:paraId="5455D375" w14:textId="77777777" w:rsidR="00B1157D" w:rsidRPr="006F4A67" w:rsidRDefault="00B1157D" w:rsidP="00725546">
      <w:pPr>
        <w:suppressAutoHyphens/>
        <w:rPr>
          <w:u w:val="single"/>
          <w:lang w:val="nb-NO"/>
        </w:rPr>
      </w:pPr>
    </w:p>
    <w:p w14:paraId="7B9E0093" w14:textId="77777777" w:rsidR="00795332" w:rsidRPr="006F4A67" w:rsidRDefault="00795332" w:rsidP="00725546">
      <w:pPr>
        <w:suppressAutoHyphens/>
        <w:rPr>
          <w:lang w:val="nb-NO"/>
        </w:rPr>
      </w:pPr>
      <w:r w:rsidRPr="006F4A67">
        <w:rPr>
          <w:lang w:val="nb-NO"/>
        </w:rPr>
        <w:t>Hos pasienter som går over fra vitamin K-antagonisten warfarin (INR 2,0</w:t>
      </w:r>
      <w:r w:rsidR="008967D0" w:rsidRPr="006F4A67">
        <w:rPr>
          <w:lang w:val="nb-NO"/>
        </w:rPr>
        <w:t>-</w:t>
      </w:r>
      <w:r w:rsidRPr="006F4A67">
        <w:rPr>
          <w:lang w:val="nb-NO"/>
        </w:rPr>
        <w:t>3,0) til rivaroksaban (20 mg) eller fra rivaroksaban (20 mg) til warfarin (INR 2,0</w:t>
      </w:r>
      <w:r w:rsidR="008967D0" w:rsidRPr="006F4A67">
        <w:rPr>
          <w:lang w:val="nb-NO"/>
        </w:rPr>
        <w:t>-</w:t>
      </w:r>
      <w:r w:rsidRPr="006F4A67">
        <w:rPr>
          <w:lang w:val="nb-NO"/>
        </w:rPr>
        <w:t>3,0) økte protrombintid/INR (Neoplastin) mer enn additivt (individuelle INR-verdier inntil 12 kan observeres), mens effekter på aPTT, hemming av faktor</w:t>
      </w:r>
      <w:r w:rsidR="004F3A67" w:rsidRPr="006F4A67">
        <w:rPr>
          <w:lang w:val="nb-NO"/>
        </w:rPr>
        <w:t> </w:t>
      </w:r>
      <w:r w:rsidRPr="006F4A67">
        <w:rPr>
          <w:lang w:val="nb-NO"/>
        </w:rPr>
        <w:t>Xa-aktivitet og endogent trombinpotensial var additive.</w:t>
      </w:r>
    </w:p>
    <w:p w14:paraId="7788F5C5" w14:textId="77777777" w:rsidR="00795332" w:rsidRPr="006F4A67" w:rsidRDefault="00795332" w:rsidP="00725546">
      <w:pPr>
        <w:suppressAutoHyphens/>
        <w:rPr>
          <w:lang w:val="nb-NO"/>
        </w:rPr>
      </w:pPr>
      <w:r w:rsidRPr="006F4A67">
        <w:rPr>
          <w:lang w:val="nb-NO"/>
        </w:rPr>
        <w:t>Dersom det er behov for å teste de farmakodynamiske effektene av rivaroksaban i overgangsperioden kan anti-faktor</w:t>
      </w:r>
      <w:r w:rsidR="004F3A67" w:rsidRPr="006F4A67">
        <w:rPr>
          <w:lang w:val="nb-NO"/>
        </w:rPr>
        <w:t> </w:t>
      </w:r>
      <w:r w:rsidRPr="006F4A67">
        <w:rPr>
          <w:lang w:val="nb-NO"/>
        </w:rPr>
        <w:t>Xa-aktivitet, PiCT (prothrombinase-induced clotting time) og HepTest brukes, da disse testene ikke påvirkes av warfarin. På den fjerde dagen etter siste warfarindose, viste alle testene (inkludert PT, aPTT, hemming av faktor</w:t>
      </w:r>
      <w:r w:rsidR="004F3A67" w:rsidRPr="006F4A67">
        <w:rPr>
          <w:lang w:val="nb-NO"/>
        </w:rPr>
        <w:t> </w:t>
      </w:r>
      <w:r w:rsidRPr="006F4A67">
        <w:rPr>
          <w:lang w:val="nb-NO"/>
        </w:rPr>
        <w:t>Xa-aktiviet og ETP) kun effekten av rivaroksaban.</w:t>
      </w:r>
    </w:p>
    <w:p w14:paraId="5C4975D5" w14:textId="77777777" w:rsidR="00795332" w:rsidRPr="006F4A67" w:rsidRDefault="00795332" w:rsidP="00725546">
      <w:pPr>
        <w:suppressAutoHyphens/>
        <w:rPr>
          <w:lang w:val="nb-NO"/>
        </w:rPr>
      </w:pPr>
      <w:r w:rsidRPr="006F4A67">
        <w:rPr>
          <w:lang w:val="nb-NO"/>
        </w:rPr>
        <w:t xml:space="preserve">Dersom det er ønskelig å teste de farmakodynamiske effektene av warfarin </w:t>
      </w:r>
      <w:r w:rsidR="00C65B00" w:rsidRPr="006F4A67">
        <w:rPr>
          <w:lang w:val="nb-NO"/>
        </w:rPr>
        <w:t>i</w:t>
      </w:r>
      <w:r w:rsidR="00B64EE3" w:rsidRPr="006F4A67">
        <w:rPr>
          <w:lang w:val="nb-NO"/>
        </w:rPr>
        <w:t xml:space="preserve"> </w:t>
      </w:r>
      <w:r w:rsidRPr="006F4A67">
        <w:rPr>
          <w:lang w:val="nb-NO"/>
        </w:rPr>
        <w:t>overgangsperioden, kan INR-målinger benyttes ved C</w:t>
      </w:r>
      <w:r w:rsidRPr="006F4A67">
        <w:rPr>
          <w:vertAlign w:val="subscript"/>
          <w:lang w:val="nb-NO"/>
        </w:rPr>
        <w:t>trough</w:t>
      </w:r>
      <w:r w:rsidRPr="006F4A67">
        <w:rPr>
          <w:lang w:val="nb-NO"/>
        </w:rPr>
        <w:t xml:space="preserve"> for rivaroksaban (24 timer etter </w:t>
      </w:r>
      <w:r w:rsidR="00C65B00" w:rsidRPr="006F4A67">
        <w:rPr>
          <w:lang w:val="nb-NO"/>
        </w:rPr>
        <w:t>forrige</w:t>
      </w:r>
      <w:r w:rsidRPr="006F4A67">
        <w:rPr>
          <w:lang w:val="nb-NO"/>
        </w:rPr>
        <w:t xml:space="preserve"> inntak av rivaroksaban), da denne testen påvirkes minimalt av rivaroksaban </w:t>
      </w:r>
      <w:r w:rsidR="00C65B00" w:rsidRPr="006F4A67">
        <w:rPr>
          <w:lang w:val="nb-NO"/>
        </w:rPr>
        <w:t>ved</w:t>
      </w:r>
      <w:r w:rsidRPr="006F4A67">
        <w:rPr>
          <w:lang w:val="nb-NO"/>
        </w:rPr>
        <w:t xml:space="preserve"> dette tidspunktet.</w:t>
      </w:r>
    </w:p>
    <w:p w14:paraId="093A628B" w14:textId="77777777" w:rsidR="00795332" w:rsidRPr="006F4A67" w:rsidRDefault="00795332" w:rsidP="00725546">
      <w:pPr>
        <w:suppressAutoHyphens/>
        <w:rPr>
          <w:lang w:val="nb-NO"/>
        </w:rPr>
      </w:pPr>
      <w:r w:rsidRPr="006F4A67">
        <w:rPr>
          <w:lang w:val="nb-NO"/>
        </w:rPr>
        <w:t>Ingen farmakokinetisk interaksjon er observert mellom warfarin og rivaroksaban.</w:t>
      </w:r>
    </w:p>
    <w:p w14:paraId="1FE33322" w14:textId="77777777" w:rsidR="00795332" w:rsidRPr="006F4A67" w:rsidRDefault="00795332" w:rsidP="00725546">
      <w:pPr>
        <w:suppressAutoHyphens/>
        <w:rPr>
          <w:lang w:val="nb-NO"/>
        </w:rPr>
      </w:pPr>
    </w:p>
    <w:p w14:paraId="6A2D6183" w14:textId="77777777" w:rsidR="00795332" w:rsidRDefault="00795332" w:rsidP="00725546">
      <w:pPr>
        <w:suppressAutoHyphens/>
        <w:rPr>
          <w:iCs/>
          <w:u w:val="single"/>
          <w:lang w:val="nb-NO"/>
        </w:rPr>
      </w:pPr>
      <w:r w:rsidRPr="006F4A67">
        <w:rPr>
          <w:iCs/>
          <w:u w:val="single"/>
          <w:lang w:val="nb-NO"/>
        </w:rPr>
        <w:t xml:space="preserve">CYP3A4-indusere </w:t>
      </w:r>
    </w:p>
    <w:p w14:paraId="6A02C756" w14:textId="77777777" w:rsidR="00B1157D" w:rsidRPr="006F4A67" w:rsidRDefault="00B1157D" w:rsidP="00725546">
      <w:pPr>
        <w:suppressAutoHyphens/>
        <w:rPr>
          <w:lang w:val="nb-NO"/>
        </w:rPr>
      </w:pPr>
    </w:p>
    <w:p w14:paraId="07A62BE7" w14:textId="77777777" w:rsidR="00795332" w:rsidRPr="006F4A67" w:rsidRDefault="00795332" w:rsidP="00725546">
      <w:pPr>
        <w:suppressAutoHyphens/>
        <w:rPr>
          <w:lang w:val="nb-NO"/>
        </w:rPr>
      </w:pPr>
      <w:r w:rsidRPr="006F4A67">
        <w:rPr>
          <w:lang w:val="nb-NO"/>
        </w:rPr>
        <w:t xml:space="preserve">Samtidig administrering av rivaroksaban og den sterke CYP3A4-induseren rifampicin førte til en reduksjon på ca. 50 % i rivaroksabans gjennomsnittlige AUC, med parallelle reduksjoner i farmakodynamiske effekter. Samtidig bruk av rivaroksaban og andre sterke CYP3A4-indusere (f.eks. fenytoin, karbamazepin, fenobarbital eller </w:t>
      </w:r>
      <w:r w:rsidR="004F739E" w:rsidRPr="006F4A67">
        <w:rPr>
          <w:bCs/>
          <w:lang w:val="nb-NO"/>
        </w:rPr>
        <w:t>prikkperikum</w:t>
      </w:r>
      <w:r w:rsidR="00F522C6" w:rsidRPr="006F4A67">
        <w:rPr>
          <w:lang w:val="nb-NO"/>
        </w:rPr>
        <w:t xml:space="preserve"> </w:t>
      </w:r>
      <w:r w:rsidR="00F522C6" w:rsidRPr="006F4A67">
        <w:rPr>
          <w:i/>
          <w:lang w:val="nb-NO"/>
        </w:rPr>
        <w:t>(Hypericum perforatum)</w:t>
      </w:r>
      <w:r w:rsidRPr="006F4A67">
        <w:rPr>
          <w:lang w:val="nb-NO"/>
        </w:rPr>
        <w:t xml:space="preserve">) kan også føre til redusert plasmakonsentrasjon av rivaroksaban. </w:t>
      </w:r>
      <w:r w:rsidR="0021066E" w:rsidRPr="006F4A67">
        <w:rPr>
          <w:lang w:val="nb-NO"/>
        </w:rPr>
        <w:t>S</w:t>
      </w:r>
      <w:r w:rsidRPr="006F4A67">
        <w:rPr>
          <w:lang w:val="nb-NO"/>
        </w:rPr>
        <w:t>amtidig bruk av sterke CYP3A4-indusere</w:t>
      </w:r>
      <w:r w:rsidR="0021066E" w:rsidRPr="006F4A67">
        <w:rPr>
          <w:snapToGrid/>
          <w:lang w:val="nb-NO" w:eastAsia="en-US"/>
        </w:rPr>
        <w:t xml:space="preserve"> bør derfor unngås med mindre pasienten overvåkes nøye med tanke på tegn og symptomer på trombose</w:t>
      </w:r>
      <w:r w:rsidRPr="006F4A67">
        <w:rPr>
          <w:lang w:val="nb-NO"/>
        </w:rPr>
        <w:t xml:space="preserve">. </w:t>
      </w:r>
    </w:p>
    <w:p w14:paraId="0CEEE17D" w14:textId="77777777" w:rsidR="00795332" w:rsidRPr="006F4A67" w:rsidRDefault="00795332" w:rsidP="00725546">
      <w:pPr>
        <w:suppressAutoHyphens/>
        <w:rPr>
          <w:lang w:val="nb-NO"/>
        </w:rPr>
      </w:pPr>
    </w:p>
    <w:p w14:paraId="434D1E19" w14:textId="77777777" w:rsidR="00795332" w:rsidRDefault="00795332" w:rsidP="00725546">
      <w:pPr>
        <w:suppressAutoHyphens/>
        <w:rPr>
          <w:iCs/>
          <w:lang w:val="nb-NO"/>
        </w:rPr>
      </w:pPr>
      <w:r w:rsidRPr="006F4A67">
        <w:rPr>
          <w:iCs/>
          <w:u w:val="single"/>
          <w:lang w:val="nb-NO"/>
        </w:rPr>
        <w:lastRenderedPageBreak/>
        <w:t>Annen samtidig behandling</w:t>
      </w:r>
      <w:r w:rsidRPr="006F4A67">
        <w:rPr>
          <w:iCs/>
          <w:lang w:val="nb-NO"/>
        </w:rPr>
        <w:t xml:space="preserve"> </w:t>
      </w:r>
    </w:p>
    <w:p w14:paraId="00888CF0" w14:textId="77777777" w:rsidR="00B1157D" w:rsidRPr="006F4A67" w:rsidRDefault="00B1157D" w:rsidP="00725546">
      <w:pPr>
        <w:suppressAutoHyphens/>
        <w:rPr>
          <w:lang w:val="nb-NO"/>
        </w:rPr>
      </w:pPr>
    </w:p>
    <w:p w14:paraId="11937D3A" w14:textId="77777777" w:rsidR="00795332" w:rsidRPr="006F4A67" w:rsidRDefault="00795332" w:rsidP="00725546">
      <w:pPr>
        <w:suppressAutoHyphens/>
        <w:rPr>
          <w:lang w:val="nb-NO"/>
        </w:rPr>
      </w:pPr>
      <w:r w:rsidRPr="006F4A67">
        <w:rPr>
          <w:lang w:val="nb-NO"/>
        </w:rPr>
        <w:t>Ingen klinisk signifikante farmakokinetiske eller farmakodynamiske interaksjoner ble observert da rivaroksaban ble gitt samtidig med midazolam (substrat for CYP3A4), digoksin (substrat for P-gp), atorvastatin (substrat for CYP3A4 og P-gp) eller omeprazol (protonpumpehemmer). Rivaroksaban verken hemmer eller induserer viktige CYP-isoformer som CYP3A4.</w:t>
      </w:r>
    </w:p>
    <w:p w14:paraId="6237C9B9" w14:textId="77777777" w:rsidR="00795332" w:rsidRPr="006F4A67" w:rsidRDefault="00795332" w:rsidP="00725546">
      <w:pPr>
        <w:suppressAutoHyphens/>
        <w:rPr>
          <w:lang w:val="nb-NO"/>
        </w:rPr>
      </w:pPr>
    </w:p>
    <w:p w14:paraId="1142B7A2" w14:textId="77777777" w:rsidR="00795332" w:rsidRDefault="00795332" w:rsidP="00725546">
      <w:pPr>
        <w:suppressAutoHyphens/>
        <w:rPr>
          <w:iCs/>
          <w:lang w:val="nb-NO"/>
        </w:rPr>
      </w:pPr>
      <w:r w:rsidRPr="006F4A67">
        <w:rPr>
          <w:iCs/>
          <w:u w:val="single"/>
          <w:lang w:val="nb-NO"/>
        </w:rPr>
        <w:t>Laboratorieparametere</w:t>
      </w:r>
      <w:r w:rsidRPr="006F4A67">
        <w:rPr>
          <w:iCs/>
          <w:lang w:val="nb-NO"/>
        </w:rPr>
        <w:t xml:space="preserve"> </w:t>
      </w:r>
    </w:p>
    <w:p w14:paraId="478B6F8F" w14:textId="77777777" w:rsidR="00B1157D" w:rsidRPr="006F4A67" w:rsidRDefault="00B1157D" w:rsidP="00725546">
      <w:pPr>
        <w:suppressAutoHyphens/>
        <w:rPr>
          <w:lang w:val="nb-NO"/>
        </w:rPr>
      </w:pPr>
    </w:p>
    <w:p w14:paraId="4B439325" w14:textId="77777777" w:rsidR="00795332" w:rsidRPr="006F4A67" w:rsidRDefault="00795332" w:rsidP="00725546">
      <w:pPr>
        <w:suppressAutoHyphens/>
        <w:rPr>
          <w:lang w:val="nb-NO"/>
        </w:rPr>
      </w:pPr>
      <w:r w:rsidRPr="006F4A67">
        <w:rPr>
          <w:lang w:val="nb-NO"/>
        </w:rPr>
        <w:t xml:space="preserve">Koagulasjonsparametere (f.eks. PT, aPTT, HepTest) påvirkes som forventet i henhold til rivaroksabans virkningsmekanisme (se pkt. 5.1). </w:t>
      </w:r>
    </w:p>
    <w:p w14:paraId="7A70D63E" w14:textId="77777777" w:rsidR="00795332" w:rsidRPr="006F4A67" w:rsidRDefault="00795332" w:rsidP="00725546">
      <w:pPr>
        <w:suppressAutoHyphens/>
        <w:rPr>
          <w:lang w:val="nb-NO"/>
        </w:rPr>
      </w:pPr>
    </w:p>
    <w:p w14:paraId="55D806A0" w14:textId="77777777" w:rsidR="00795332" w:rsidRPr="006F4A67" w:rsidRDefault="00795332" w:rsidP="00725546">
      <w:pPr>
        <w:suppressAutoHyphens/>
        <w:rPr>
          <w:lang w:val="nb-NO"/>
        </w:rPr>
      </w:pPr>
      <w:r w:rsidRPr="006F4A67">
        <w:rPr>
          <w:b/>
          <w:lang w:val="nb-NO"/>
        </w:rPr>
        <w:t>4.6</w:t>
      </w:r>
      <w:r w:rsidRPr="006F4A67">
        <w:rPr>
          <w:b/>
          <w:lang w:val="nb-NO"/>
        </w:rPr>
        <w:tab/>
        <w:t>Fertilitet, graviditet og amming</w:t>
      </w:r>
    </w:p>
    <w:p w14:paraId="5B831CF0" w14:textId="77777777" w:rsidR="00795332" w:rsidRPr="006F4A67" w:rsidRDefault="00795332" w:rsidP="00725546">
      <w:pPr>
        <w:suppressAutoHyphens/>
        <w:rPr>
          <w:i/>
          <w:u w:val="single"/>
          <w:lang w:val="nb-NO"/>
        </w:rPr>
      </w:pPr>
    </w:p>
    <w:p w14:paraId="4FFA03D8" w14:textId="77777777" w:rsidR="00795332" w:rsidRDefault="00795332" w:rsidP="00725546">
      <w:pPr>
        <w:suppressAutoHyphens/>
        <w:rPr>
          <w:u w:val="single"/>
          <w:lang w:val="nb-NO"/>
        </w:rPr>
      </w:pPr>
      <w:r w:rsidRPr="006F4A67">
        <w:rPr>
          <w:u w:val="single"/>
          <w:lang w:val="nb-NO"/>
        </w:rPr>
        <w:t>Graviditet</w:t>
      </w:r>
    </w:p>
    <w:p w14:paraId="45725B72" w14:textId="77777777" w:rsidR="00B1157D" w:rsidRPr="006F4A67" w:rsidRDefault="00B1157D" w:rsidP="00725546">
      <w:pPr>
        <w:suppressAutoHyphens/>
        <w:rPr>
          <w:u w:val="single"/>
          <w:lang w:val="nb-NO"/>
        </w:rPr>
      </w:pPr>
    </w:p>
    <w:p w14:paraId="4F2B066B" w14:textId="77777777" w:rsidR="004131A8" w:rsidRPr="006F4A67" w:rsidRDefault="00795332" w:rsidP="00725546">
      <w:pPr>
        <w:suppressAutoHyphens/>
        <w:rPr>
          <w:lang w:val="nb-NO"/>
        </w:rPr>
      </w:pPr>
      <w:r w:rsidRPr="006F4A67">
        <w:rPr>
          <w:lang w:val="nb-NO"/>
        </w:rPr>
        <w:t xml:space="preserve">Sikkerhet og effekt av </w:t>
      </w:r>
      <w:r w:rsidR="007A1F77" w:rsidRPr="006F4A67">
        <w:rPr>
          <w:lang w:val="nb-NO"/>
        </w:rPr>
        <w:t>rivaroksaban</w:t>
      </w:r>
      <w:r w:rsidRPr="006F4A67">
        <w:rPr>
          <w:lang w:val="nb-NO"/>
        </w:rPr>
        <w:t xml:space="preserve"> har ikke blitt fastslått hos gravide kvinner. Dyrestudier har vist reproduksjonstoksiske effekter (se pkt. 5.3). På grunn av mulige reproduksjonstoksiske effekter, blødningsrisiko og funn som viser at rivaroksaban passerer placenta, er </w:t>
      </w:r>
      <w:r w:rsidR="007A1F77" w:rsidRPr="006F4A67">
        <w:rPr>
          <w:lang w:val="nb-NO"/>
        </w:rPr>
        <w:t>rivaroksaban</w:t>
      </w:r>
      <w:r w:rsidRPr="006F4A67">
        <w:rPr>
          <w:lang w:val="nb-NO"/>
        </w:rPr>
        <w:t xml:space="preserve"> kontraindisert hos gravide (se pkt. 4.3). </w:t>
      </w:r>
    </w:p>
    <w:p w14:paraId="40A22730" w14:textId="77777777" w:rsidR="00446FB0" w:rsidRPr="006F4A67" w:rsidRDefault="00446FB0" w:rsidP="00725546">
      <w:pPr>
        <w:suppressAutoHyphens/>
        <w:rPr>
          <w:lang w:val="nb-NO"/>
        </w:rPr>
      </w:pPr>
    </w:p>
    <w:p w14:paraId="27C640FE" w14:textId="77777777" w:rsidR="00795332" w:rsidRPr="006F4A67" w:rsidRDefault="00795332" w:rsidP="00725546">
      <w:pPr>
        <w:suppressAutoHyphens/>
        <w:rPr>
          <w:lang w:val="nb-NO"/>
        </w:rPr>
      </w:pPr>
      <w:r w:rsidRPr="006F4A67">
        <w:rPr>
          <w:lang w:val="nb-NO"/>
        </w:rPr>
        <w:t>Kvinner i fertil alder bør unngå å bli gravide under behandling med rivaroksaban.</w:t>
      </w:r>
    </w:p>
    <w:p w14:paraId="7BB820F8" w14:textId="77777777" w:rsidR="00795332" w:rsidRPr="006F4A67" w:rsidRDefault="00795332" w:rsidP="00725546">
      <w:pPr>
        <w:suppressAutoHyphens/>
        <w:rPr>
          <w:lang w:val="nb-NO"/>
        </w:rPr>
      </w:pPr>
    </w:p>
    <w:p w14:paraId="61D5BBFC" w14:textId="77777777" w:rsidR="00795332" w:rsidRDefault="00795332" w:rsidP="00725546">
      <w:pPr>
        <w:keepNext/>
        <w:suppressAutoHyphens/>
        <w:rPr>
          <w:u w:val="single"/>
          <w:lang w:val="nb-NO"/>
        </w:rPr>
      </w:pPr>
      <w:r w:rsidRPr="006F4A67">
        <w:rPr>
          <w:u w:val="single"/>
          <w:lang w:val="nb-NO"/>
        </w:rPr>
        <w:t>Amming</w:t>
      </w:r>
    </w:p>
    <w:p w14:paraId="5F998FFB" w14:textId="77777777" w:rsidR="00B1157D" w:rsidRPr="006F4A67" w:rsidRDefault="00B1157D" w:rsidP="00725546">
      <w:pPr>
        <w:keepNext/>
        <w:suppressAutoHyphens/>
        <w:rPr>
          <w:u w:val="single"/>
          <w:lang w:val="nb-NO"/>
        </w:rPr>
      </w:pPr>
    </w:p>
    <w:p w14:paraId="21357D6E" w14:textId="77777777" w:rsidR="00795332" w:rsidRPr="006F4A67" w:rsidRDefault="00795332" w:rsidP="00725546">
      <w:pPr>
        <w:suppressAutoHyphens/>
        <w:rPr>
          <w:lang w:val="nb-NO"/>
        </w:rPr>
      </w:pPr>
      <w:r w:rsidRPr="006F4A67">
        <w:rPr>
          <w:lang w:val="nb-NO"/>
        </w:rPr>
        <w:t xml:space="preserve">Sikkerhet og effekt av </w:t>
      </w:r>
      <w:r w:rsidR="007A1F77" w:rsidRPr="006F4A67">
        <w:rPr>
          <w:lang w:val="nb-NO"/>
        </w:rPr>
        <w:t>rivaroksaban</w:t>
      </w:r>
      <w:r w:rsidRPr="006F4A67">
        <w:rPr>
          <w:lang w:val="nb-NO"/>
        </w:rPr>
        <w:t xml:space="preserve"> har ikke blitt fastslått hos kvinner som ammer. Data fra dyr indikerer at rivaroksaban utskilles i morsmelk. </w:t>
      </w:r>
      <w:r w:rsidR="00D5213B" w:rsidRPr="006F4A67">
        <w:rPr>
          <w:lang w:val="nb-NO"/>
        </w:rPr>
        <w:t>Rivaro</w:t>
      </w:r>
      <w:r w:rsidR="007A1F77" w:rsidRPr="006F4A67">
        <w:rPr>
          <w:lang w:val="nb-NO"/>
        </w:rPr>
        <w:t>ks</w:t>
      </w:r>
      <w:r w:rsidR="00D5213B" w:rsidRPr="006F4A67">
        <w:rPr>
          <w:lang w:val="nb-NO"/>
        </w:rPr>
        <w:t>aban</w:t>
      </w:r>
      <w:r w:rsidRPr="006F4A67">
        <w:rPr>
          <w:lang w:val="nb-NO"/>
        </w:rPr>
        <w:t xml:space="preserve"> er derfor kontraindisert hos kvinner som ammer (se pkt. 4.3). Det må derfor tas en beslutning hvorvidt amming skal avbrytes eller om pasienten skal avslutte/avstå fra behandling.</w:t>
      </w:r>
    </w:p>
    <w:p w14:paraId="1C19B85C" w14:textId="77777777" w:rsidR="00795332" w:rsidRPr="006F4A67" w:rsidRDefault="00795332" w:rsidP="00725546">
      <w:pPr>
        <w:suppressAutoHyphens/>
        <w:rPr>
          <w:i/>
          <w:u w:val="single"/>
          <w:lang w:val="nb-NO"/>
        </w:rPr>
      </w:pPr>
    </w:p>
    <w:p w14:paraId="21C25B45" w14:textId="77777777" w:rsidR="00795332" w:rsidRDefault="00795332" w:rsidP="00725546">
      <w:pPr>
        <w:keepNext/>
        <w:suppressAutoHyphens/>
        <w:rPr>
          <w:u w:val="single"/>
          <w:lang w:val="nb-NO"/>
        </w:rPr>
      </w:pPr>
      <w:r w:rsidRPr="006F4A67">
        <w:rPr>
          <w:u w:val="single"/>
          <w:lang w:val="nb-NO"/>
        </w:rPr>
        <w:t>Fertilitet</w:t>
      </w:r>
    </w:p>
    <w:p w14:paraId="3834223C" w14:textId="77777777" w:rsidR="00B1157D" w:rsidRPr="006F4A67" w:rsidRDefault="00B1157D" w:rsidP="00725546">
      <w:pPr>
        <w:keepNext/>
        <w:suppressAutoHyphens/>
        <w:rPr>
          <w:u w:val="single"/>
          <w:lang w:val="nb-NO"/>
        </w:rPr>
      </w:pPr>
    </w:p>
    <w:p w14:paraId="43122C2B" w14:textId="77777777" w:rsidR="00795332" w:rsidRPr="006F4A67" w:rsidRDefault="00795332" w:rsidP="00725546">
      <w:pPr>
        <w:suppressAutoHyphens/>
        <w:rPr>
          <w:lang w:val="nb-NO"/>
        </w:rPr>
      </w:pPr>
      <w:r w:rsidRPr="006F4A67">
        <w:rPr>
          <w:lang w:val="nb-NO"/>
        </w:rPr>
        <w:t>Det er ikke utført spesifikke studier med rivaroksaban for å undersøke effekten på fertilitet hos mennesker. I en studie med hann- og hunnrotte</w:t>
      </w:r>
      <w:r w:rsidR="004131A8" w:rsidRPr="006F4A67">
        <w:rPr>
          <w:lang w:val="nb-NO"/>
        </w:rPr>
        <w:t>r</w:t>
      </w:r>
      <w:r w:rsidRPr="006F4A67">
        <w:rPr>
          <w:lang w:val="nb-NO"/>
        </w:rPr>
        <w:t xml:space="preserve"> ble det ikke sett effekter på fertilitet (se pkt. 5.3).</w:t>
      </w:r>
    </w:p>
    <w:p w14:paraId="2B353554" w14:textId="77777777" w:rsidR="00795332" w:rsidRPr="006F4A67" w:rsidRDefault="00795332" w:rsidP="00725546">
      <w:pPr>
        <w:suppressAutoHyphens/>
        <w:rPr>
          <w:lang w:val="nb-NO"/>
        </w:rPr>
      </w:pPr>
    </w:p>
    <w:p w14:paraId="334BAAD6" w14:textId="77777777" w:rsidR="00795332" w:rsidRPr="006F4A67" w:rsidRDefault="00795332" w:rsidP="00725546">
      <w:pPr>
        <w:suppressAutoHyphens/>
        <w:rPr>
          <w:lang w:val="nb-NO"/>
        </w:rPr>
      </w:pPr>
      <w:r w:rsidRPr="006F4A67">
        <w:rPr>
          <w:b/>
          <w:lang w:val="nb-NO"/>
        </w:rPr>
        <w:t>4.7</w:t>
      </w:r>
      <w:r w:rsidRPr="006F4A67">
        <w:rPr>
          <w:b/>
          <w:lang w:val="nb-NO"/>
        </w:rPr>
        <w:tab/>
        <w:t>Påvirkning av evnen til å kjøre bil og bruke maskiner</w:t>
      </w:r>
    </w:p>
    <w:p w14:paraId="78E5ACFB" w14:textId="77777777" w:rsidR="00795332" w:rsidRPr="006F4A67" w:rsidRDefault="00795332" w:rsidP="00725546">
      <w:pPr>
        <w:suppressAutoHyphens/>
        <w:rPr>
          <w:lang w:val="nb-NO"/>
        </w:rPr>
      </w:pPr>
    </w:p>
    <w:p w14:paraId="1E29FFD6" w14:textId="77777777" w:rsidR="00795332" w:rsidRPr="006F4A67" w:rsidRDefault="00D5213B" w:rsidP="00725546">
      <w:pPr>
        <w:suppressAutoHyphens/>
        <w:rPr>
          <w:lang w:val="nb-NO"/>
        </w:rPr>
      </w:pPr>
      <w:r w:rsidRPr="006F4A67">
        <w:rPr>
          <w:lang w:val="nb-NO"/>
        </w:rPr>
        <w:t>Rivaro</w:t>
      </w:r>
      <w:r w:rsidR="00AF5BE7" w:rsidRPr="006F4A67">
        <w:rPr>
          <w:lang w:val="nb-NO"/>
        </w:rPr>
        <w:t>ks</w:t>
      </w:r>
      <w:r w:rsidRPr="006F4A67">
        <w:rPr>
          <w:lang w:val="nb-NO"/>
        </w:rPr>
        <w:t>aban</w:t>
      </w:r>
      <w:r w:rsidR="00795332" w:rsidRPr="006F4A67">
        <w:rPr>
          <w:lang w:val="nb-NO"/>
        </w:rPr>
        <w:t xml:space="preserve"> har liten påvirkning på evnen til å kjøre bil og bruke maskiner. Bivirkninger som </w:t>
      </w:r>
      <w:r w:rsidR="004131A8" w:rsidRPr="006F4A67">
        <w:rPr>
          <w:lang w:val="nb-NO"/>
        </w:rPr>
        <w:t xml:space="preserve">synkope </w:t>
      </w:r>
      <w:r w:rsidR="00446FB0" w:rsidRPr="006F4A67">
        <w:rPr>
          <w:lang w:val="nb-NO"/>
        </w:rPr>
        <w:t xml:space="preserve">(frekvens: mindre vanlige) </w:t>
      </w:r>
      <w:r w:rsidR="00795332" w:rsidRPr="006F4A67">
        <w:rPr>
          <w:lang w:val="nb-NO"/>
        </w:rPr>
        <w:t xml:space="preserve">og svimmelhet </w:t>
      </w:r>
      <w:r w:rsidR="00446FB0" w:rsidRPr="006F4A67">
        <w:rPr>
          <w:lang w:val="nb-NO"/>
        </w:rPr>
        <w:t xml:space="preserve">(frekvens: vanlige) </w:t>
      </w:r>
      <w:r w:rsidR="00795332" w:rsidRPr="006F4A67">
        <w:rPr>
          <w:lang w:val="nb-NO"/>
        </w:rPr>
        <w:t>er rapportert (se pkt</w:t>
      </w:r>
      <w:r w:rsidR="004131A8" w:rsidRPr="006F4A67">
        <w:rPr>
          <w:lang w:val="nb-NO"/>
        </w:rPr>
        <w:t>.</w:t>
      </w:r>
      <w:r w:rsidR="00672DE1" w:rsidRPr="006F4A67">
        <w:rPr>
          <w:lang w:val="nb-NO"/>
        </w:rPr>
        <w:t> </w:t>
      </w:r>
      <w:r w:rsidR="00795332" w:rsidRPr="006F4A67">
        <w:rPr>
          <w:lang w:val="nb-NO"/>
        </w:rPr>
        <w:t xml:space="preserve">4.8). Pasienter som opplever disse bivirkningene bør ikke kjøre eller bruke maskiner. </w:t>
      </w:r>
    </w:p>
    <w:p w14:paraId="4C4888E3" w14:textId="77777777" w:rsidR="00795332" w:rsidRPr="006F4A67" w:rsidRDefault="00795332" w:rsidP="00725546">
      <w:pPr>
        <w:suppressAutoHyphens/>
        <w:rPr>
          <w:lang w:val="nb-NO"/>
        </w:rPr>
      </w:pPr>
    </w:p>
    <w:p w14:paraId="15B845A2" w14:textId="77777777" w:rsidR="00795332" w:rsidRPr="006F4A67" w:rsidRDefault="00795332" w:rsidP="00725546">
      <w:pPr>
        <w:suppressAutoHyphens/>
        <w:rPr>
          <w:lang w:val="nb-NO"/>
        </w:rPr>
      </w:pPr>
      <w:r w:rsidRPr="006F4A67">
        <w:rPr>
          <w:b/>
          <w:lang w:val="nb-NO"/>
        </w:rPr>
        <w:t>4.8</w:t>
      </w:r>
      <w:r w:rsidRPr="006F4A67">
        <w:rPr>
          <w:b/>
          <w:lang w:val="nb-NO"/>
        </w:rPr>
        <w:tab/>
        <w:t>Bivirkninger</w:t>
      </w:r>
    </w:p>
    <w:p w14:paraId="5954112C" w14:textId="77777777" w:rsidR="00795332" w:rsidRPr="006F4A67" w:rsidRDefault="00795332" w:rsidP="00725546">
      <w:pPr>
        <w:suppressAutoHyphens/>
        <w:rPr>
          <w:i/>
          <w:u w:val="single"/>
          <w:lang w:val="nb-NO"/>
        </w:rPr>
      </w:pPr>
    </w:p>
    <w:p w14:paraId="09239D1B" w14:textId="77777777" w:rsidR="00795332" w:rsidRDefault="00795332" w:rsidP="00725546">
      <w:pPr>
        <w:suppressAutoHyphens/>
        <w:rPr>
          <w:u w:val="single"/>
          <w:lang w:val="nb-NO"/>
        </w:rPr>
      </w:pPr>
      <w:r w:rsidRPr="006F4A67">
        <w:rPr>
          <w:u w:val="single"/>
          <w:lang w:val="nb-NO"/>
        </w:rPr>
        <w:t>Sammendrag av sikkerhetsprofilen</w:t>
      </w:r>
    </w:p>
    <w:p w14:paraId="364EB94D" w14:textId="77777777" w:rsidR="00B1157D" w:rsidRPr="006F4A67" w:rsidRDefault="00B1157D" w:rsidP="00725546">
      <w:pPr>
        <w:suppressAutoHyphens/>
        <w:rPr>
          <w:u w:val="single"/>
          <w:lang w:val="nb-NO"/>
        </w:rPr>
      </w:pPr>
    </w:p>
    <w:p w14:paraId="0527840F" w14:textId="77777777" w:rsidR="00795332" w:rsidRDefault="00795332" w:rsidP="00725546">
      <w:pPr>
        <w:suppressAutoHyphens/>
        <w:rPr>
          <w:lang w:val="nb-NO"/>
        </w:rPr>
      </w:pPr>
      <w:r w:rsidRPr="006F4A67">
        <w:rPr>
          <w:lang w:val="nb-NO"/>
        </w:rPr>
        <w:t xml:space="preserve">Sikkerheten </w:t>
      </w:r>
      <w:r w:rsidR="004131A8" w:rsidRPr="006F4A67">
        <w:rPr>
          <w:lang w:val="nb-NO"/>
        </w:rPr>
        <w:t>av</w:t>
      </w:r>
      <w:r w:rsidRPr="006F4A67">
        <w:rPr>
          <w:lang w:val="nb-NO"/>
        </w:rPr>
        <w:t xml:space="preserve"> rivaroksaban er evaluert i </w:t>
      </w:r>
      <w:r w:rsidR="00DB5FAB" w:rsidRPr="006F4A67">
        <w:rPr>
          <w:lang w:val="nb-NO"/>
        </w:rPr>
        <w:t>tretten</w:t>
      </w:r>
      <w:r w:rsidR="00334D9A">
        <w:rPr>
          <w:lang w:val="nb-NO"/>
        </w:rPr>
        <w:t xml:space="preserve"> pivotale</w:t>
      </w:r>
      <w:r w:rsidR="00D21351" w:rsidRPr="006F4A67">
        <w:rPr>
          <w:lang w:val="nb-NO"/>
        </w:rPr>
        <w:t xml:space="preserve"> </w:t>
      </w:r>
      <w:r w:rsidRPr="006F4A67">
        <w:rPr>
          <w:lang w:val="nb-NO"/>
        </w:rPr>
        <w:t>fase III-studier</w:t>
      </w:r>
      <w:r w:rsidR="00334D9A">
        <w:rPr>
          <w:lang w:val="nb-NO"/>
        </w:rPr>
        <w:t xml:space="preserve"> (se tabell 1).</w:t>
      </w:r>
      <w:r w:rsidRPr="006F4A67">
        <w:rPr>
          <w:lang w:val="nb-NO"/>
        </w:rPr>
        <w:t xml:space="preserve"> </w:t>
      </w:r>
    </w:p>
    <w:p w14:paraId="5801F90E" w14:textId="77777777" w:rsidR="00334D9A" w:rsidRDefault="00334D9A" w:rsidP="00725546">
      <w:pPr>
        <w:suppressAutoHyphens/>
        <w:rPr>
          <w:lang w:val="nb-NO"/>
        </w:rPr>
      </w:pPr>
    </w:p>
    <w:p w14:paraId="5EBC8479" w14:textId="302FB7FF" w:rsidR="00334D9A" w:rsidRPr="006F4A67" w:rsidRDefault="00334D9A" w:rsidP="002A4919">
      <w:pPr>
        <w:tabs>
          <w:tab w:val="clear" w:pos="567"/>
        </w:tabs>
        <w:spacing w:line="240" w:lineRule="auto"/>
        <w:rPr>
          <w:lang w:val="nb-NO"/>
        </w:rPr>
      </w:pPr>
      <w:r w:rsidRPr="00026294">
        <w:rPr>
          <w:lang w:val="nb-NO"/>
        </w:rPr>
        <w:t>Totalt 69</w:t>
      </w:r>
      <w:r>
        <w:rPr>
          <w:lang w:val="nb-NO"/>
        </w:rPr>
        <w:t> </w:t>
      </w:r>
      <w:r w:rsidRPr="00026294">
        <w:rPr>
          <w:lang w:val="nb-NO"/>
        </w:rPr>
        <w:t>608 voksne pasienter i nitten fase III-studier og 4</w:t>
      </w:r>
      <w:r w:rsidR="00101F09" w:rsidRPr="00305B48">
        <w:rPr>
          <w:lang w:val="nb-NO"/>
        </w:rPr>
        <w:t>88</w:t>
      </w:r>
      <w:r w:rsidRPr="00026294">
        <w:rPr>
          <w:lang w:val="nb-NO"/>
        </w:rPr>
        <w:t xml:space="preserve"> pediatriske pasienter i to fase II-studier og </w:t>
      </w:r>
      <w:r w:rsidR="00101F09" w:rsidRPr="00305B48">
        <w:rPr>
          <w:lang w:val="nb-NO"/>
        </w:rPr>
        <w:t>to</w:t>
      </w:r>
      <w:r w:rsidRPr="00026294">
        <w:rPr>
          <w:lang w:val="nb-NO"/>
        </w:rPr>
        <w:t xml:space="preserve"> fase III-studie</w:t>
      </w:r>
      <w:r w:rsidR="00101F09" w:rsidRPr="00305B48">
        <w:rPr>
          <w:lang w:val="nb-NO"/>
        </w:rPr>
        <w:t>r</w:t>
      </w:r>
      <w:r w:rsidRPr="00026294">
        <w:rPr>
          <w:lang w:val="nb-NO"/>
        </w:rPr>
        <w:t xml:space="preserve"> ble eksponert for rivaroksaban</w:t>
      </w:r>
      <w:r>
        <w:rPr>
          <w:lang w:val="nb-NO"/>
        </w:rPr>
        <w:t>.</w:t>
      </w:r>
    </w:p>
    <w:p w14:paraId="0132EF80" w14:textId="77777777" w:rsidR="00795332" w:rsidRPr="006F4A67" w:rsidRDefault="00795332" w:rsidP="00725546">
      <w:pPr>
        <w:suppressAutoHyphens/>
        <w:rPr>
          <w:lang w:val="nb-NO"/>
        </w:rPr>
      </w:pPr>
    </w:p>
    <w:p w14:paraId="1A1AB74D" w14:textId="77777777" w:rsidR="00023111" w:rsidRPr="006F4A67" w:rsidRDefault="00795332" w:rsidP="00725546">
      <w:pPr>
        <w:suppressAutoHyphens/>
        <w:rPr>
          <w:b/>
          <w:lang w:val="nb-NO"/>
        </w:rPr>
      </w:pPr>
      <w:r w:rsidRPr="006F4A67">
        <w:rPr>
          <w:b/>
          <w:lang w:val="nb-NO"/>
        </w:rPr>
        <w:t xml:space="preserve">Tabell 1: Antall pasienter, </w:t>
      </w:r>
      <w:r w:rsidR="00D21351" w:rsidRPr="006F4A67">
        <w:rPr>
          <w:b/>
          <w:lang w:val="nb-NO"/>
        </w:rPr>
        <w:t xml:space="preserve">total </w:t>
      </w:r>
      <w:r w:rsidRPr="006F4A67">
        <w:rPr>
          <w:b/>
          <w:lang w:val="nb-NO"/>
        </w:rPr>
        <w:t>d</w:t>
      </w:r>
      <w:r w:rsidR="004131A8" w:rsidRPr="006F4A67">
        <w:rPr>
          <w:b/>
          <w:lang w:val="nb-NO"/>
        </w:rPr>
        <w:t>øgn</w:t>
      </w:r>
      <w:r w:rsidRPr="006F4A67">
        <w:rPr>
          <w:b/>
          <w:lang w:val="nb-NO"/>
        </w:rPr>
        <w:t xml:space="preserve">dose og </w:t>
      </w:r>
      <w:r w:rsidR="00D21351" w:rsidRPr="006F4A67">
        <w:rPr>
          <w:b/>
          <w:lang w:val="nb-NO"/>
        </w:rPr>
        <w:t xml:space="preserve">maksimal </w:t>
      </w:r>
      <w:r w:rsidRPr="006F4A67">
        <w:rPr>
          <w:b/>
          <w:lang w:val="nb-NO"/>
        </w:rPr>
        <w:t>behandlingsvarighet i fase III-studier</w:t>
      </w:r>
      <w:r w:rsidR="00D05B59">
        <w:rPr>
          <w:b/>
          <w:lang w:val="nb-NO"/>
        </w:rPr>
        <w:t xml:space="preserve"> </w:t>
      </w:r>
      <w:r w:rsidR="00D05B59" w:rsidRPr="00D05B59">
        <w:rPr>
          <w:b/>
          <w:lang w:val="nb-NO"/>
        </w:rPr>
        <w:t>med voksne og pediatriske pasienter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1200"/>
        <w:gridCol w:w="2147"/>
        <w:gridCol w:w="2074"/>
      </w:tblGrid>
      <w:tr w:rsidR="00795332" w:rsidRPr="006F4A67" w14:paraId="1F8EB99D" w14:textId="77777777" w:rsidTr="001854A4">
        <w:trPr>
          <w:tblHeader/>
        </w:trPr>
        <w:tc>
          <w:tcPr>
            <w:tcW w:w="3824" w:type="dxa"/>
          </w:tcPr>
          <w:p w14:paraId="0DF6C87D" w14:textId="77777777" w:rsidR="00795332" w:rsidRPr="006F4A67" w:rsidRDefault="00795332" w:rsidP="00725546">
            <w:pPr>
              <w:suppressAutoHyphens/>
              <w:rPr>
                <w:b/>
                <w:lang w:val="nb-NO"/>
              </w:rPr>
            </w:pPr>
            <w:r w:rsidRPr="006F4A67">
              <w:rPr>
                <w:b/>
                <w:lang w:val="nb-NO"/>
              </w:rPr>
              <w:lastRenderedPageBreak/>
              <w:t>Indikasjon</w:t>
            </w:r>
          </w:p>
        </w:tc>
        <w:tc>
          <w:tcPr>
            <w:tcW w:w="1200" w:type="dxa"/>
          </w:tcPr>
          <w:p w14:paraId="4F761546" w14:textId="77777777" w:rsidR="00795332" w:rsidRPr="006F4A67" w:rsidRDefault="00795332" w:rsidP="00725546">
            <w:pPr>
              <w:suppressAutoHyphens/>
              <w:rPr>
                <w:b/>
                <w:lang w:val="nb-NO"/>
              </w:rPr>
            </w:pPr>
            <w:r w:rsidRPr="006F4A67">
              <w:rPr>
                <w:b/>
                <w:lang w:val="nb-NO"/>
              </w:rPr>
              <w:t>Antall pasienter*</w:t>
            </w:r>
          </w:p>
        </w:tc>
        <w:tc>
          <w:tcPr>
            <w:tcW w:w="2159" w:type="dxa"/>
          </w:tcPr>
          <w:p w14:paraId="001B06EC" w14:textId="77777777" w:rsidR="00795332" w:rsidRPr="006F4A67" w:rsidRDefault="00D21351" w:rsidP="00725546">
            <w:pPr>
              <w:suppressAutoHyphens/>
              <w:rPr>
                <w:b/>
                <w:lang w:val="nb-NO"/>
              </w:rPr>
            </w:pPr>
            <w:r w:rsidRPr="006F4A67">
              <w:rPr>
                <w:b/>
                <w:lang w:val="nb-NO"/>
              </w:rPr>
              <w:t xml:space="preserve">Total </w:t>
            </w:r>
            <w:r w:rsidR="004131A8" w:rsidRPr="006F4A67">
              <w:rPr>
                <w:b/>
                <w:lang w:val="nb-NO"/>
              </w:rPr>
              <w:t>døgn</w:t>
            </w:r>
            <w:r w:rsidR="00795332" w:rsidRPr="006F4A67">
              <w:rPr>
                <w:b/>
                <w:lang w:val="nb-NO"/>
              </w:rPr>
              <w:t>dose</w:t>
            </w:r>
          </w:p>
        </w:tc>
        <w:tc>
          <w:tcPr>
            <w:tcW w:w="2098" w:type="dxa"/>
          </w:tcPr>
          <w:p w14:paraId="27E5377F" w14:textId="77777777" w:rsidR="00795332" w:rsidRPr="006F4A67" w:rsidRDefault="00795332" w:rsidP="00725546">
            <w:pPr>
              <w:suppressAutoHyphens/>
              <w:rPr>
                <w:b/>
                <w:lang w:val="nb-NO"/>
              </w:rPr>
            </w:pPr>
            <w:r w:rsidRPr="006F4A67">
              <w:rPr>
                <w:b/>
                <w:lang w:val="nb-NO"/>
              </w:rPr>
              <w:t>Maksimal behandlings</w:t>
            </w:r>
            <w:r w:rsidR="004131A8" w:rsidRPr="006F4A67">
              <w:rPr>
                <w:b/>
                <w:lang w:val="nb-NO"/>
              </w:rPr>
              <w:t>-</w:t>
            </w:r>
            <w:r w:rsidRPr="006F4A67">
              <w:rPr>
                <w:b/>
                <w:lang w:val="nb-NO"/>
              </w:rPr>
              <w:t>varighet</w:t>
            </w:r>
          </w:p>
        </w:tc>
      </w:tr>
      <w:tr w:rsidR="00795332" w:rsidRPr="006F4A67" w14:paraId="26E84B75" w14:textId="77777777" w:rsidTr="001854A4">
        <w:tc>
          <w:tcPr>
            <w:tcW w:w="3824" w:type="dxa"/>
          </w:tcPr>
          <w:p w14:paraId="41737FEC" w14:textId="77777777" w:rsidR="00795332" w:rsidRPr="006F4A67" w:rsidRDefault="00795332" w:rsidP="00725546">
            <w:pPr>
              <w:suppressAutoHyphens/>
              <w:rPr>
                <w:lang w:val="nb-NO"/>
              </w:rPr>
            </w:pPr>
            <w:r w:rsidRPr="006F4A67">
              <w:rPr>
                <w:lang w:val="nb-NO"/>
              </w:rPr>
              <w:t>Forebygging av venøs tromboembolisme (VTE) hos voksne pasienter som gjennomgår elektiv hofte- eller kneprotesekirurgi</w:t>
            </w:r>
          </w:p>
        </w:tc>
        <w:tc>
          <w:tcPr>
            <w:tcW w:w="1200" w:type="dxa"/>
          </w:tcPr>
          <w:p w14:paraId="06FF49F1" w14:textId="77777777" w:rsidR="00795332" w:rsidRPr="006F4A67" w:rsidRDefault="00795332" w:rsidP="00725546">
            <w:pPr>
              <w:suppressAutoHyphens/>
              <w:rPr>
                <w:lang w:val="nb-NO"/>
              </w:rPr>
            </w:pPr>
            <w:r w:rsidRPr="006F4A67">
              <w:rPr>
                <w:lang w:val="nb-NO"/>
              </w:rPr>
              <w:t>6097</w:t>
            </w:r>
          </w:p>
        </w:tc>
        <w:tc>
          <w:tcPr>
            <w:tcW w:w="2159" w:type="dxa"/>
          </w:tcPr>
          <w:p w14:paraId="0AC467CA" w14:textId="77777777" w:rsidR="00795332" w:rsidRPr="006F4A67" w:rsidRDefault="00795332" w:rsidP="00725546">
            <w:pPr>
              <w:suppressAutoHyphens/>
              <w:rPr>
                <w:lang w:val="nb-NO"/>
              </w:rPr>
            </w:pPr>
            <w:r w:rsidRPr="006F4A67">
              <w:rPr>
                <w:lang w:val="nb-NO"/>
              </w:rPr>
              <w:t>10 mg</w:t>
            </w:r>
          </w:p>
        </w:tc>
        <w:tc>
          <w:tcPr>
            <w:tcW w:w="2098" w:type="dxa"/>
          </w:tcPr>
          <w:p w14:paraId="2BCE5D91" w14:textId="77777777" w:rsidR="00795332" w:rsidRPr="006F4A67" w:rsidRDefault="00795332" w:rsidP="00725546">
            <w:pPr>
              <w:suppressAutoHyphens/>
              <w:rPr>
                <w:lang w:val="nb-NO"/>
              </w:rPr>
            </w:pPr>
            <w:r w:rsidRPr="006F4A67">
              <w:rPr>
                <w:lang w:val="nb-NO"/>
              </w:rPr>
              <w:t>39 dager</w:t>
            </w:r>
          </w:p>
        </w:tc>
      </w:tr>
      <w:tr w:rsidR="00795FB0" w:rsidRPr="006F4A67" w14:paraId="729D5BA0" w14:textId="77777777" w:rsidTr="001854A4">
        <w:tc>
          <w:tcPr>
            <w:tcW w:w="3824" w:type="dxa"/>
          </w:tcPr>
          <w:p w14:paraId="38A3A1CB" w14:textId="77777777" w:rsidR="00795FB0" w:rsidRPr="006F4A67" w:rsidRDefault="00795FB0" w:rsidP="00725546">
            <w:pPr>
              <w:suppressAutoHyphens/>
              <w:rPr>
                <w:lang w:val="nb-NO"/>
              </w:rPr>
            </w:pPr>
            <w:r w:rsidRPr="006F4A67">
              <w:rPr>
                <w:lang w:val="nb-NO"/>
              </w:rPr>
              <w:t xml:space="preserve">Forebygging av </w:t>
            </w:r>
            <w:r w:rsidR="00672DE1" w:rsidRPr="006F4A67">
              <w:rPr>
                <w:lang w:val="nb-NO"/>
              </w:rPr>
              <w:t>VTE</w:t>
            </w:r>
            <w:r w:rsidRPr="006F4A67">
              <w:rPr>
                <w:lang w:val="nb-NO"/>
              </w:rPr>
              <w:t xml:space="preserve"> hos </w:t>
            </w:r>
            <w:r w:rsidR="00FF7BF5" w:rsidRPr="006F4A67">
              <w:rPr>
                <w:lang w:val="nb-NO"/>
              </w:rPr>
              <w:t>klinisk</w:t>
            </w:r>
            <w:r w:rsidRPr="006F4A67">
              <w:rPr>
                <w:lang w:val="nb-NO"/>
              </w:rPr>
              <w:t xml:space="preserve"> syke pasienter</w:t>
            </w:r>
          </w:p>
        </w:tc>
        <w:tc>
          <w:tcPr>
            <w:tcW w:w="1200" w:type="dxa"/>
          </w:tcPr>
          <w:p w14:paraId="7882BDDD" w14:textId="77777777" w:rsidR="00795FB0" w:rsidRPr="006F4A67" w:rsidRDefault="00795FB0" w:rsidP="00725546">
            <w:pPr>
              <w:suppressAutoHyphens/>
              <w:rPr>
                <w:lang w:val="nb-NO"/>
              </w:rPr>
            </w:pPr>
            <w:r w:rsidRPr="006F4A67">
              <w:rPr>
                <w:lang w:val="nb-NO"/>
              </w:rPr>
              <w:t>3997</w:t>
            </w:r>
          </w:p>
        </w:tc>
        <w:tc>
          <w:tcPr>
            <w:tcW w:w="2159" w:type="dxa"/>
          </w:tcPr>
          <w:p w14:paraId="4ABAAE50" w14:textId="77777777" w:rsidR="00795FB0" w:rsidRPr="006F4A67" w:rsidRDefault="00795FB0" w:rsidP="00725546">
            <w:pPr>
              <w:suppressAutoHyphens/>
              <w:rPr>
                <w:lang w:val="nb-NO"/>
              </w:rPr>
            </w:pPr>
            <w:r w:rsidRPr="006F4A67">
              <w:rPr>
                <w:lang w:val="nb-NO"/>
              </w:rPr>
              <w:t>10 mg</w:t>
            </w:r>
          </w:p>
        </w:tc>
        <w:tc>
          <w:tcPr>
            <w:tcW w:w="2098" w:type="dxa"/>
          </w:tcPr>
          <w:p w14:paraId="76BE039B" w14:textId="77777777" w:rsidR="00795FB0" w:rsidRPr="006F4A67" w:rsidRDefault="00795FB0" w:rsidP="00725546">
            <w:pPr>
              <w:suppressAutoHyphens/>
              <w:rPr>
                <w:lang w:val="nb-NO"/>
              </w:rPr>
            </w:pPr>
            <w:r w:rsidRPr="006F4A67">
              <w:rPr>
                <w:lang w:val="nb-NO"/>
              </w:rPr>
              <w:t>39 dager</w:t>
            </w:r>
          </w:p>
        </w:tc>
      </w:tr>
      <w:tr w:rsidR="00795332" w:rsidRPr="006F4A67" w14:paraId="63EBDE64" w14:textId="77777777" w:rsidTr="001854A4">
        <w:tc>
          <w:tcPr>
            <w:tcW w:w="3824" w:type="dxa"/>
          </w:tcPr>
          <w:p w14:paraId="19D0EEF5" w14:textId="25FC093E" w:rsidR="00795332" w:rsidRPr="008208D2" w:rsidRDefault="00795332" w:rsidP="00725546">
            <w:pPr>
              <w:suppressAutoHyphens/>
              <w:rPr>
                <w:lang w:val="nb-NO"/>
              </w:rPr>
            </w:pPr>
            <w:r w:rsidRPr="008208D2">
              <w:rPr>
                <w:lang w:val="nb-NO"/>
              </w:rPr>
              <w:t xml:space="preserve">Behandling av </w:t>
            </w:r>
            <w:r w:rsidR="007E5393" w:rsidRPr="008208D2">
              <w:rPr>
                <w:snapToGrid/>
                <w:lang w:val="nb-NO" w:eastAsia="en-US"/>
              </w:rPr>
              <w:t>dyp venetrombose (DVT), lungeemboli (LE)</w:t>
            </w:r>
            <w:r w:rsidRPr="008208D2">
              <w:rPr>
                <w:lang w:val="nb-NO"/>
              </w:rPr>
              <w:t>og forebygging av tilbake</w:t>
            </w:r>
            <w:r w:rsidR="00795FB0" w:rsidRPr="008208D2">
              <w:rPr>
                <w:lang w:val="nb-NO"/>
              </w:rPr>
              <w:t>fall</w:t>
            </w:r>
          </w:p>
        </w:tc>
        <w:tc>
          <w:tcPr>
            <w:tcW w:w="1200" w:type="dxa"/>
          </w:tcPr>
          <w:p w14:paraId="7F6BDAC8" w14:textId="77777777" w:rsidR="00795332" w:rsidRPr="008208D2" w:rsidRDefault="00D21351" w:rsidP="00725546">
            <w:pPr>
              <w:suppressAutoHyphens/>
              <w:rPr>
                <w:lang w:val="nb-NO"/>
              </w:rPr>
            </w:pPr>
            <w:r w:rsidRPr="008208D2">
              <w:rPr>
                <w:lang w:val="nb-NO"/>
              </w:rPr>
              <w:t>6790</w:t>
            </w:r>
          </w:p>
        </w:tc>
        <w:tc>
          <w:tcPr>
            <w:tcW w:w="2159" w:type="dxa"/>
          </w:tcPr>
          <w:p w14:paraId="67B52A2F" w14:textId="77777777" w:rsidR="00795332" w:rsidRPr="008208D2" w:rsidRDefault="00795332" w:rsidP="00725546">
            <w:pPr>
              <w:suppressAutoHyphens/>
              <w:rPr>
                <w:lang w:val="nb-NO"/>
              </w:rPr>
            </w:pPr>
            <w:r w:rsidRPr="008208D2">
              <w:rPr>
                <w:lang w:val="nb-NO"/>
              </w:rPr>
              <w:t>Dag 1</w:t>
            </w:r>
            <w:r w:rsidR="00672DE1" w:rsidRPr="008208D2">
              <w:rPr>
                <w:lang w:val="nb-NO"/>
              </w:rPr>
              <w:t>-</w:t>
            </w:r>
            <w:r w:rsidRPr="008208D2">
              <w:rPr>
                <w:lang w:val="nb-NO"/>
              </w:rPr>
              <w:t>21: 30 mg</w:t>
            </w:r>
          </w:p>
          <w:p w14:paraId="2C202CE9" w14:textId="77777777" w:rsidR="00795332" w:rsidRPr="008208D2" w:rsidRDefault="00795332" w:rsidP="00725546">
            <w:pPr>
              <w:suppressAutoHyphens/>
              <w:rPr>
                <w:lang w:val="nb-NO"/>
              </w:rPr>
            </w:pPr>
            <w:r w:rsidRPr="008208D2">
              <w:rPr>
                <w:lang w:val="nb-NO"/>
              </w:rPr>
              <w:t>Dag 22 osv.: 20 mg</w:t>
            </w:r>
          </w:p>
          <w:p w14:paraId="6967A655" w14:textId="77777777" w:rsidR="00D21351" w:rsidRPr="008208D2" w:rsidRDefault="00023111" w:rsidP="00725546">
            <w:pPr>
              <w:suppressAutoHyphens/>
              <w:rPr>
                <w:lang w:val="nb-NO"/>
              </w:rPr>
            </w:pPr>
            <w:r w:rsidRPr="008208D2">
              <w:rPr>
                <w:lang w:val="nb-NO"/>
              </w:rPr>
              <w:t>Etter minst 6 </w:t>
            </w:r>
            <w:r w:rsidR="00D21351" w:rsidRPr="008208D2">
              <w:rPr>
                <w:lang w:val="nb-NO"/>
              </w:rPr>
              <w:t>måneder: 10 mg eller 20 mg</w:t>
            </w:r>
          </w:p>
        </w:tc>
        <w:tc>
          <w:tcPr>
            <w:tcW w:w="2098" w:type="dxa"/>
          </w:tcPr>
          <w:p w14:paraId="4864F3DA" w14:textId="77777777" w:rsidR="00795332" w:rsidRPr="006F4A67" w:rsidRDefault="00795332" w:rsidP="00725546">
            <w:pPr>
              <w:suppressAutoHyphens/>
              <w:rPr>
                <w:lang w:val="nb-NO"/>
              </w:rPr>
            </w:pPr>
            <w:r w:rsidRPr="008208D2">
              <w:rPr>
                <w:lang w:val="nb-NO"/>
              </w:rPr>
              <w:t>21 måneder</w:t>
            </w:r>
          </w:p>
        </w:tc>
      </w:tr>
      <w:tr w:rsidR="00722794" w:rsidRPr="006F4A67" w14:paraId="497A7D6A" w14:textId="77777777" w:rsidTr="001854A4">
        <w:tc>
          <w:tcPr>
            <w:tcW w:w="3824" w:type="dxa"/>
          </w:tcPr>
          <w:p w14:paraId="6ABF8741" w14:textId="77777777" w:rsidR="00722794" w:rsidRPr="006F4A67" w:rsidRDefault="00722794" w:rsidP="00725546">
            <w:pPr>
              <w:suppressAutoHyphens/>
              <w:rPr>
                <w:lang w:val="nb-NO"/>
              </w:rPr>
            </w:pPr>
            <w:r w:rsidRPr="00722794">
              <w:rPr>
                <w:lang w:val="nb-NO"/>
              </w:rPr>
              <w:t>Behandling av VTE og forebygging av tilbakevendende VTE hos nyfødte født på termin, og barn under 18 år etter oppstart av standard antikoagulasjonsbehandling</w:t>
            </w:r>
          </w:p>
        </w:tc>
        <w:tc>
          <w:tcPr>
            <w:tcW w:w="1200" w:type="dxa"/>
          </w:tcPr>
          <w:p w14:paraId="50B4BC27" w14:textId="77777777" w:rsidR="00722794" w:rsidRPr="006F4A67" w:rsidRDefault="00722794" w:rsidP="00725546">
            <w:pPr>
              <w:suppressAutoHyphens/>
              <w:rPr>
                <w:lang w:val="nb-NO"/>
              </w:rPr>
            </w:pPr>
            <w:r>
              <w:rPr>
                <w:lang w:val="nb-NO"/>
              </w:rPr>
              <w:t>329</w:t>
            </w:r>
          </w:p>
        </w:tc>
        <w:tc>
          <w:tcPr>
            <w:tcW w:w="2159" w:type="dxa"/>
          </w:tcPr>
          <w:p w14:paraId="40A30174" w14:textId="77777777" w:rsidR="00722794" w:rsidRPr="006F4A67" w:rsidRDefault="00722794" w:rsidP="00725546">
            <w:pPr>
              <w:suppressAutoHyphens/>
              <w:rPr>
                <w:lang w:val="nb-NO"/>
              </w:rPr>
            </w:pPr>
            <w:r w:rsidRPr="00722794">
              <w:rPr>
                <w:lang w:val="nb-NO"/>
              </w:rPr>
              <w:t>Dose justert etter kroppsvekt for å oppnå en tilsvarende eksponering som det som er observert hos voksne behandlet for DVT med 20 mg rivaroksaban én gang daglig</w:t>
            </w:r>
          </w:p>
        </w:tc>
        <w:tc>
          <w:tcPr>
            <w:tcW w:w="2098" w:type="dxa"/>
          </w:tcPr>
          <w:p w14:paraId="487B9E73" w14:textId="77777777" w:rsidR="00722794" w:rsidRPr="006F4A67" w:rsidRDefault="00722794" w:rsidP="00725546">
            <w:pPr>
              <w:suppressAutoHyphens/>
              <w:rPr>
                <w:lang w:val="nb-NO"/>
              </w:rPr>
            </w:pPr>
            <w:r>
              <w:rPr>
                <w:lang w:val="nb-NO"/>
              </w:rPr>
              <w:t>12 måneder</w:t>
            </w:r>
          </w:p>
        </w:tc>
      </w:tr>
      <w:tr w:rsidR="00795332" w:rsidRPr="006F4A67" w14:paraId="31C91DED" w14:textId="77777777" w:rsidTr="001854A4">
        <w:tc>
          <w:tcPr>
            <w:tcW w:w="3824" w:type="dxa"/>
          </w:tcPr>
          <w:p w14:paraId="7B2A2AF7" w14:textId="77777777" w:rsidR="00795332" w:rsidRPr="006F4A67" w:rsidRDefault="00795332" w:rsidP="00725546">
            <w:pPr>
              <w:suppressAutoHyphens/>
              <w:rPr>
                <w:lang w:val="nb-NO"/>
              </w:rPr>
            </w:pPr>
            <w:r w:rsidRPr="006F4A67">
              <w:rPr>
                <w:lang w:val="nb-NO"/>
              </w:rPr>
              <w:t>Forebygging av slag og systemisk emboli hos pasienter med ikke-klaffeassosiert atrieflimmer</w:t>
            </w:r>
          </w:p>
        </w:tc>
        <w:tc>
          <w:tcPr>
            <w:tcW w:w="1200" w:type="dxa"/>
          </w:tcPr>
          <w:p w14:paraId="1BBF2F4F" w14:textId="77777777" w:rsidR="00795332" w:rsidRPr="006F4A67" w:rsidRDefault="00795332" w:rsidP="00725546">
            <w:pPr>
              <w:suppressAutoHyphens/>
              <w:rPr>
                <w:lang w:val="nb-NO"/>
              </w:rPr>
            </w:pPr>
            <w:r w:rsidRPr="006F4A67">
              <w:rPr>
                <w:lang w:val="nb-NO"/>
              </w:rPr>
              <w:t>7750</w:t>
            </w:r>
          </w:p>
        </w:tc>
        <w:tc>
          <w:tcPr>
            <w:tcW w:w="2159" w:type="dxa"/>
          </w:tcPr>
          <w:p w14:paraId="10869AA1" w14:textId="77777777" w:rsidR="00795332" w:rsidRPr="006F4A67" w:rsidRDefault="00795332" w:rsidP="00725546">
            <w:pPr>
              <w:suppressAutoHyphens/>
              <w:rPr>
                <w:lang w:val="nb-NO"/>
              </w:rPr>
            </w:pPr>
            <w:r w:rsidRPr="006F4A67">
              <w:rPr>
                <w:lang w:val="nb-NO"/>
              </w:rPr>
              <w:t>20 mg</w:t>
            </w:r>
          </w:p>
        </w:tc>
        <w:tc>
          <w:tcPr>
            <w:tcW w:w="2098" w:type="dxa"/>
          </w:tcPr>
          <w:p w14:paraId="16E6DD6B" w14:textId="77777777" w:rsidR="00795332" w:rsidRPr="006F4A67" w:rsidRDefault="00795332" w:rsidP="00725546">
            <w:pPr>
              <w:suppressAutoHyphens/>
              <w:rPr>
                <w:lang w:val="nb-NO"/>
              </w:rPr>
            </w:pPr>
            <w:r w:rsidRPr="006F4A67">
              <w:rPr>
                <w:lang w:val="nb-NO"/>
              </w:rPr>
              <w:t>41 måneder</w:t>
            </w:r>
          </w:p>
        </w:tc>
      </w:tr>
      <w:tr w:rsidR="00DB08A0" w:rsidRPr="006F4A67" w14:paraId="12E6FDB7" w14:textId="77777777" w:rsidTr="001854A4">
        <w:tc>
          <w:tcPr>
            <w:tcW w:w="3824" w:type="dxa"/>
          </w:tcPr>
          <w:p w14:paraId="0B8DCE97" w14:textId="77777777" w:rsidR="00DB08A0" w:rsidRPr="006F4A67" w:rsidRDefault="00DB08A0" w:rsidP="00725546">
            <w:pPr>
              <w:suppressAutoHyphens/>
              <w:rPr>
                <w:lang w:val="nb-NO"/>
              </w:rPr>
            </w:pPr>
            <w:r w:rsidRPr="006F4A67">
              <w:rPr>
                <w:lang w:val="nb-NO"/>
              </w:rPr>
              <w:t xml:space="preserve">Forebygging av </w:t>
            </w:r>
            <w:r w:rsidR="00EE16E9" w:rsidRPr="006F4A67">
              <w:rPr>
                <w:snapToGrid/>
                <w:lang w:val="nb-NO" w:eastAsia="en-US"/>
              </w:rPr>
              <w:t xml:space="preserve">aterotrombotiske hendelser </w:t>
            </w:r>
            <w:r w:rsidRPr="006F4A67">
              <w:rPr>
                <w:lang w:val="nb-NO"/>
              </w:rPr>
              <w:t xml:space="preserve">hos pasienter etter </w:t>
            </w:r>
            <w:r w:rsidR="00305FB8" w:rsidRPr="006F4A67">
              <w:rPr>
                <w:lang w:val="nb-NO"/>
              </w:rPr>
              <w:t>akutt koronar</w:t>
            </w:r>
            <w:r w:rsidRPr="006F4A67">
              <w:rPr>
                <w:lang w:val="nb-NO"/>
              </w:rPr>
              <w:t>syndrom</w:t>
            </w:r>
          </w:p>
        </w:tc>
        <w:tc>
          <w:tcPr>
            <w:tcW w:w="1200" w:type="dxa"/>
          </w:tcPr>
          <w:p w14:paraId="5A3B20E4" w14:textId="77777777" w:rsidR="00DB08A0" w:rsidRPr="006F4A67" w:rsidRDefault="00DB08A0" w:rsidP="00725546">
            <w:pPr>
              <w:suppressAutoHyphens/>
              <w:rPr>
                <w:lang w:val="nb-NO"/>
              </w:rPr>
            </w:pPr>
            <w:r w:rsidRPr="006F4A67">
              <w:rPr>
                <w:lang w:val="nb-NO"/>
              </w:rPr>
              <w:t>10 225</w:t>
            </w:r>
          </w:p>
        </w:tc>
        <w:tc>
          <w:tcPr>
            <w:tcW w:w="2159" w:type="dxa"/>
          </w:tcPr>
          <w:p w14:paraId="2969A0D9" w14:textId="77777777" w:rsidR="00DB08A0" w:rsidRPr="006F4A67" w:rsidRDefault="00DB08A0" w:rsidP="00725546">
            <w:pPr>
              <w:suppressAutoHyphens/>
              <w:rPr>
                <w:lang w:val="nb-NO"/>
              </w:rPr>
            </w:pPr>
            <w:r w:rsidRPr="006F4A67">
              <w:rPr>
                <w:lang w:val="nb-NO"/>
              </w:rPr>
              <w:t>Henholdsvis 5 mg eller 10 mg</w:t>
            </w:r>
            <w:r w:rsidR="00EE16E9" w:rsidRPr="006F4A67">
              <w:rPr>
                <w:lang w:val="nb-NO"/>
              </w:rPr>
              <w:t xml:space="preserve"> </w:t>
            </w:r>
            <w:r w:rsidR="00750092" w:rsidRPr="006F4A67">
              <w:rPr>
                <w:lang w:val="nb-NO"/>
              </w:rPr>
              <w:t xml:space="preserve">administrert </w:t>
            </w:r>
            <w:r w:rsidR="00EE16E9" w:rsidRPr="006F4A67">
              <w:rPr>
                <w:lang w:val="nb-NO"/>
              </w:rPr>
              <w:t>samtidig</w:t>
            </w:r>
            <w:r w:rsidRPr="006F4A67">
              <w:rPr>
                <w:lang w:val="nb-NO"/>
              </w:rPr>
              <w:t xml:space="preserve"> </w:t>
            </w:r>
            <w:r w:rsidR="00EE16E9" w:rsidRPr="006F4A67">
              <w:rPr>
                <w:lang w:val="nb-NO"/>
              </w:rPr>
              <w:t xml:space="preserve">med </w:t>
            </w:r>
            <w:r w:rsidR="00490BCF" w:rsidRPr="006F4A67">
              <w:rPr>
                <w:lang w:val="nb-NO"/>
              </w:rPr>
              <w:t xml:space="preserve">enten </w:t>
            </w:r>
            <w:r w:rsidRPr="006F4A67">
              <w:rPr>
                <w:lang w:val="nb-NO"/>
              </w:rPr>
              <w:t xml:space="preserve">ASA </w:t>
            </w:r>
            <w:r w:rsidR="00490BCF" w:rsidRPr="006F4A67">
              <w:rPr>
                <w:lang w:val="nb-NO"/>
              </w:rPr>
              <w:t xml:space="preserve">(acetylsalisylsyre) </w:t>
            </w:r>
            <w:r w:rsidRPr="006F4A67">
              <w:rPr>
                <w:lang w:val="nb-NO"/>
              </w:rPr>
              <w:t>eller ASA pluss klopidogrel eller tiklopidin</w:t>
            </w:r>
          </w:p>
        </w:tc>
        <w:tc>
          <w:tcPr>
            <w:tcW w:w="2098" w:type="dxa"/>
          </w:tcPr>
          <w:p w14:paraId="544C6C63" w14:textId="77777777" w:rsidR="00DB08A0" w:rsidRPr="006F4A67" w:rsidRDefault="00DB08A0" w:rsidP="00725546">
            <w:pPr>
              <w:suppressAutoHyphens/>
              <w:rPr>
                <w:lang w:val="nb-NO"/>
              </w:rPr>
            </w:pPr>
            <w:r w:rsidRPr="006F4A67">
              <w:rPr>
                <w:lang w:val="nb-NO"/>
              </w:rPr>
              <w:t>31 måneder</w:t>
            </w:r>
          </w:p>
        </w:tc>
      </w:tr>
      <w:tr w:rsidR="00334D9A" w:rsidRPr="006F4A67" w14:paraId="1DCC015B" w14:textId="77777777" w:rsidTr="001854A4">
        <w:tc>
          <w:tcPr>
            <w:tcW w:w="3824" w:type="dxa"/>
            <w:vMerge w:val="restart"/>
          </w:tcPr>
          <w:p w14:paraId="42A01099" w14:textId="77777777" w:rsidR="00334D9A" w:rsidRPr="006F4A67" w:rsidRDefault="00334D9A" w:rsidP="00725546">
            <w:pPr>
              <w:suppressAutoHyphens/>
              <w:rPr>
                <w:lang w:val="nb-NO"/>
              </w:rPr>
            </w:pPr>
            <w:r w:rsidRPr="006F4A67">
              <w:rPr>
                <w:snapToGrid/>
                <w:lang w:val="nb-NO" w:eastAsia="en-US"/>
              </w:rPr>
              <w:t xml:space="preserve">Forebygging av aterotrombotiske hendelser hos pasienter med </w:t>
            </w:r>
            <w:r w:rsidRPr="006F4A67">
              <w:rPr>
                <w:lang w:val="nb-NO"/>
              </w:rPr>
              <w:t>koronar arteriesykdom/perifer arteriesykdom</w:t>
            </w:r>
          </w:p>
        </w:tc>
        <w:tc>
          <w:tcPr>
            <w:tcW w:w="1200" w:type="dxa"/>
          </w:tcPr>
          <w:p w14:paraId="11A9A37D" w14:textId="77777777" w:rsidR="00334D9A" w:rsidRPr="006F4A67" w:rsidRDefault="00334D9A" w:rsidP="00725546">
            <w:pPr>
              <w:suppressAutoHyphens/>
              <w:rPr>
                <w:lang w:val="nb-NO"/>
              </w:rPr>
            </w:pPr>
            <w:r w:rsidRPr="006F4A67">
              <w:rPr>
                <w:snapToGrid/>
                <w:lang w:val="nb-NO" w:eastAsia="en-US"/>
              </w:rPr>
              <w:t>18 244</w:t>
            </w:r>
          </w:p>
        </w:tc>
        <w:tc>
          <w:tcPr>
            <w:tcW w:w="2159" w:type="dxa"/>
          </w:tcPr>
          <w:p w14:paraId="33F1A716" w14:textId="77777777" w:rsidR="00334D9A" w:rsidRPr="006F4A67" w:rsidRDefault="00334D9A" w:rsidP="00725546">
            <w:pPr>
              <w:suppressAutoHyphens/>
              <w:rPr>
                <w:lang w:val="nb-NO"/>
              </w:rPr>
            </w:pPr>
            <w:r w:rsidRPr="006F4A67">
              <w:rPr>
                <w:snapToGrid/>
                <w:lang w:val="nb-NO" w:eastAsia="en-US"/>
              </w:rPr>
              <w:t>5 mg administrert samtidig med ASA eller 10 mg alene</w:t>
            </w:r>
          </w:p>
        </w:tc>
        <w:tc>
          <w:tcPr>
            <w:tcW w:w="2098" w:type="dxa"/>
          </w:tcPr>
          <w:p w14:paraId="58A3C511" w14:textId="77777777" w:rsidR="00334D9A" w:rsidRPr="006F4A67" w:rsidRDefault="00334D9A" w:rsidP="00725546">
            <w:pPr>
              <w:suppressAutoHyphens/>
              <w:rPr>
                <w:lang w:val="nb-NO"/>
              </w:rPr>
            </w:pPr>
            <w:r w:rsidRPr="006F4A67">
              <w:rPr>
                <w:snapToGrid/>
                <w:lang w:val="nb-NO" w:eastAsia="en-US"/>
              </w:rPr>
              <w:t>47 måneder</w:t>
            </w:r>
          </w:p>
        </w:tc>
      </w:tr>
      <w:tr w:rsidR="00334D9A" w:rsidRPr="006F4A67" w14:paraId="2C6EA4CC" w14:textId="77777777" w:rsidTr="001854A4">
        <w:tc>
          <w:tcPr>
            <w:tcW w:w="3824" w:type="dxa"/>
            <w:vMerge/>
          </w:tcPr>
          <w:p w14:paraId="365CD447" w14:textId="77777777" w:rsidR="00334D9A" w:rsidRPr="006F4A67" w:rsidRDefault="00334D9A" w:rsidP="00725546">
            <w:pPr>
              <w:suppressAutoHyphens/>
              <w:rPr>
                <w:snapToGrid/>
                <w:lang w:val="nb-NO" w:eastAsia="en-US"/>
              </w:rPr>
            </w:pPr>
          </w:p>
        </w:tc>
        <w:tc>
          <w:tcPr>
            <w:tcW w:w="1200" w:type="dxa"/>
          </w:tcPr>
          <w:p w14:paraId="224887EE" w14:textId="77777777" w:rsidR="00334D9A" w:rsidRPr="006F4A67" w:rsidRDefault="00334D9A" w:rsidP="00725546">
            <w:pPr>
              <w:suppressAutoHyphens/>
              <w:rPr>
                <w:snapToGrid/>
                <w:lang w:val="nb-NO" w:eastAsia="en-US"/>
              </w:rPr>
            </w:pPr>
            <w:r>
              <w:rPr>
                <w:snapToGrid/>
                <w:lang w:val="nb-NO" w:eastAsia="en-US"/>
              </w:rPr>
              <w:t>3256**</w:t>
            </w:r>
          </w:p>
        </w:tc>
        <w:tc>
          <w:tcPr>
            <w:tcW w:w="2159" w:type="dxa"/>
          </w:tcPr>
          <w:p w14:paraId="53936AA9" w14:textId="77777777" w:rsidR="00334D9A" w:rsidRPr="006F4A67" w:rsidRDefault="00334D9A" w:rsidP="00725546">
            <w:pPr>
              <w:suppressAutoHyphens/>
              <w:rPr>
                <w:snapToGrid/>
                <w:lang w:val="nb-NO" w:eastAsia="en-US"/>
              </w:rPr>
            </w:pPr>
            <w:r w:rsidRPr="006F4A67">
              <w:rPr>
                <w:snapToGrid/>
                <w:lang w:val="nb-NO" w:eastAsia="en-US"/>
              </w:rPr>
              <w:t>5 mg administrert samtidig med ASA</w:t>
            </w:r>
          </w:p>
        </w:tc>
        <w:tc>
          <w:tcPr>
            <w:tcW w:w="2098" w:type="dxa"/>
          </w:tcPr>
          <w:p w14:paraId="596FADE2" w14:textId="77777777" w:rsidR="00334D9A" w:rsidRPr="006F4A67" w:rsidRDefault="00334D9A" w:rsidP="00725546">
            <w:pPr>
              <w:suppressAutoHyphens/>
              <w:rPr>
                <w:snapToGrid/>
                <w:lang w:val="nb-NO" w:eastAsia="en-US"/>
              </w:rPr>
            </w:pPr>
            <w:r>
              <w:rPr>
                <w:snapToGrid/>
                <w:lang w:val="nb-NO" w:eastAsia="en-US"/>
              </w:rPr>
              <w:t>42 måneder</w:t>
            </w:r>
          </w:p>
        </w:tc>
      </w:tr>
    </w:tbl>
    <w:p w14:paraId="2BB4FCF4" w14:textId="77777777" w:rsidR="00795332" w:rsidRPr="006F4A67" w:rsidRDefault="00795332" w:rsidP="00725546">
      <w:pPr>
        <w:suppressAutoHyphens/>
        <w:rPr>
          <w:lang w:val="nb-NO"/>
        </w:rPr>
      </w:pPr>
      <w:r w:rsidRPr="006F4A67">
        <w:rPr>
          <w:lang w:val="nb-NO"/>
        </w:rPr>
        <w:t>*</w:t>
      </w:r>
      <w:r w:rsidR="00334D9A">
        <w:rPr>
          <w:lang w:val="nb-NO"/>
        </w:rPr>
        <w:t xml:space="preserve"> </w:t>
      </w:r>
      <w:r w:rsidRPr="006F4A67">
        <w:rPr>
          <w:lang w:val="nb-NO"/>
        </w:rPr>
        <w:t>Pasienter som er eksponert for minst én dose rivaroksaban</w:t>
      </w:r>
    </w:p>
    <w:p w14:paraId="5958E41F" w14:textId="77777777" w:rsidR="00334D9A" w:rsidRDefault="00334D9A" w:rsidP="00334D9A">
      <w:pPr>
        <w:tabs>
          <w:tab w:val="clear" w:pos="567"/>
        </w:tabs>
        <w:spacing w:line="240" w:lineRule="auto"/>
        <w:rPr>
          <w:snapToGrid/>
          <w:lang w:val="nb-NO" w:eastAsia="en-US"/>
        </w:rPr>
      </w:pPr>
      <w:r w:rsidRPr="006F4A67">
        <w:rPr>
          <w:snapToGrid/>
          <w:lang w:val="nb-NO" w:eastAsia="en-US"/>
        </w:rPr>
        <w:t>**</w:t>
      </w:r>
      <w:r>
        <w:rPr>
          <w:snapToGrid/>
          <w:lang w:val="nb-NO" w:eastAsia="en-US"/>
        </w:rPr>
        <w:t xml:space="preserve"> </w:t>
      </w:r>
      <w:r w:rsidRPr="00CA7C3B">
        <w:rPr>
          <w:snapToGrid/>
          <w:lang w:val="nb-NO" w:eastAsia="en-US"/>
        </w:rPr>
        <w:t>Fra VOYAGER PAD-studien</w:t>
      </w:r>
    </w:p>
    <w:p w14:paraId="42345E0A" w14:textId="77777777" w:rsidR="00795332" w:rsidRPr="006F4A67" w:rsidRDefault="00795332" w:rsidP="00725546">
      <w:pPr>
        <w:suppressAutoHyphens/>
        <w:rPr>
          <w:lang w:val="nb-NO"/>
        </w:rPr>
      </w:pPr>
    </w:p>
    <w:p w14:paraId="6E088B3C" w14:textId="77777777" w:rsidR="000B14B7" w:rsidRPr="006F4A67" w:rsidRDefault="000B14B7" w:rsidP="00725546">
      <w:pPr>
        <w:tabs>
          <w:tab w:val="clear" w:pos="567"/>
        </w:tabs>
        <w:spacing w:line="240" w:lineRule="auto"/>
        <w:rPr>
          <w:snapToGrid/>
          <w:lang w:val="nb-NO" w:eastAsia="en-US"/>
        </w:rPr>
      </w:pPr>
      <w:r w:rsidRPr="006F4A67">
        <w:rPr>
          <w:snapToGrid/>
          <w:lang w:val="nb-NO" w:eastAsia="en-US"/>
        </w:rPr>
        <w:t>Bivirkningene som ble hyppigst rapportert hos pasienter som fikk rivaroksaban var blødninger</w:t>
      </w:r>
      <w:r w:rsidR="00672DE1" w:rsidRPr="006F4A67">
        <w:rPr>
          <w:snapToGrid/>
          <w:lang w:val="nb-NO" w:eastAsia="en-US"/>
        </w:rPr>
        <w:t xml:space="preserve"> (tabell 2)</w:t>
      </w:r>
      <w:r w:rsidRPr="006F4A67">
        <w:rPr>
          <w:snapToGrid/>
          <w:lang w:val="nb-NO" w:eastAsia="en-US"/>
        </w:rPr>
        <w:t xml:space="preserve"> (se </w:t>
      </w:r>
      <w:r w:rsidR="00672DE1" w:rsidRPr="006F4A67">
        <w:rPr>
          <w:snapToGrid/>
          <w:lang w:val="nb-NO" w:eastAsia="en-US"/>
        </w:rPr>
        <w:t xml:space="preserve">også </w:t>
      </w:r>
      <w:r w:rsidRPr="006F4A67">
        <w:rPr>
          <w:snapToGrid/>
          <w:lang w:val="nb-NO" w:eastAsia="en-US"/>
        </w:rPr>
        <w:t>pkt.</w:t>
      </w:r>
      <w:r w:rsidR="00672DE1" w:rsidRPr="006F4A67">
        <w:rPr>
          <w:snapToGrid/>
          <w:lang w:val="nb-NO" w:eastAsia="en-US"/>
        </w:rPr>
        <w:t> </w:t>
      </w:r>
      <w:r w:rsidRPr="006F4A67">
        <w:rPr>
          <w:snapToGrid/>
          <w:lang w:val="nb-NO" w:eastAsia="en-US"/>
        </w:rPr>
        <w:t>4.4 og "Beskrivelse av enkelte bivirkninger" nedenfor</w:t>
      </w:r>
      <w:r w:rsidR="00F1215E" w:rsidRPr="006F4A67">
        <w:rPr>
          <w:snapToGrid/>
          <w:lang w:val="nb-NO" w:eastAsia="en-US"/>
        </w:rPr>
        <w:t>)</w:t>
      </w:r>
      <w:r w:rsidRPr="006F4A67">
        <w:rPr>
          <w:snapToGrid/>
          <w:lang w:val="nb-NO" w:eastAsia="en-US"/>
        </w:rPr>
        <w:t>. Av blødningene som ble hyppigst rapportert var epistaksis (</w:t>
      </w:r>
      <w:r w:rsidR="009C4F77" w:rsidRPr="006F4A67">
        <w:rPr>
          <w:snapToGrid/>
          <w:lang w:val="nb-NO" w:eastAsia="en-US"/>
        </w:rPr>
        <w:t>4,5</w:t>
      </w:r>
      <w:r w:rsidR="00D21351" w:rsidRPr="006F4A67">
        <w:rPr>
          <w:snapToGrid/>
          <w:lang w:val="nb-NO" w:eastAsia="en-US"/>
        </w:rPr>
        <w:t> </w:t>
      </w:r>
      <w:r w:rsidRPr="006F4A67">
        <w:rPr>
          <w:snapToGrid/>
          <w:lang w:val="nb-NO" w:eastAsia="en-US"/>
        </w:rPr>
        <w:t>%) og blødning i gastrointestinaltraktus (</w:t>
      </w:r>
      <w:r w:rsidR="00525A7C" w:rsidRPr="006F4A67">
        <w:rPr>
          <w:snapToGrid/>
          <w:lang w:val="nb-NO" w:eastAsia="en-US"/>
        </w:rPr>
        <w:t>3,8</w:t>
      </w:r>
      <w:r w:rsidR="00D21351" w:rsidRPr="006F4A67">
        <w:rPr>
          <w:snapToGrid/>
          <w:lang w:val="nb-NO" w:eastAsia="en-US"/>
        </w:rPr>
        <w:t> </w:t>
      </w:r>
      <w:r w:rsidRPr="006F4A67">
        <w:rPr>
          <w:snapToGrid/>
          <w:lang w:val="nb-NO" w:eastAsia="en-US"/>
        </w:rPr>
        <w:t>%).</w:t>
      </w:r>
    </w:p>
    <w:p w14:paraId="58D26253" w14:textId="77777777" w:rsidR="000A2C9F" w:rsidRDefault="000A2C9F" w:rsidP="00725546">
      <w:pPr>
        <w:keepNext/>
        <w:rPr>
          <w:b/>
          <w:lang w:val="nb-NO"/>
        </w:rPr>
      </w:pPr>
    </w:p>
    <w:p w14:paraId="1A12E8CA" w14:textId="77777777" w:rsidR="00D21351" w:rsidRPr="006F4A67" w:rsidRDefault="00D21351" w:rsidP="00725546">
      <w:pPr>
        <w:keepNext/>
        <w:rPr>
          <w:lang w:val="nb-NO"/>
        </w:rPr>
      </w:pPr>
      <w:r w:rsidRPr="006F4A67">
        <w:rPr>
          <w:b/>
          <w:lang w:val="nb-NO"/>
        </w:rPr>
        <w:t>Tabell 2</w:t>
      </w:r>
      <w:r w:rsidR="00F159C5" w:rsidRPr="006F4A67">
        <w:rPr>
          <w:b/>
          <w:lang w:val="nb-NO"/>
        </w:rPr>
        <w:t>:</w:t>
      </w:r>
      <w:r w:rsidRPr="006F4A67">
        <w:rPr>
          <w:b/>
          <w:lang w:val="nb-NO"/>
        </w:rPr>
        <w:t xml:space="preserve"> </w:t>
      </w:r>
      <w:r w:rsidR="002138A4" w:rsidRPr="006F4A67">
        <w:rPr>
          <w:b/>
          <w:lang w:val="nb-NO"/>
        </w:rPr>
        <w:t>Frekvens av episoder med blødning</w:t>
      </w:r>
      <w:r w:rsidR="009C4F77" w:rsidRPr="006F4A67">
        <w:rPr>
          <w:b/>
          <w:lang w:val="nb-NO"/>
        </w:rPr>
        <w:t>*</w:t>
      </w:r>
      <w:r w:rsidR="002138A4" w:rsidRPr="006F4A67">
        <w:rPr>
          <w:b/>
          <w:lang w:val="nb-NO"/>
        </w:rPr>
        <w:t xml:space="preserve"> og anemi </w:t>
      </w:r>
      <w:r w:rsidRPr="006F4A67">
        <w:rPr>
          <w:b/>
          <w:lang w:val="nb-NO"/>
        </w:rPr>
        <w:t>hos pasienter eksponert for rivaroksaban på tvers av de fullførte fase III-studiene</w:t>
      </w:r>
      <w:r w:rsidR="000A2C9F">
        <w:rPr>
          <w:b/>
          <w:lang w:val="nb-NO"/>
        </w:rPr>
        <w:t xml:space="preserve"> </w:t>
      </w:r>
      <w:r w:rsidR="000A2C9F" w:rsidRPr="000A2C9F">
        <w:rPr>
          <w:b/>
          <w:lang w:val="nb-NO"/>
        </w:rPr>
        <w:t>med voksne og pediatriske pasienter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2693"/>
      </w:tblGrid>
      <w:tr w:rsidR="00D21351" w:rsidRPr="006F4A67" w14:paraId="7A717AAD" w14:textId="77777777" w:rsidTr="002A4919">
        <w:trPr>
          <w:tblHeader/>
        </w:trPr>
        <w:tc>
          <w:tcPr>
            <w:tcW w:w="3544" w:type="dxa"/>
          </w:tcPr>
          <w:p w14:paraId="627950AB" w14:textId="77777777" w:rsidR="00D21351" w:rsidRPr="006F4A67" w:rsidRDefault="00D21351" w:rsidP="00725546">
            <w:pPr>
              <w:keepNext/>
              <w:rPr>
                <w:b/>
                <w:lang w:val="nb-NO"/>
              </w:rPr>
            </w:pPr>
            <w:r w:rsidRPr="006F4A67">
              <w:rPr>
                <w:b/>
                <w:lang w:val="nb-NO"/>
              </w:rPr>
              <w:t>Indikasjon</w:t>
            </w:r>
          </w:p>
        </w:tc>
        <w:tc>
          <w:tcPr>
            <w:tcW w:w="2268" w:type="dxa"/>
          </w:tcPr>
          <w:p w14:paraId="63188E4E" w14:textId="77777777" w:rsidR="00D21351" w:rsidRPr="006F4A67" w:rsidRDefault="00D21351" w:rsidP="00725546">
            <w:pPr>
              <w:keepNext/>
              <w:rPr>
                <w:lang w:val="nb-NO"/>
              </w:rPr>
            </w:pPr>
            <w:r w:rsidRPr="006F4A67">
              <w:rPr>
                <w:b/>
                <w:lang w:val="nb-NO"/>
              </w:rPr>
              <w:t>Enhver blødning</w:t>
            </w:r>
          </w:p>
        </w:tc>
        <w:tc>
          <w:tcPr>
            <w:tcW w:w="2693" w:type="dxa"/>
          </w:tcPr>
          <w:p w14:paraId="40182C8A" w14:textId="77777777" w:rsidR="00D21351" w:rsidRPr="006F4A67" w:rsidRDefault="00D21351" w:rsidP="00725546">
            <w:pPr>
              <w:keepNext/>
              <w:rPr>
                <w:b/>
                <w:lang w:val="nb-NO"/>
              </w:rPr>
            </w:pPr>
            <w:r w:rsidRPr="006F4A67">
              <w:rPr>
                <w:b/>
                <w:lang w:val="nb-NO"/>
              </w:rPr>
              <w:t>Anemi</w:t>
            </w:r>
          </w:p>
        </w:tc>
      </w:tr>
      <w:tr w:rsidR="00D21351" w:rsidRPr="008208D2" w14:paraId="3D619DE1" w14:textId="77777777" w:rsidTr="002A4919">
        <w:tc>
          <w:tcPr>
            <w:tcW w:w="3544" w:type="dxa"/>
          </w:tcPr>
          <w:p w14:paraId="6E7C492A" w14:textId="69D279BE" w:rsidR="00D21351" w:rsidRPr="008208D2" w:rsidRDefault="00D21351" w:rsidP="00725546">
            <w:pPr>
              <w:keepNext/>
              <w:rPr>
                <w:lang w:val="nb-NO"/>
              </w:rPr>
            </w:pPr>
            <w:r w:rsidRPr="008208D2">
              <w:rPr>
                <w:rFonts w:eastAsia="SimSun"/>
                <w:snapToGrid/>
                <w:lang w:val="nb-NO" w:eastAsia="zh-CN"/>
              </w:rPr>
              <w:t xml:space="preserve">Forebygging av </w:t>
            </w:r>
            <w:r w:rsidR="00487C27" w:rsidRPr="008208D2">
              <w:rPr>
                <w:lang w:val="nb-NO"/>
              </w:rPr>
              <w:t>venøs tromboembolisme</w:t>
            </w:r>
            <w:r w:rsidR="00487C27" w:rsidRPr="008208D2">
              <w:rPr>
                <w:rFonts w:eastAsia="SimSun"/>
                <w:snapToGrid/>
                <w:lang w:val="nb-NO" w:eastAsia="zh-CN"/>
              </w:rPr>
              <w:t xml:space="preserve"> (</w:t>
            </w:r>
            <w:r w:rsidRPr="008208D2">
              <w:rPr>
                <w:rFonts w:eastAsia="SimSun"/>
                <w:snapToGrid/>
                <w:lang w:val="nb-NO" w:eastAsia="zh-CN"/>
              </w:rPr>
              <w:t>VTE</w:t>
            </w:r>
            <w:r w:rsidR="00487C27" w:rsidRPr="008208D2">
              <w:rPr>
                <w:rFonts w:eastAsia="SimSun"/>
                <w:snapToGrid/>
                <w:lang w:val="nb-NO" w:eastAsia="zh-CN"/>
              </w:rPr>
              <w:t>)</w:t>
            </w:r>
            <w:r w:rsidRPr="008208D2">
              <w:rPr>
                <w:rFonts w:eastAsia="SimSun"/>
                <w:snapToGrid/>
                <w:lang w:val="nb-NO" w:eastAsia="zh-CN"/>
              </w:rPr>
              <w:t xml:space="preserve"> hos voksne pasienter som gjennomgår elektiv hofte- eller kneprotesekirurgi</w:t>
            </w:r>
          </w:p>
        </w:tc>
        <w:tc>
          <w:tcPr>
            <w:tcW w:w="2268" w:type="dxa"/>
          </w:tcPr>
          <w:p w14:paraId="310FB616" w14:textId="77777777" w:rsidR="00D21351" w:rsidRPr="008208D2" w:rsidRDefault="00D21351" w:rsidP="00725546">
            <w:pPr>
              <w:keepNext/>
              <w:rPr>
                <w:lang w:val="nb-NO"/>
              </w:rPr>
            </w:pPr>
            <w:r w:rsidRPr="008208D2">
              <w:rPr>
                <w:lang w:val="nb-NO"/>
              </w:rPr>
              <w:t>6,8 % av pasiente</w:t>
            </w:r>
            <w:r w:rsidR="002138A4" w:rsidRPr="008208D2">
              <w:rPr>
                <w:lang w:val="nb-NO"/>
              </w:rPr>
              <w:t>ne</w:t>
            </w:r>
          </w:p>
        </w:tc>
        <w:tc>
          <w:tcPr>
            <w:tcW w:w="2693" w:type="dxa"/>
          </w:tcPr>
          <w:p w14:paraId="42C93E23" w14:textId="77777777" w:rsidR="00D21351" w:rsidRPr="008208D2" w:rsidRDefault="00D21351" w:rsidP="00725546">
            <w:pPr>
              <w:keepNext/>
              <w:rPr>
                <w:lang w:val="nb-NO"/>
              </w:rPr>
            </w:pPr>
            <w:r w:rsidRPr="008208D2">
              <w:rPr>
                <w:lang w:val="nb-NO"/>
              </w:rPr>
              <w:t>5,9 % av pasiente</w:t>
            </w:r>
            <w:r w:rsidR="002138A4" w:rsidRPr="008208D2">
              <w:rPr>
                <w:lang w:val="nb-NO"/>
              </w:rPr>
              <w:t>ne</w:t>
            </w:r>
          </w:p>
        </w:tc>
      </w:tr>
      <w:tr w:rsidR="00D21351" w:rsidRPr="006F4A67" w14:paraId="30EA504F" w14:textId="77777777" w:rsidTr="002A4919">
        <w:tc>
          <w:tcPr>
            <w:tcW w:w="3544" w:type="dxa"/>
          </w:tcPr>
          <w:p w14:paraId="64F2A06B" w14:textId="50FB4AA4" w:rsidR="00D21351" w:rsidRPr="008208D2" w:rsidRDefault="00D21351" w:rsidP="00725546">
            <w:pPr>
              <w:keepNext/>
              <w:rPr>
                <w:lang w:val="nb-NO"/>
              </w:rPr>
            </w:pPr>
            <w:r w:rsidRPr="008208D2">
              <w:rPr>
                <w:rFonts w:eastAsia="SimSun"/>
                <w:snapToGrid/>
                <w:lang w:val="nb-NO" w:eastAsia="zh-CN"/>
              </w:rPr>
              <w:t xml:space="preserve">Forebygging av </w:t>
            </w:r>
            <w:r w:rsidR="00487C27" w:rsidRPr="008208D2">
              <w:rPr>
                <w:lang w:val="nb-NO"/>
              </w:rPr>
              <w:t>venøs tromboembolisme</w:t>
            </w:r>
            <w:r w:rsidRPr="008208D2">
              <w:rPr>
                <w:rFonts w:eastAsia="SimSun"/>
                <w:snapToGrid/>
                <w:lang w:val="nb-NO" w:eastAsia="zh-CN"/>
              </w:rPr>
              <w:t xml:space="preserve"> hos klinisk syke pasienter</w:t>
            </w:r>
          </w:p>
        </w:tc>
        <w:tc>
          <w:tcPr>
            <w:tcW w:w="2268" w:type="dxa"/>
          </w:tcPr>
          <w:p w14:paraId="4B01275A" w14:textId="77777777" w:rsidR="00D21351" w:rsidRPr="008208D2" w:rsidRDefault="00D21351" w:rsidP="00725546">
            <w:pPr>
              <w:keepNext/>
              <w:rPr>
                <w:lang w:val="nb-NO"/>
              </w:rPr>
            </w:pPr>
            <w:r w:rsidRPr="008208D2">
              <w:rPr>
                <w:lang w:val="nb-NO"/>
              </w:rPr>
              <w:t>12,6 % av pasiente</w:t>
            </w:r>
            <w:r w:rsidR="002138A4" w:rsidRPr="008208D2">
              <w:rPr>
                <w:lang w:val="nb-NO"/>
              </w:rPr>
              <w:t>ne</w:t>
            </w:r>
          </w:p>
        </w:tc>
        <w:tc>
          <w:tcPr>
            <w:tcW w:w="2693" w:type="dxa"/>
          </w:tcPr>
          <w:p w14:paraId="064F728D" w14:textId="77777777" w:rsidR="00D21351" w:rsidRPr="006F4A67" w:rsidRDefault="00D21351" w:rsidP="00725546">
            <w:pPr>
              <w:keepNext/>
              <w:rPr>
                <w:lang w:val="nb-NO"/>
              </w:rPr>
            </w:pPr>
            <w:r w:rsidRPr="008208D2">
              <w:rPr>
                <w:lang w:val="nb-NO"/>
              </w:rPr>
              <w:t>2,1 % av pasiente</w:t>
            </w:r>
            <w:r w:rsidR="002138A4" w:rsidRPr="008208D2">
              <w:rPr>
                <w:lang w:val="nb-NO"/>
              </w:rPr>
              <w:t>ne</w:t>
            </w:r>
          </w:p>
        </w:tc>
      </w:tr>
      <w:tr w:rsidR="00D21351" w:rsidRPr="006F4A67" w14:paraId="5C51378C" w14:textId="77777777" w:rsidTr="002A4919">
        <w:tc>
          <w:tcPr>
            <w:tcW w:w="3544" w:type="dxa"/>
          </w:tcPr>
          <w:p w14:paraId="2817AC4F" w14:textId="77777777" w:rsidR="00D21351" w:rsidRPr="006F4A67" w:rsidRDefault="00D21351" w:rsidP="00725546">
            <w:pPr>
              <w:keepNext/>
              <w:rPr>
                <w:lang w:val="nb-NO"/>
              </w:rPr>
            </w:pPr>
            <w:r w:rsidRPr="006F4A67">
              <w:rPr>
                <w:snapToGrid/>
                <w:lang w:val="nb-NO" w:eastAsia="en-US"/>
              </w:rPr>
              <w:t>Behandling av DVT, LE og forebygging av tilbakefall</w:t>
            </w:r>
          </w:p>
        </w:tc>
        <w:tc>
          <w:tcPr>
            <w:tcW w:w="2268" w:type="dxa"/>
          </w:tcPr>
          <w:p w14:paraId="2F3A22B9" w14:textId="77777777" w:rsidR="00D21351" w:rsidRPr="006F4A67" w:rsidRDefault="00D21351" w:rsidP="00725546">
            <w:pPr>
              <w:keepNext/>
              <w:rPr>
                <w:lang w:val="nb-NO"/>
              </w:rPr>
            </w:pPr>
            <w:r w:rsidRPr="006F4A67">
              <w:rPr>
                <w:lang w:val="nb-NO"/>
              </w:rPr>
              <w:t>23 % av pasiente</w:t>
            </w:r>
            <w:r w:rsidR="002138A4" w:rsidRPr="006F4A67">
              <w:rPr>
                <w:lang w:val="nb-NO"/>
              </w:rPr>
              <w:t>ne</w:t>
            </w:r>
          </w:p>
        </w:tc>
        <w:tc>
          <w:tcPr>
            <w:tcW w:w="2693" w:type="dxa"/>
          </w:tcPr>
          <w:p w14:paraId="6452ECBF" w14:textId="77777777" w:rsidR="00D21351" w:rsidRPr="006F4A67" w:rsidRDefault="00D21351" w:rsidP="00725546">
            <w:pPr>
              <w:keepNext/>
              <w:rPr>
                <w:lang w:val="nb-NO"/>
              </w:rPr>
            </w:pPr>
            <w:r w:rsidRPr="006F4A67">
              <w:rPr>
                <w:lang w:val="nb-NO"/>
              </w:rPr>
              <w:t>1,6 % av pasiente</w:t>
            </w:r>
            <w:r w:rsidR="002138A4" w:rsidRPr="006F4A67">
              <w:rPr>
                <w:lang w:val="nb-NO"/>
              </w:rPr>
              <w:t>ne</w:t>
            </w:r>
          </w:p>
        </w:tc>
      </w:tr>
      <w:tr w:rsidR="000A2C9F" w:rsidRPr="006F4A67" w14:paraId="2CC52D91" w14:textId="77777777" w:rsidTr="002A4919">
        <w:tc>
          <w:tcPr>
            <w:tcW w:w="3544" w:type="dxa"/>
          </w:tcPr>
          <w:p w14:paraId="32CCDFBC" w14:textId="77777777" w:rsidR="000A2C9F" w:rsidRPr="006F4A67" w:rsidRDefault="000A2C9F" w:rsidP="00725546">
            <w:pPr>
              <w:keepNext/>
              <w:rPr>
                <w:snapToGrid/>
                <w:lang w:val="nb-NO" w:eastAsia="en-US"/>
              </w:rPr>
            </w:pPr>
            <w:r w:rsidRPr="000A2C9F">
              <w:rPr>
                <w:snapToGrid/>
                <w:lang w:val="nb-NO" w:eastAsia="en-US"/>
              </w:rPr>
              <w:t>Behandling av VTE og forebygging av tilbakevendende VTE hos nyfødte født på termin, og barn under 18 år etter oppstart av standard antikoagulasjonsbehandling</w:t>
            </w:r>
          </w:p>
        </w:tc>
        <w:tc>
          <w:tcPr>
            <w:tcW w:w="2268" w:type="dxa"/>
          </w:tcPr>
          <w:p w14:paraId="78AFFC05" w14:textId="77777777" w:rsidR="000A2C9F" w:rsidRPr="006F4A67" w:rsidRDefault="000A2C9F" w:rsidP="00725546">
            <w:pPr>
              <w:keepNext/>
              <w:rPr>
                <w:lang w:val="nb-NO"/>
              </w:rPr>
            </w:pPr>
            <w:r w:rsidRPr="000A2C9F">
              <w:rPr>
                <w:lang w:val="nb-NO"/>
              </w:rPr>
              <w:t>39,5</w:t>
            </w:r>
            <w:r>
              <w:rPr>
                <w:lang w:val="nb-NO"/>
              </w:rPr>
              <w:t> </w:t>
            </w:r>
            <w:r w:rsidRPr="000A2C9F">
              <w:rPr>
                <w:lang w:val="nb-NO"/>
              </w:rPr>
              <w:t>% av pasientene</w:t>
            </w:r>
          </w:p>
        </w:tc>
        <w:tc>
          <w:tcPr>
            <w:tcW w:w="2693" w:type="dxa"/>
          </w:tcPr>
          <w:p w14:paraId="12644C06" w14:textId="77777777" w:rsidR="000A2C9F" w:rsidRPr="006F4A67" w:rsidRDefault="000A2C9F" w:rsidP="00725546">
            <w:pPr>
              <w:keepNext/>
              <w:rPr>
                <w:lang w:val="nb-NO"/>
              </w:rPr>
            </w:pPr>
            <w:r w:rsidRPr="000A2C9F">
              <w:rPr>
                <w:lang w:val="nb-NO"/>
              </w:rPr>
              <w:t>4,6 % av pasientene</w:t>
            </w:r>
          </w:p>
        </w:tc>
      </w:tr>
      <w:tr w:rsidR="00D21351" w:rsidRPr="006F4A67" w14:paraId="0310D902" w14:textId="77777777" w:rsidTr="002A4919">
        <w:tc>
          <w:tcPr>
            <w:tcW w:w="3544" w:type="dxa"/>
          </w:tcPr>
          <w:p w14:paraId="2371CDAC" w14:textId="77777777" w:rsidR="00D21351" w:rsidRPr="006F4A67" w:rsidRDefault="00D21351" w:rsidP="00725546">
            <w:pPr>
              <w:keepNext/>
              <w:rPr>
                <w:lang w:val="nb-NO"/>
              </w:rPr>
            </w:pPr>
            <w:r w:rsidRPr="006F4A67">
              <w:rPr>
                <w:snapToGrid/>
                <w:lang w:val="nb-NO" w:eastAsia="en-US"/>
              </w:rPr>
              <w:t>Forebygging av slag og systemisk emboli hos pasienter med ikke-</w:t>
            </w:r>
            <w:r w:rsidRPr="006F4A67">
              <w:rPr>
                <w:rFonts w:eastAsia="SimSun"/>
                <w:snapToGrid/>
                <w:lang w:val="nb-NO" w:eastAsia="zh-CN"/>
              </w:rPr>
              <w:t>klaffeassosiert</w:t>
            </w:r>
            <w:r w:rsidRPr="006F4A67">
              <w:rPr>
                <w:snapToGrid/>
                <w:lang w:val="nb-NO" w:eastAsia="en-US"/>
              </w:rPr>
              <w:t xml:space="preserve"> atrieflimmer</w:t>
            </w:r>
          </w:p>
        </w:tc>
        <w:tc>
          <w:tcPr>
            <w:tcW w:w="2268" w:type="dxa"/>
          </w:tcPr>
          <w:p w14:paraId="5FEC0996" w14:textId="77777777" w:rsidR="00D21351" w:rsidRPr="006F4A67" w:rsidRDefault="00D21351" w:rsidP="00725546">
            <w:pPr>
              <w:keepNext/>
              <w:rPr>
                <w:lang w:val="nb-NO"/>
              </w:rPr>
            </w:pPr>
            <w:r w:rsidRPr="006F4A67">
              <w:rPr>
                <w:lang w:val="nb-NO"/>
              </w:rPr>
              <w:t>28 per 100 pasientår</w:t>
            </w:r>
          </w:p>
        </w:tc>
        <w:tc>
          <w:tcPr>
            <w:tcW w:w="2693" w:type="dxa"/>
          </w:tcPr>
          <w:p w14:paraId="7D38B1FB" w14:textId="77777777" w:rsidR="00D21351" w:rsidRPr="006F4A67" w:rsidRDefault="00D21351" w:rsidP="00725546">
            <w:pPr>
              <w:keepNext/>
              <w:rPr>
                <w:lang w:val="nb-NO"/>
              </w:rPr>
            </w:pPr>
            <w:r w:rsidRPr="006F4A67">
              <w:rPr>
                <w:lang w:val="nb-NO"/>
              </w:rPr>
              <w:t>2,5 per 100 pasientår</w:t>
            </w:r>
          </w:p>
        </w:tc>
      </w:tr>
      <w:tr w:rsidR="00D21351" w:rsidRPr="006F4A67" w14:paraId="3A4D196A" w14:textId="77777777" w:rsidTr="002A4919">
        <w:tc>
          <w:tcPr>
            <w:tcW w:w="3544" w:type="dxa"/>
          </w:tcPr>
          <w:p w14:paraId="3861C7B7" w14:textId="77777777" w:rsidR="00D21351" w:rsidRPr="006F4A67" w:rsidRDefault="00D21351" w:rsidP="00725546">
            <w:pPr>
              <w:keepNext/>
              <w:rPr>
                <w:lang w:val="nb-NO"/>
              </w:rPr>
            </w:pPr>
            <w:r w:rsidRPr="006F4A67">
              <w:rPr>
                <w:snapToGrid/>
                <w:lang w:val="nb-NO" w:eastAsia="en-US"/>
              </w:rPr>
              <w:t>Forebygging av aterotrombotiske hendelser hos pasienter etter akutt koronarsyndrom</w:t>
            </w:r>
          </w:p>
        </w:tc>
        <w:tc>
          <w:tcPr>
            <w:tcW w:w="2268" w:type="dxa"/>
          </w:tcPr>
          <w:p w14:paraId="1A3794D9" w14:textId="77777777" w:rsidR="00D21351" w:rsidRPr="006F4A67" w:rsidRDefault="00D21351" w:rsidP="00725546">
            <w:pPr>
              <w:keepNext/>
              <w:rPr>
                <w:lang w:val="nb-NO"/>
              </w:rPr>
            </w:pPr>
            <w:r w:rsidRPr="006F4A67">
              <w:rPr>
                <w:lang w:val="nb-NO"/>
              </w:rPr>
              <w:t>22 per 100 pasientår</w:t>
            </w:r>
          </w:p>
        </w:tc>
        <w:tc>
          <w:tcPr>
            <w:tcW w:w="2693" w:type="dxa"/>
          </w:tcPr>
          <w:p w14:paraId="6155F962" w14:textId="77777777" w:rsidR="00D21351" w:rsidRPr="006F4A67" w:rsidRDefault="00D21351" w:rsidP="00725546">
            <w:pPr>
              <w:keepNext/>
              <w:rPr>
                <w:lang w:val="nb-NO"/>
              </w:rPr>
            </w:pPr>
            <w:r w:rsidRPr="006F4A67">
              <w:rPr>
                <w:lang w:val="nb-NO"/>
              </w:rPr>
              <w:t>1,4 per 100 pasientår</w:t>
            </w:r>
          </w:p>
        </w:tc>
      </w:tr>
      <w:tr w:rsidR="00463ABA" w:rsidRPr="006F4A67" w14:paraId="245E5CCB" w14:textId="77777777" w:rsidTr="002A4919">
        <w:tc>
          <w:tcPr>
            <w:tcW w:w="3544" w:type="dxa"/>
            <w:vMerge w:val="restart"/>
          </w:tcPr>
          <w:p w14:paraId="3AD4D82A" w14:textId="77777777" w:rsidR="00463ABA" w:rsidRPr="006F4A67" w:rsidRDefault="00463ABA" w:rsidP="00725546">
            <w:pPr>
              <w:keepNext/>
              <w:rPr>
                <w:snapToGrid/>
                <w:lang w:val="nb-NO" w:eastAsia="en-US"/>
              </w:rPr>
            </w:pPr>
            <w:r w:rsidRPr="006F4A67">
              <w:rPr>
                <w:snapToGrid/>
                <w:lang w:val="nb-NO" w:eastAsia="en-US"/>
              </w:rPr>
              <w:t>Forebygging av aterotrombotiske hendelser hos pasienter med</w:t>
            </w:r>
            <w:r w:rsidRPr="006F4A67">
              <w:rPr>
                <w:lang w:val="nb-NO"/>
              </w:rPr>
              <w:t xml:space="preserve"> koronar arteriesykdom/perifer arteriesykdom</w:t>
            </w:r>
          </w:p>
        </w:tc>
        <w:tc>
          <w:tcPr>
            <w:tcW w:w="2268" w:type="dxa"/>
          </w:tcPr>
          <w:p w14:paraId="1275A93D" w14:textId="77777777" w:rsidR="00463ABA" w:rsidRPr="006F4A67" w:rsidRDefault="00463ABA" w:rsidP="00725546">
            <w:pPr>
              <w:keepNext/>
              <w:rPr>
                <w:lang w:val="nb-NO"/>
              </w:rPr>
            </w:pPr>
            <w:r w:rsidRPr="006F4A67">
              <w:rPr>
                <w:lang w:val="nb-NO"/>
              </w:rPr>
              <w:t>6,7 per 100 pasientår</w:t>
            </w:r>
          </w:p>
        </w:tc>
        <w:tc>
          <w:tcPr>
            <w:tcW w:w="2693" w:type="dxa"/>
          </w:tcPr>
          <w:p w14:paraId="46EA44CE" w14:textId="77777777" w:rsidR="00463ABA" w:rsidRPr="006F4A67" w:rsidRDefault="00463ABA" w:rsidP="00725546">
            <w:pPr>
              <w:keepNext/>
              <w:rPr>
                <w:lang w:val="nb-NO"/>
              </w:rPr>
            </w:pPr>
            <w:r w:rsidRPr="006F4A67">
              <w:rPr>
                <w:lang w:val="nb-NO"/>
              </w:rPr>
              <w:t>0,15 per 100 pasientår**</w:t>
            </w:r>
          </w:p>
        </w:tc>
      </w:tr>
      <w:tr w:rsidR="00463ABA" w:rsidRPr="006F4A67" w14:paraId="761248B5" w14:textId="77777777" w:rsidTr="002A4919">
        <w:tc>
          <w:tcPr>
            <w:tcW w:w="3544" w:type="dxa"/>
            <w:vMerge/>
          </w:tcPr>
          <w:p w14:paraId="531A95F0" w14:textId="77777777" w:rsidR="00463ABA" w:rsidRPr="006F4A67" w:rsidRDefault="00463ABA" w:rsidP="00725546">
            <w:pPr>
              <w:keepNext/>
              <w:rPr>
                <w:snapToGrid/>
                <w:lang w:val="nb-NO" w:eastAsia="en-US"/>
              </w:rPr>
            </w:pPr>
          </w:p>
        </w:tc>
        <w:tc>
          <w:tcPr>
            <w:tcW w:w="2268" w:type="dxa"/>
          </w:tcPr>
          <w:p w14:paraId="3DF6E8E3" w14:textId="77777777" w:rsidR="00463ABA" w:rsidRPr="006F4A67" w:rsidRDefault="00463ABA" w:rsidP="00725546">
            <w:pPr>
              <w:keepNext/>
              <w:rPr>
                <w:lang w:val="nb-NO"/>
              </w:rPr>
            </w:pPr>
            <w:r>
              <w:rPr>
                <w:lang w:val="nb-NO"/>
              </w:rPr>
              <w:t>8,38 per 100 pasientår</w:t>
            </w:r>
            <w:r w:rsidRPr="00026294">
              <w:rPr>
                <w:vertAlign w:val="superscript"/>
                <w:lang w:val="nb-NO"/>
              </w:rPr>
              <w:t>#</w:t>
            </w:r>
          </w:p>
        </w:tc>
        <w:tc>
          <w:tcPr>
            <w:tcW w:w="2693" w:type="dxa"/>
          </w:tcPr>
          <w:p w14:paraId="445117FE" w14:textId="77777777" w:rsidR="00463ABA" w:rsidRPr="006F4A67" w:rsidRDefault="00463ABA" w:rsidP="00725546">
            <w:pPr>
              <w:keepNext/>
              <w:rPr>
                <w:lang w:val="nb-NO"/>
              </w:rPr>
            </w:pPr>
            <w:r>
              <w:rPr>
                <w:lang w:val="nb-NO"/>
              </w:rPr>
              <w:t>0,74 per 100 pasientår***</w:t>
            </w:r>
            <w:r w:rsidR="005645B0" w:rsidRPr="00026294">
              <w:rPr>
                <w:vertAlign w:val="superscript"/>
                <w:lang w:val="nb-NO"/>
              </w:rPr>
              <w:t>#</w:t>
            </w:r>
          </w:p>
        </w:tc>
      </w:tr>
    </w:tbl>
    <w:p w14:paraId="367C3500" w14:textId="77777777" w:rsidR="009C4F77" w:rsidRPr="006F4A67" w:rsidRDefault="009C4F77" w:rsidP="00725546">
      <w:pPr>
        <w:suppressAutoHyphens/>
        <w:rPr>
          <w:lang w:val="nb-NO"/>
        </w:rPr>
      </w:pPr>
      <w:r w:rsidRPr="006F4A67">
        <w:rPr>
          <w:lang w:val="nb-NO"/>
        </w:rPr>
        <w:t>*</w:t>
      </w:r>
      <w:r w:rsidRPr="006F4A67">
        <w:rPr>
          <w:lang w:val="nb-NO"/>
        </w:rPr>
        <w:tab/>
      </w:r>
      <w:r w:rsidR="00511A18" w:rsidRPr="006F4A67">
        <w:rPr>
          <w:snapToGrid/>
          <w:lang w:val="nb-NO" w:eastAsia="en-US"/>
        </w:rPr>
        <w:t>For alle rivaroksabanstudiene ble alle blødningsepisoder registrert, rapportert og vurdert.</w:t>
      </w:r>
    </w:p>
    <w:p w14:paraId="560A148B" w14:textId="77777777" w:rsidR="00D21351" w:rsidRPr="006F4A67" w:rsidRDefault="009C4F77" w:rsidP="002A4919">
      <w:pPr>
        <w:suppressAutoHyphens/>
        <w:ind w:left="567" w:hanging="567"/>
        <w:rPr>
          <w:lang w:val="nb-NO"/>
        </w:rPr>
      </w:pPr>
      <w:r w:rsidRPr="006F4A67">
        <w:rPr>
          <w:lang w:val="nb-NO"/>
        </w:rPr>
        <w:t>**</w:t>
      </w:r>
      <w:r w:rsidRPr="006F4A67">
        <w:rPr>
          <w:lang w:val="nb-NO"/>
        </w:rPr>
        <w:tab/>
        <w:t>I COMPASS</w:t>
      </w:r>
      <w:r w:rsidRPr="006F4A67">
        <w:rPr>
          <w:lang w:val="nb-NO"/>
        </w:rPr>
        <w:noBreakHyphen/>
        <w:t>studien er det en lav forekomst av anemi</w:t>
      </w:r>
      <w:r w:rsidR="00597D80" w:rsidRPr="006F4A67">
        <w:rPr>
          <w:lang w:val="nb-NO"/>
        </w:rPr>
        <w:t>,</w:t>
      </w:r>
      <w:r w:rsidRPr="006F4A67">
        <w:rPr>
          <w:lang w:val="nb-NO"/>
        </w:rPr>
        <w:t xml:space="preserve"> </w:t>
      </w:r>
      <w:r w:rsidR="00511A18" w:rsidRPr="006F4A67">
        <w:rPr>
          <w:snapToGrid/>
          <w:lang w:val="nb-NO" w:eastAsia="en-US"/>
        </w:rPr>
        <w:t>fordi det er brukt en selektiv tilnærming til registrering av bivirkninger</w:t>
      </w:r>
      <w:r w:rsidRPr="006F4A67">
        <w:rPr>
          <w:lang w:val="nb-NO"/>
        </w:rPr>
        <w:t>.</w:t>
      </w:r>
    </w:p>
    <w:p w14:paraId="5BC306A4" w14:textId="77777777" w:rsidR="00463ABA" w:rsidRDefault="00463ABA" w:rsidP="00463ABA">
      <w:pPr>
        <w:tabs>
          <w:tab w:val="clear" w:pos="567"/>
        </w:tabs>
        <w:spacing w:line="240" w:lineRule="auto"/>
        <w:rPr>
          <w:snapToGrid/>
          <w:lang w:val="nb-NO" w:eastAsia="en-US"/>
        </w:rPr>
      </w:pPr>
      <w:r w:rsidRPr="006F4A67">
        <w:rPr>
          <w:snapToGrid/>
          <w:lang w:val="nb-NO" w:eastAsia="en-US"/>
        </w:rPr>
        <w:t>***</w:t>
      </w:r>
      <w:r w:rsidRPr="006F4A67">
        <w:rPr>
          <w:snapToGrid/>
          <w:lang w:val="nb-NO" w:eastAsia="en-US"/>
        </w:rPr>
        <w:tab/>
      </w:r>
      <w:r w:rsidRPr="00CA7C3B">
        <w:rPr>
          <w:snapToGrid/>
          <w:lang w:val="nb-NO" w:eastAsia="en-US"/>
        </w:rPr>
        <w:t>En selektiv tilnærming til bivirkningsregistrering ble brukt</w:t>
      </w:r>
      <w:r>
        <w:rPr>
          <w:snapToGrid/>
          <w:lang w:val="nb-NO" w:eastAsia="en-US"/>
        </w:rPr>
        <w:t>.</w:t>
      </w:r>
    </w:p>
    <w:p w14:paraId="63E29BDD" w14:textId="77777777" w:rsidR="00463ABA" w:rsidRDefault="00463ABA" w:rsidP="00463ABA">
      <w:pPr>
        <w:tabs>
          <w:tab w:val="clear" w:pos="567"/>
        </w:tabs>
        <w:spacing w:line="240" w:lineRule="auto"/>
        <w:rPr>
          <w:snapToGrid/>
          <w:lang w:val="nb-NO" w:eastAsia="en-US"/>
        </w:rPr>
      </w:pPr>
      <w:r>
        <w:rPr>
          <w:snapToGrid/>
          <w:lang w:val="nb-NO" w:eastAsia="en-US"/>
        </w:rPr>
        <w:t>#</w:t>
      </w:r>
      <w:r w:rsidRPr="006F4A67">
        <w:rPr>
          <w:snapToGrid/>
          <w:lang w:val="nb-NO" w:eastAsia="en-US"/>
        </w:rPr>
        <w:tab/>
      </w:r>
      <w:r>
        <w:rPr>
          <w:snapToGrid/>
          <w:lang w:val="nb-NO" w:eastAsia="en-US"/>
        </w:rPr>
        <w:t>Fra VOYAGER PAD-studien.</w:t>
      </w:r>
    </w:p>
    <w:p w14:paraId="078268C5" w14:textId="77777777" w:rsidR="009C4F77" w:rsidRPr="006F4A67" w:rsidRDefault="009C4F77" w:rsidP="00725546">
      <w:pPr>
        <w:suppressAutoHyphens/>
        <w:rPr>
          <w:lang w:val="nb-NO"/>
        </w:rPr>
      </w:pPr>
    </w:p>
    <w:p w14:paraId="30FA0E3B" w14:textId="77777777" w:rsidR="00795332" w:rsidRDefault="00704E74" w:rsidP="00725546">
      <w:pPr>
        <w:suppressAutoHyphens/>
        <w:rPr>
          <w:u w:val="single"/>
          <w:lang w:val="nb-NO"/>
        </w:rPr>
      </w:pPr>
      <w:r w:rsidRPr="006F4A67">
        <w:rPr>
          <w:u w:val="single"/>
          <w:lang w:val="nb-NO"/>
        </w:rPr>
        <w:t>B</w:t>
      </w:r>
      <w:r w:rsidR="00795332" w:rsidRPr="006F4A67">
        <w:rPr>
          <w:u w:val="single"/>
          <w:lang w:val="nb-NO"/>
        </w:rPr>
        <w:t>ivirkninger</w:t>
      </w:r>
      <w:r w:rsidRPr="006F4A67">
        <w:rPr>
          <w:u w:val="single"/>
          <w:lang w:val="nb-NO"/>
        </w:rPr>
        <w:t xml:space="preserve"> i tabellform</w:t>
      </w:r>
    </w:p>
    <w:p w14:paraId="0400BDE9" w14:textId="77777777" w:rsidR="00B1157D" w:rsidRPr="006F4A67" w:rsidRDefault="00B1157D" w:rsidP="00725546">
      <w:pPr>
        <w:suppressAutoHyphens/>
        <w:rPr>
          <w:u w:val="single"/>
          <w:lang w:val="nb-NO"/>
        </w:rPr>
      </w:pPr>
    </w:p>
    <w:p w14:paraId="2B824A45" w14:textId="536B5B7B" w:rsidR="00795332" w:rsidRPr="006F4A67" w:rsidRDefault="00795332" w:rsidP="00725546">
      <w:pPr>
        <w:suppressAutoHyphens/>
        <w:rPr>
          <w:lang w:val="nb-NO"/>
        </w:rPr>
      </w:pPr>
      <w:r w:rsidRPr="006F4A67">
        <w:rPr>
          <w:lang w:val="nb-NO"/>
        </w:rPr>
        <w:t xml:space="preserve">Frekvensene for bivirkningene som er rapportert med </w:t>
      </w:r>
      <w:r w:rsidR="00AF5BE7" w:rsidRPr="006F4A67">
        <w:rPr>
          <w:lang w:val="nb-NO"/>
        </w:rPr>
        <w:t>rivaroksaban</w:t>
      </w:r>
      <w:r w:rsidR="000A2C9F">
        <w:rPr>
          <w:lang w:val="nb-NO"/>
        </w:rPr>
        <w:t xml:space="preserve"> </w:t>
      </w:r>
      <w:r w:rsidR="000A2C9F" w:rsidRPr="000A2C9F">
        <w:rPr>
          <w:lang w:val="nb-NO"/>
        </w:rPr>
        <w:t>hos voksne og pediatriske pasienter,</w:t>
      </w:r>
      <w:r w:rsidRPr="006F4A67">
        <w:rPr>
          <w:lang w:val="nb-NO"/>
        </w:rPr>
        <w:t xml:space="preserve"> </w:t>
      </w:r>
      <w:r w:rsidRPr="008208D2">
        <w:rPr>
          <w:lang w:val="nb-NO"/>
        </w:rPr>
        <w:t xml:space="preserve">er oppsummert i </w:t>
      </w:r>
      <w:r w:rsidR="00487C27" w:rsidRPr="008208D2">
        <w:rPr>
          <w:lang w:val="nb-NO"/>
        </w:rPr>
        <w:t>T</w:t>
      </w:r>
      <w:r w:rsidRPr="008208D2">
        <w:rPr>
          <w:lang w:val="nb-NO"/>
        </w:rPr>
        <w:t>abell</w:t>
      </w:r>
      <w:r w:rsidR="00FD4090" w:rsidRPr="008208D2">
        <w:rPr>
          <w:lang w:val="nb-NO"/>
        </w:rPr>
        <w:t> 3</w:t>
      </w:r>
      <w:r w:rsidRPr="008208D2">
        <w:rPr>
          <w:lang w:val="nb-NO"/>
        </w:rPr>
        <w:t xml:space="preserve"> etter organklassesystem (MedDRA) og etter frekvens.</w:t>
      </w:r>
    </w:p>
    <w:p w14:paraId="4067FC81" w14:textId="77777777" w:rsidR="00795332" w:rsidRPr="006F4A67" w:rsidRDefault="00795332" w:rsidP="00725546">
      <w:pPr>
        <w:suppressAutoHyphens/>
        <w:rPr>
          <w:lang w:val="nb-NO"/>
        </w:rPr>
      </w:pPr>
    </w:p>
    <w:p w14:paraId="704EA69E" w14:textId="77777777" w:rsidR="00795332" w:rsidRPr="006F4A67" w:rsidRDefault="00795332" w:rsidP="00725546">
      <w:pPr>
        <w:suppressAutoHyphens/>
        <w:rPr>
          <w:lang w:val="nb-NO"/>
        </w:rPr>
      </w:pPr>
      <w:r w:rsidRPr="006F4A67">
        <w:rPr>
          <w:lang w:val="nb-NO"/>
        </w:rPr>
        <w:t>Frekvenser er definert som:</w:t>
      </w:r>
    </w:p>
    <w:p w14:paraId="145AFFBA" w14:textId="77777777" w:rsidR="00795332" w:rsidRPr="006F4A67" w:rsidRDefault="001D2438" w:rsidP="00725546">
      <w:pPr>
        <w:suppressAutoHyphens/>
        <w:rPr>
          <w:lang w:val="nb-NO"/>
        </w:rPr>
      </w:pPr>
      <w:r w:rsidRPr="006F4A67">
        <w:rPr>
          <w:lang w:val="nb-NO"/>
        </w:rPr>
        <w:t>Svært vanlige (≥1/10)</w:t>
      </w:r>
      <w:r w:rsidRPr="006F4A67">
        <w:rPr>
          <w:lang w:val="nb-NO"/>
        </w:rPr>
        <w:br/>
      </w:r>
      <w:r w:rsidR="00795332" w:rsidRPr="006F4A67">
        <w:rPr>
          <w:lang w:val="nb-NO"/>
        </w:rPr>
        <w:t>Vanlige</w:t>
      </w:r>
      <w:r w:rsidR="005F00CE" w:rsidRPr="006F4A67">
        <w:rPr>
          <w:lang w:val="nb-NO"/>
        </w:rPr>
        <w:t xml:space="preserve"> </w:t>
      </w:r>
      <w:r w:rsidR="00F159C5" w:rsidRPr="006F4A67">
        <w:rPr>
          <w:lang w:val="nb-NO"/>
        </w:rPr>
        <w:t>(</w:t>
      </w:r>
      <w:r w:rsidR="00795332" w:rsidRPr="006F4A67">
        <w:rPr>
          <w:lang w:val="nb-NO"/>
        </w:rPr>
        <w:t>≥1/100 til &lt;1/10</w:t>
      </w:r>
      <w:r w:rsidR="00F159C5" w:rsidRPr="006F4A67">
        <w:rPr>
          <w:lang w:val="nb-NO"/>
        </w:rPr>
        <w:t>)</w:t>
      </w:r>
      <w:r w:rsidR="00795332" w:rsidRPr="006F4A67">
        <w:rPr>
          <w:lang w:val="nb-NO"/>
        </w:rPr>
        <w:br/>
        <w:t>Mindre vanlige</w:t>
      </w:r>
      <w:r w:rsidR="005F00CE" w:rsidRPr="006F4A67">
        <w:rPr>
          <w:lang w:val="nb-NO"/>
        </w:rPr>
        <w:t xml:space="preserve"> </w:t>
      </w:r>
      <w:r w:rsidR="00F159C5" w:rsidRPr="006F4A67">
        <w:rPr>
          <w:lang w:val="nb-NO"/>
        </w:rPr>
        <w:t>(</w:t>
      </w:r>
      <w:r w:rsidR="00795332" w:rsidRPr="006F4A67">
        <w:rPr>
          <w:lang w:val="nb-NO"/>
        </w:rPr>
        <w:t>≥1/1000 til &lt;1/100</w:t>
      </w:r>
      <w:r w:rsidR="00F159C5" w:rsidRPr="006F4A67">
        <w:rPr>
          <w:lang w:val="nb-NO"/>
        </w:rPr>
        <w:t>)</w:t>
      </w:r>
      <w:r w:rsidR="00795332" w:rsidRPr="006F4A67">
        <w:rPr>
          <w:lang w:val="nb-NO"/>
        </w:rPr>
        <w:br/>
        <w:t>Sjeldne</w:t>
      </w:r>
      <w:r w:rsidR="005F00CE" w:rsidRPr="006F4A67">
        <w:rPr>
          <w:lang w:val="nb-NO"/>
        </w:rPr>
        <w:t xml:space="preserve"> </w:t>
      </w:r>
      <w:r w:rsidR="00F159C5" w:rsidRPr="006F4A67">
        <w:rPr>
          <w:lang w:val="nb-NO"/>
        </w:rPr>
        <w:t>(</w:t>
      </w:r>
      <w:r w:rsidR="00795332" w:rsidRPr="006F4A67">
        <w:rPr>
          <w:lang w:val="nb-NO"/>
        </w:rPr>
        <w:t>≥1/10 000 til &lt;1/1000</w:t>
      </w:r>
      <w:r w:rsidR="00F159C5" w:rsidRPr="006F4A67">
        <w:rPr>
          <w:lang w:val="nb-NO"/>
        </w:rPr>
        <w:t>)</w:t>
      </w:r>
      <w:r w:rsidR="00795332" w:rsidRPr="006F4A67">
        <w:rPr>
          <w:lang w:val="nb-NO"/>
        </w:rPr>
        <w:br/>
      </w:r>
      <w:r w:rsidR="00455507" w:rsidRPr="006F4A67">
        <w:rPr>
          <w:lang w:val="nb-NO"/>
        </w:rPr>
        <w:t>Svært sjeldne (&lt;1/10 000)</w:t>
      </w:r>
      <w:r w:rsidR="00455507" w:rsidRPr="006F4A67">
        <w:rPr>
          <w:lang w:val="nb-NO"/>
        </w:rPr>
        <w:br/>
      </w:r>
      <w:r w:rsidR="00795332" w:rsidRPr="006F4A67">
        <w:rPr>
          <w:lang w:val="nb-NO"/>
        </w:rPr>
        <w:t>Ikke kjent</w:t>
      </w:r>
      <w:r w:rsidR="005F00CE" w:rsidRPr="006F4A67">
        <w:rPr>
          <w:lang w:val="nb-NO"/>
        </w:rPr>
        <w:t xml:space="preserve"> </w:t>
      </w:r>
      <w:r w:rsidR="002B505E" w:rsidRPr="006F4A67">
        <w:rPr>
          <w:lang w:val="nb-NO"/>
        </w:rPr>
        <w:t>(</w:t>
      </w:r>
      <w:r w:rsidR="00795332" w:rsidRPr="006F4A67">
        <w:rPr>
          <w:lang w:val="nb-NO"/>
        </w:rPr>
        <w:t>kan ikke anslås ut</w:t>
      </w:r>
      <w:r w:rsidR="00B1157D">
        <w:rPr>
          <w:lang w:val="nb-NO"/>
        </w:rPr>
        <w:t xml:space="preserve"> </w:t>
      </w:r>
      <w:r w:rsidR="00795332" w:rsidRPr="006F4A67">
        <w:rPr>
          <w:lang w:val="nb-NO"/>
        </w:rPr>
        <w:t>ifra tilgjengelige data</w:t>
      </w:r>
      <w:r w:rsidR="00455507" w:rsidRPr="006F4A67">
        <w:rPr>
          <w:lang w:val="nb-NO"/>
        </w:rPr>
        <w:t>)</w:t>
      </w:r>
    </w:p>
    <w:p w14:paraId="02112DA8" w14:textId="77777777" w:rsidR="004D32A9" w:rsidRDefault="004D32A9" w:rsidP="00725546">
      <w:pPr>
        <w:suppressAutoHyphens/>
        <w:rPr>
          <w:b/>
          <w:bCs/>
          <w:lang w:val="nb-NO"/>
        </w:rPr>
      </w:pPr>
    </w:p>
    <w:p w14:paraId="68114A83" w14:textId="58A158B8" w:rsidR="00795332" w:rsidRPr="006F4A67" w:rsidRDefault="00795332" w:rsidP="00725546">
      <w:pPr>
        <w:suppressAutoHyphens/>
        <w:rPr>
          <w:b/>
          <w:lang w:val="nb-NO"/>
        </w:rPr>
      </w:pPr>
      <w:r w:rsidRPr="006F4A67">
        <w:rPr>
          <w:b/>
          <w:bCs/>
          <w:lang w:val="nb-NO"/>
        </w:rPr>
        <w:t>Tabell </w:t>
      </w:r>
      <w:r w:rsidR="00D21351" w:rsidRPr="006F4A67">
        <w:rPr>
          <w:b/>
          <w:bCs/>
          <w:lang w:val="nb-NO"/>
        </w:rPr>
        <w:t>3</w:t>
      </w:r>
      <w:r w:rsidRPr="006F4A67">
        <w:rPr>
          <w:b/>
          <w:bCs/>
          <w:lang w:val="nb-NO"/>
        </w:rPr>
        <w:t>:</w:t>
      </w:r>
      <w:r w:rsidR="00E13E49" w:rsidRPr="006F4A67">
        <w:rPr>
          <w:lang w:val="nb-NO"/>
        </w:rPr>
        <w:t xml:space="preserve"> </w:t>
      </w:r>
      <w:r w:rsidR="001709BE" w:rsidRPr="006F4A67">
        <w:rPr>
          <w:b/>
          <w:snapToGrid/>
          <w:lang w:val="nb-NO" w:eastAsia="en-US"/>
        </w:rPr>
        <w:t xml:space="preserve">Alle bivirkninger rapportert hos </w:t>
      </w:r>
      <w:r w:rsidR="000A2C9F">
        <w:rPr>
          <w:b/>
          <w:snapToGrid/>
          <w:lang w:val="nb-NO" w:eastAsia="en-US"/>
        </w:rPr>
        <w:t xml:space="preserve">voksne </w:t>
      </w:r>
      <w:r w:rsidR="001709BE" w:rsidRPr="006F4A67">
        <w:rPr>
          <w:b/>
          <w:snapToGrid/>
          <w:lang w:val="nb-NO" w:eastAsia="en-US"/>
        </w:rPr>
        <w:t>pasienter i kliniske fase III-studier eller under bruk etter markedsføring</w:t>
      </w:r>
      <w:r w:rsidR="00940245" w:rsidRPr="006F4A67">
        <w:rPr>
          <w:b/>
          <w:snapToGrid/>
          <w:lang w:val="nb-NO" w:eastAsia="en-US"/>
        </w:rPr>
        <w:t>*</w:t>
      </w:r>
      <w:r w:rsidR="000A2C9F">
        <w:rPr>
          <w:b/>
          <w:snapToGrid/>
          <w:lang w:val="nb-NO" w:eastAsia="en-US"/>
        </w:rPr>
        <w:t xml:space="preserve"> </w:t>
      </w:r>
      <w:r w:rsidR="000A2C9F" w:rsidRPr="000A2C9F">
        <w:rPr>
          <w:b/>
          <w:snapToGrid/>
          <w:lang w:val="nb-NO" w:eastAsia="en-US"/>
        </w:rPr>
        <w:t xml:space="preserve">og i to fase II-studier og </w:t>
      </w:r>
      <w:r w:rsidR="00101F09" w:rsidRPr="00305B48">
        <w:rPr>
          <w:b/>
          <w:snapToGrid/>
          <w:lang w:val="nb-NO" w:eastAsia="en-US"/>
        </w:rPr>
        <w:t>to</w:t>
      </w:r>
      <w:r w:rsidR="000A2C9F" w:rsidRPr="000A2C9F">
        <w:rPr>
          <w:b/>
          <w:snapToGrid/>
          <w:lang w:val="nb-NO" w:eastAsia="en-US"/>
        </w:rPr>
        <w:t xml:space="preserve"> fase III-studie</w:t>
      </w:r>
      <w:r w:rsidR="00101F09" w:rsidRPr="00305B48">
        <w:rPr>
          <w:b/>
          <w:snapToGrid/>
          <w:lang w:val="nb-NO" w:eastAsia="en-US"/>
        </w:rPr>
        <w:t>r</w:t>
      </w:r>
      <w:r w:rsidR="000A2C9F" w:rsidRPr="000A2C9F">
        <w:rPr>
          <w:b/>
          <w:snapToGrid/>
          <w:lang w:val="nb-NO" w:eastAsia="en-US"/>
        </w:rPr>
        <w:t xml:space="preserve"> med pediatriske pasienter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1596"/>
        <w:gridCol w:w="1791"/>
        <w:gridCol w:w="1539"/>
        <w:gridCol w:w="2094"/>
      </w:tblGrid>
      <w:tr w:rsidR="009F2F9E" w:rsidRPr="006F4A67" w14:paraId="54A0A960" w14:textId="77777777" w:rsidTr="000D4D07">
        <w:trPr>
          <w:cantSplit/>
          <w:tblHeader/>
        </w:trPr>
        <w:tc>
          <w:tcPr>
            <w:tcW w:w="2106" w:type="dxa"/>
            <w:tcBorders>
              <w:top w:val="single" w:sz="4" w:space="0" w:color="auto"/>
              <w:left w:val="single" w:sz="4" w:space="0" w:color="auto"/>
              <w:bottom w:val="single" w:sz="4" w:space="0" w:color="auto"/>
              <w:right w:val="single" w:sz="4" w:space="0" w:color="auto"/>
            </w:tcBorders>
            <w:shd w:val="clear" w:color="auto" w:fill="CCCCCC"/>
          </w:tcPr>
          <w:p w14:paraId="7A64848A" w14:textId="77777777" w:rsidR="009F2F9E" w:rsidRPr="006F4A67" w:rsidRDefault="009F2F9E" w:rsidP="00725546">
            <w:pPr>
              <w:suppressAutoHyphens/>
              <w:rPr>
                <w:b/>
                <w:lang w:val="nb-NO"/>
              </w:rPr>
            </w:pPr>
            <w:r w:rsidRPr="006F4A67">
              <w:rPr>
                <w:b/>
                <w:bCs/>
                <w:lang w:val="nb-NO"/>
              </w:rPr>
              <w:t>Vanlige</w:t>
            </w:r>
            <w:r w:rsidRPr="006F4A67">
              <w:rPr>
                <w:b/>
                <w:bCs/>
                <w:lang w:val="nb-NO"/>
              </w:rPr>
              <w:br/>
            </w:r>
          </w:p>
        </w:tc>
        <w:tc>
          <w:tcPr>
            <w:tcW w:w="1810" w:type="dxa"/>
            <w:tcBorders>
              <w:top w:val="single" w:sz="4" w:space="0" w:color="auto"/>
              <w:left w:val="single" w:sz="4" w:space="0" w:color="auto"/>
              <w:bottom w:val="single" w:sz="4" w:space="0" w:color="auto"/>
              <w:right w:val="single" w:sz="4" w:space="0" w:color="auto"/>
            </w:tcBorders>
            <w:shd w:val="clear" w:color="auto" w:fill="CCCCCC"/>
          </w:tcPr>
          <w:p w14:paraId="7D3DAA20" w14:textId="77777777" w:rsidR="009F2F9E" w:rsidRPr="006F4A67" w:rsidRDefault="009F2F9E" w:rsidP="00725546">
            <w:pPr>
              <w:suppressAutoHyphens/>
              <w:rPr>
                <w:b/>
                <w:lang w:val="nb-NO"/>
              </w:rPr>
            </w:pPr>
            <w:r w:rsidRPr="006F4A67">
              <w:rPr>
                <w:b/>
                <w:bCs/>
                <w:lang w:val="nb-NO"/>
              </w:rPr>
              <w:t>Mindre vanlige</w:t>
            </w:r>
            <w:r w:rsidRPr="006F4A67">
              <w:rPr>
                <w:b/>
                <w:bCs/>
                <w:lang w:val="nb-NO"/>
              </w:rPr>
              <w:br/>
            </w:r>
          </w:p>
        </w:tc>
        <w:tc>
          <w:tcPr>
            <w:tcW w:w="2046" w:type="dxa"/>
            <w:tcBorders>
              <w:top w:val="single" w:sz="4" w:space="0" w:color="auto"/>
              <w:left w:val="single" w:sz="4" w:space="0" w:color="auto"/>
              <w:bottom w:val="single" w:sz="4" w:space="0" w:color="auto"/>
              <w:right w:val="single" w:sz="4" w:space="0" w:color="auto"/>
            </w:tcBorders>
            <w:shd w:val="clear" w:color="auto" w:fill="CCCCCC"/>
          </w:tcPr>
          <w:p w14:paraId="41B4818A" w14:textId="77777777" w:rsidR="009F2F9E" w:rsidRPr="006F4A67" w:rsidRDefault="009F2F9E" w:rsidP="00725546">
            <w:pPr>
              <w:suppressAutoHyphens/>
              <w:rPr>
                <w:b/>
                <w:lang w:val="nb-NO"/>
              </w:rPr>
            </w:pPr>
            <w:r w:rsidRPr="006F4A67">
              <w:rPr>
                <w:b/>
                <w:bCs/>
                <w:lang w:val="nb-NO"/>
              </w:rPr>
              <w:t>Sjeldne</w:t>
            </w:r>
            <w:r w:rsidRPr="006F4A67">
              <w:rPr>
                <w:b/>
                <w:bCs/>
                <w:lang w:val="nb-NO"/>
              </w:rPr>
              <w:br/>
            </w:r>
          </w:p>
        </w:tc>
        <w:tc>
          <w:tcPr>
            <w:tcW w:w="1594" w:type="dxa"/>
            <w:tcBorders>
              <w:top w:val="single" w:sz="4" w:space="0" w:color="auto"/>
              <w:left w:val="single" w:sz="4" w:space="0" w:color="auto"/>
              <w:bottom w:val="single" w:sz="4" w:space="0" w:color="auto"/>
              <w:right w:val="single" w:sz="4" w:space="0" w:color="auto"/>
            </w:tcBorders>
            <w:shd w:val="clear" w:color="auto" w:fill="CCCCCC"/>
          </w:tcPr>
          <w:p w14:paraId="44DA64F9" w14:textId="77777777" w:rsidR="009F2F9E" w:rsidRPr="006F4A67" w:rsidRDefault="00931B9B" w:rsidP="00725546">
            <w:pPr>
              <w:suppressAutoHyphens/>
              <w:rPr>
                <w:b/>
                <w:lang w:val="nb-NO"/>
              </w:rPr>
            </w:pPr>
            <w:r w:rsidRPr="006F4A67">
              <w:rPr>
                <w:b/>
                <w:lang w:val="nb-NO"/>
              </w:rPr>
              <w:t>Svært sjeldne</w:t>
            </w:r>
          </w:p>
        </w:tc>
        <w:tc>
          <w:tcPr>
            <w:tcW w:w="2191" w:type="dxa"/>
            <w:tcBorders>
              <w:top w:val="single" w:sz="4" w:space="0" w:color="auto"/>
              <w:left w:val="single" w:sz="4" w:space="0" w:color="auto"/>
              <w:bottom w:val="single" w:sz="4" w:space="0" w:color="auto"/>
              <w:right w:val="single" w:sz="4" w:space="0" w:color="auto"/>
            </w:tcBorders>
            <w:shd w:val="clear" w:color="auto" w:fill="CCCCCC"/>
          </w:tcPr>
          <w:p w14:paraId="09607622" w14:textId="77777777" w:rsidR="009F2F9E" w:rsidRPr="006F4A67" w:rsidRDefault="009F2F9E" w:rsidP="00725546">
            <w:pPr>
              <w:suppressAutoHyphens/>
              <w:rPr>
                <w:b/>
                <w:lang w:val="nb-NO"/>
              </w:rPr>
            </w:pPr>
            <w:r w:rsidRPr="006F4A67">
              <w:rPr>
                <w:b/>
                <w:lang w:val="nb-NO"/>
              </w:rPr>
              <w:t>Ikke kjent</w:t>
            </w:r>
            <w:r w:rsidRPr="006F4A67">
              <w:rPr>
                <w:b/>
                <w:lang w:val="nb-NO"/>
              </w:rPr>
              <w:br/>
            </w:r>
          </w:p>
        </w:tc>
      </w:tr>
      <w:tr w:rsidR="00931B9B" w:rsidRPr="00BB6CB7" w14:paraId="28E0ECFC" w14:textId="77777777" w:rsidTr="000D3F84">
        <w:tblPrEx>
          <w:tblCellMar>
            <w:left w:w="30" w:type="dxa"/>
            <w:right w:w="30" w:type="dxa"/>
          </w:tblCellMar>
        </w:tblPrEx>
        <w:trPr>
          <w:cantSplit/>
          <w:trHeight w:val="233"/>
        </w:trPr>
        <w:tc>
          <w:tcPr>
            <w:tcW w:w="9747" w:type="dxa"/>
            <w:gridSpan w:val="5"/>
          </w:tcPr>
          <w:p w14:paraId="328EBC77" w14:textId="77777777" w:rsidR="00931B9B" w:rsidRPr="006F4A67" w:rsidRDefault="00931B9B" w:rsidP="00725546">
            <w:pPr>
              <w:suppressAutoHyphens/>
              <w:rPr>
                <w:b/>
                <w:lang w:val="nb-NO"/>
              </w:rPr>
            </w:pPr>
            <w:r w:rsidRPr="006F4A67">
              <w:rPr>
                <w:b/>
                <w:bCs/>
                <w:lang w:val="nb-NO"/>
              </w:rPr>
              <w:t>Sykdommer i blod og lymfatiske organer</w:t>
            </w:r>
          </w:p>
        </w:tc>
      </w:tr>
      <w:tr w:rsidR="009F2F9E" w:rsidRPr="00BB6CB7" w14:paraId="5AE70FF7" w14:textId="77777777" w:rsidTr="000D4D07">
        <w:tblPrEx>
          <w:tblCellMar>
            <w:left w:w="30" w:type="dxa"/>
            <w:right w:w="30" w:type="dxa"/>
          </w:tblCellMar>
        </w:tblPrEx>
        <w:trPr>
          <w:cantSplit/>
          <w:trHeight w:val="233"/>
        </w:trPr>
        <w:tc>
          <w:tcPr>
            <w:tcW w:w="2106" w:type="dxa"/>
          </w:tcPr>
          <w:p w14:paraId="57F04B86" w14:textId="77777777" w:rsidR="009F2F9E" w:rsidRPr="006F4A67" w:rsidRDefault="009F2F9E" w:rsidP="00725546">
            <w:pPr>
              <w:suppressAutoHyphens/>
              <w:rPr>
                <w:bCs/>
                <w:lang w:val="nb-NO"/>
              </w:rPr>
            </w:pPr>
            <w:r w:rsidRPr="006F4A67">
              <w:rPr>
                <w:lang w:val="nb-NO"/>
              </w:rPr>
              <w:lastRenderedPageBreak/>
              <w:t>Anemi (inkl. respektive laboratorieparametere)</w:t>
            </w:r>
          </w:p>
        </w:tc>
        <w:tc>
          <w:tcPr>
            <w:tcW w:w="1810" w:type="dxa"/>
          </w:tcPr>
          <w:p w14:paraId="388E3490" w14:textId="77777777" w:rsidR="009F2F9E" w:rsidRPr="006F4A67" w:rsidRDefault="009F2F9E" w:rsidP="00725546">
            <w:pPr>
              <w:suppressAutoHyphens/>
              <w:rPr>
                <w:bCs/>
                <w:vertAlign w:val="superscript"/>
                <w:lang w:val="nb-NO"/>
              </w:rPr>
            </w:pPr>
            <w:r w:rsidRPr="006F4A67">
              <w:rPr>
                <w:bCs/>
                <w:lang w:val="nb-NO"/>
              </w:rPr>
              <w:t>Trombocytose (inkl. økt blodplatetall)</w:t>
            </w:r>
            <w:r w:rsidRPr="006F4A67">
              <w:rPr>
                <w:bCs/>
                <w:vertAlign w:val="superscript"/>
                <w:lang w:val="nb-NO"/>
              </w:rPr>
              <w:t>A</w:t>
            </w:r>
            <w:r w:rsidR="001709BE" w:rsidRPr="006F4A67">
              <w:rPr>
                <w:bCs/>
                <w:snapToGrid/>
                <w:lang w:val="nb-NO" w:eastAsia="en-US"/>
              </w:rPr>
              <w:t>, trombocytopeni</w:t>
            </w:r>
          </w:p>
        </w:tc>
        <w:tc>
          <w:tcPr>
            <w:tcW w:w="2046" w:type="dxa"/>
          </w:tcPr>
          <w:p w14:paraId="42834CD5" w14:textId="77777777" w:rsidR="009F2F9E" w:rsidRPr="006F4A67" w:rsidRDefault="009F2F9E" w:rsidP="00725546">
            <w:pPr>
              <w:suppressAutoHyphens/>
              <w:rPr>
                <w:bCs/>
                <w:lang w:val="nb-NO"/>
              </w:rPr>
            </w:pPr>
          </w:p>
        </w:tc>
        <w:tc>
          <w:tcPr>
            <w:tcW w:w="1594" w:type="dxa"/>
          </w:tcPr>
          <w:p w14:paraId="42275D06" w14:textId="77777777" w:rsidR="009F2F9E" w:rsidRPr="006F4A67" w:rsidRDefault="009F2F9E" w:rsidP="00725546">
            <w:pPr>
              <w:suppressAutoHyphens/>
              <w:rPr>
                <w:bCs/>
                <w:lang w:val="nb-NO"/>
              </w:rPr>
            </w:pPr>
          </w:p>
        </w:tc>
        <w:tc>
          <w:tcPr>
            <w:tcW w:w="2191" w:type="dxa"/>
          </w:tcPr>
          <w:p w14:paraId="7B287A41" w14:textId="77777777" w:rsidR="009F2F9E" w:rsidRPr="006F4A67" w:rsidRDefault="009F2F9E" w:rsidP="00725546">
            <w:pPr>
              <w:suppressAutoHyphens/>
              <w:rPr>
                <w:bCs/>
                <w:lang w:val="nb-NO"/>
              </w:rPr>
            </w:pPr>
          </w:p>
        </w:tc>
      </w:tr>
      <w:tr w:rsidR="00931B9B" w:rsidRPr="006F4A67" w14:paraId="0A6BF8A1" w14:textId="77777777" w:rsidTr="000D3F84">
        <w:tblPrEx>
          <w:tblCellMar>
            <w:left w:w="30" w:type="dxa"/>
            <w:right w:w="30" w:type="dxa"/>
          </w:tblCellMar>
        </w:tblPrEx>
        <w:trPr>
          <w:cantSplit/>
          <w:trHeight w:val="233"/>
        </w:trPr>
        <w:tc>
          <w:tcPr>
            <w:tcW w:w="9747" w:type="dxa"/>
            <w:gridSpan w:val="5"/>
          </w:tcPr>
          <w:p w14:paraId="6D5C5669" w14:textId="77777777" w:rsidR="00931B9B" w:rsidRPr="006F4A67" w:rsidRDefault="00931B9B" w:rsidP="00725546">
            <w:pPr>
              <w:suppressAutoHyphens/>
              <w:rPr>
                <w:bCs/>
                <w:lang w:val="nb-NO"/>
              </w:rPr>
            </w:pPr>
            <w:r w:rsidRPr="006F4A67">
              <w:rPr>
                <w:b/>
                <w:bCs/>
                <w:lang w:val="nb-NO"/>
              </w:rPr>
              <w:t>Forstyrrelser i immunsystemet</w:t>
            </w:r>
          </w:p>
        </w:tc>
      </w:tr>
      <w:tr w:rsidR="009F2F9E" w:rsidRPr="00BB6CB7" w14:paraId="43665337" w14:textId="77777777" w:rsidTr="000D4D07">
        <w:tblPrEx>
          <w:tblCellMar>
            <w:left w:w="30" w:type="dxa"/>
            <w:right w:w="30" w:type="dxa"/>
          </w:tblCellMar>
        </w:tblPrEx>
        <w:trPr>
          <w:cantSplit/>
          <w:trHeight w:val="233"/>
        </w:trPr>
        <w:tc>
          <w:tcPr>
            <w:tcW w:w="2106" w:type="dxa"/>
          </w:tcPr>
          <w:p w14:paraId="6B2DDCFA" w14:textId="77777777" w:rsidR="009F2F9E" w:rsidRPr="006F4A67" w:rsidRDefault="009F2F9E" w:rsidP="00725546">
            <w:pPr>
              <w:suppressAutoHyphens/>
              <w:rPr>
                <w:bCs/>
                <w:lang w:val="nb-NO"/>
              </w:rPr>
            </w:pPr>
          </w:p>
        </w:tc>
        <w:tc>
          <w:tcPr>
            <w:tcW w:w="1810" w:type="dxa"/>
          </w:tcPr>
          <w:p w14:paraId="59834E44" w14:textId="77777777" w:rsidR="009F2F9E" w:rsidRPr="006F4A67" w:rsidRDefault="009F2F9E" w:rsidP="00725546">
            <w:pPr>
              <w:suppressAutoHyphens/>
              <w:rPr>
                <w:lang w:val="nb-NO"/>
              </w:rPr>
            </w:pPr>
            <w:r w:rsidRPr="006F4A67">
              <w:rPr>
                <w:lang w:val="nb-NO"/>
              </w:rPr>
              <w:t>Allergisk reaksjon,</w:t>
            </w:r>
          </w:p>
          <w:p w14:paraId="1D5E72D4" w14:textId="77777777" w:rsidR="009F2F9E" w:rsidRPr="006F4A67" w:rsidRDefault="009F2F9E" w:rsidP="00725546">
            <w:pPr>
              <w:suppressAutoHyphens/>
              <w:rPr>
                <w:bCs/>
                <w:lang w:val="nb-NO"/>
              </w:rPr>
            </w:pPr>
            <w:r w:rsidRPr="006F4A67">
              <w:rPr>
                <w:lang w:val="nb-NO"/>
              </w:rPr>
              <w:t>allergisk dermatitt</w:t>
            </w:r>
            <w:r w:rsidR="001709BE" w:rsidRPr="006F4A67">
              <w:rPr>
                <w:snapToGrid/>
                <w:lang w:val="nb-NO" w:eastAsia="en-US"/>
              </w:rPr>
              <w:t>, angioødem og allergisk ødem</w:t>
            </w:r>
          </w:p>
        </w:tc>
        <w:tc>
          <w:tcPr>
            <w:tcW w:w="2046" w:type="dxa"/>
          </w:tcPr>
          <w:p w14:paraId="4B67E69D" w14:textId="77777777" w:rsidR="009F2F9E" w:rsidRPr="006F4A67" w:rsidRDefault="009F2F9E" w:rsidP="00725546">
            <w:pPr>
              <w:suppressAutoHyphens/>
              <w:rPr>
                <w:bCs/>
                <w:lang w:val="nb-NO"/>
              </w:rPr>
            </w:pPr>
          </w:p>
        </w:tc>
        <w:tc>
          <w:tcPr>
            <w:tcW w:w="1594" w:type="dxa"/>
          </w:tcPr>
          <w:p w14:paraId="6C06E654" w14:textId="77777777" w:rsidR="009F2F9E" w:rsidRPr="006F4A67" w:rsidRDefault="001709BE" w:rsidP="00725546">
            <w:pPr>
              <w:suppressAutoHyphens/>
              <w:rPr>
                <w:bCs/>
                <w:lang w:val="nb-NO"/>
              </w:rPr>
            </w:pPr>
            <w:r w:rsidRPr="006F4A67">
              <w:rPr>
                <w:bCs/>
                <w:snapToGrid/>
                <w:lang w:val="nb-NO" w:eastAsia="en-US"/>
              </w:rPr>
              <w:t>Anafylaktiske reaksjoner, inkludert anafylaktisk sjokk</w:t>
            </w:r>
          </w:p>
        </w:tc>
        <w:tc>
          <w:tcPr>
            <w:tcW w:w="2191" w:type="dxa"/>
          </w:tcPr>
          <w:p w14:paraId="5FBF27CA" w14:textId="77777777" w:rsidR="009F2F9E" w:rsidRPr="006F4A67" w:rsidRDefault="009F2F9E" w:rsidP="00725546">
            <w:pPr>
              <w:suppressAutoHyphens/>
              <w:rPr>
                <w:bCs/>
                <w:lang w:val="nb-NO"/>
              </w:rPr>
            </w:pPr>
          </w:p>
        </w:tc>
      </w:tr>
      <w:tr w:rsidR="00931B9B" w:rsidRPr="006F4A67" w14:paraId="74798B81" w14:textId="77777777" w:rsidTr="000D3F84">
        <w:tblPrEx>
          <w:tblCellMar>
            <w:left w:w="30" w:type="dxa"/>
            <w:right w:w="30" w:type="dxa"/>
          </w:tblCellMar>
        </w:tblPrEx>
        <w:trPr>
          <w:cantSplit/>
          <w:trHeight w:val="233"/>
        </w:trPr>
        <w:tc>
          <w:tcPr>
            <w:tcW w:w="9747" w:type="dxa"/>
            <w:gridSpan w:val="5"/>
          </w:tcPr>
          <w:p w14:paraId="47932EDC" w14:textId="77777777" w:rsidR="00931B9B" w:rsidRPr="006F4A67" w:rsidRDefault="00931B9B" w:rsidP="00725546">
            <w:pPr>
              <w:suppressAutoHyphens/>
              <w:rPr>
                <w:bCs/>
                <w:lang w:val="nb-NO"/>
              </w:rPr>
            </w:pPr>
            <w:r w:rsidRPr="006F4A67">
              <w:rPr>
                <w:b/>
                <w:bCs/>
                <w:lang w:val="nb-NO"/>
              </w:rPr>
              <w:t>Nevrologiske sykdommer</w:t>
            </w:r>
          </w:p>
        </w:tc>
      </w:tr>
      <w:tr w:rsidR="009F2F9E" w:rsidRPr="00BB6CB7" w14:paraId="43A89237" w14:textId="77777777" w:rsidTr="000D4D07">
        <w:tblPrEx>
          <w:tblCellMar>
            <w:left w:w="30" w:type="dxa"/>
            <w:right w:w="30" w:type="dxa"/>
          </w:tblCellMar>
        </w:tblPrEx>
        <w:trPr>
          <w:cantSplit/>
          <w:trHeight w:val="233"/>
        </w:trPr>
        <w:tc>
          <w:tcPr>
            <w:tcW w:w="2106" w:type="dxa"/>
          </w:tcPr>
          <w:p w14:paraId="75E9CF0B" w14:textId="77777777" w:rsidR="009F2F9E" w:rsidRPr="006F4A67" w:rsidRDefault="009F2F9E" w:rsidP="00725546">
            <w:pPr>
              <w:suppressAutoHyphens/>
              <w:rPr>
                <w:bCs/>
                <w:lang w:val="nb-NO"/>
              </w:rPr>
            </w:pPr>
            <w:r w:rsidRPr="006F4A67">
              <w:rPr>
                <w:lang w:val="nb-NO"/>
              </w:rPr>
              <w:t xml:space="preserve">Svimmelhet, hodepine </w:t>
            </w:r>
          </w:p>
        </w:tc>
        <w:tc>
          <w:tcPr>
            <w:tcW w:w="1810" w:type="dxa"/>
          </w:tcPr>
          <w:p w14:paraId="25B8CA84" w14:textId="77777777" w:rsidR="009F2F9E" w:rsidRPr="006F4A67" w:rsidRDefault="009F2F9E" w:rsidP="00725546">
            <w:pPr>
              <w:suppressAutoHyphens/>
              <w:rPr>
                <w:lang w:val="nb-NO"/>
              </w:rPr>
            </w:pPr>
            <w:r w:rsidRPr="006F4A67">
              <w:rPr>
                <w:lang w:val="nb-NO"/>
              </w:rPr>
              <w:t>Cerebral og intrakraniell blødning, synkope</w:t>
            </w:r>
          </w:p>
        </w:tc>
        <w:tc>
          <w:tcPr>
            <w:tcW w:w="2046" w:type="dxa"/>
          </w:tcPr>
          <w:p w14:paraId="3D3DE49F" w14:textId="77777777" w:rsidR="009F2F9E" w:rsidRPr="006F4A67" w:rsidRDefault="009F2F9E" w:rsidP="00725546">
            <w:pPr>
              <w:suppressAutoHyphens/>
              <w:rPr>
                <w:bCs/>
                <w:lang w:val="nb-NO"/>
              </w:rPr>
            </w:pPr>
          </w:p>
        </w:tc>
        <w:tc>
          <w:tcPr>
            <w:tcW w:w="1594" w:type="dxa"/>
          </w:tcPr>
          <w:p w14:paraId="0A788A39" w14:textId="77777777" w:rsidR="009F2F9E" w:rsidRPr="006F4A67" w:rsidRDefault="009F2F9E" w:rsidP="00725546">
            <w:pPr>
              <w:suppressAutoHyphens/>
              <w:rPr>
                <w:bCs/>
                <w:lang w:val="nb-NO"/>
              </w:rPr>
            </w:pPr>
          </w:p>
        </w:tc>
        <w:tc>
          <w:tcPr>
            <w:tcW w:w="2191" w:type="dxa"/>
          </w:tcPr>
          <w:p w14:paraId="4D5B53BF" w14:textId="77777777" w:rsidR="009F2F9E" w:rsidRPr="006F4A67" w:rsidRDefault="009F2F9E" w:rsidP="00725546">
            <w:pPr>
              <w:suppressAutoHyphens/>
              <w:rPr>
                <w:bCs/>
                <w:lang w:val="nb-NO"/>
              </w:rPr>
            </w:pPr>
          </w:p>
        </w:tc>
      </w:tr>
      <w:tr w:rsidR="00931B9B" w:rsidRPr="006F4A67" w14:paraId="135BD2DD" w14:textId="77777777" w:rsidTr="000D3F84">
        <w:tblPrEx>
          <w:tblCellMar>
            <w:left w:w="30" w:type="dxa"/>
            <w:right w:w="30" w:type="dxa"/>
          </w:tblCellMar>
        </w:tblPrEx>
        <w:trPr>
          <w:cantSplit/>
          <w:trHeight w:val="233"/>
        </w:trPr>
        <w:tc>
          <w:tcPr>
            <w:tcW w:w="9747" w:type="dxa"/>
            <w:gridSpan w:val="5"/>
          </w:tcPr>
          <w:p w14:paraId="34FE1AED" w14:textId="77777777" w:rsidR="00931B9B" w:rsidRPr="006F4A67" w:rsidRDefault="00931B9B" w:rsidP="00725546">
            <w:pPr>
              <w:suppressAutoHyphens/>
              <w:rPr>
                <w:b/>
                <w:bCs/>
                <w:lang w:val="nb-NO"/>
              </w:rPr>
            </w:pPr>
            <w:r w:rsidRPr="006F4A67">
              <w:rPr>
                <w:b/>
                <w:bCs/>
                <w:lang w:val="nb-NO"/>
              </w:rPr>
              <w:t>Øyesykdommer</w:t>
            </w:r>
          </w:p>
        </w:tc>
      </w:tr>
      <w:tr w:rsidR="009F2F9E" w:rsidRPr="006F4A67" w14:paraId="1EDD069A" w14:textId="77777777" w:rsidTr="000D4D07">
        <w:tblPrEx>
          <w:tblCellMar>
            <w:left w:w="30" w:type="dxa"/>
            <w:right w:w="30" w:type="dxa"/>
          </w:tblCellMar>
        </w:tblPrEx>
        <w:trPr>
          <w:cantSplit/>
          <w:trHeight w:val="233"/>
        </w:trPr>
        <w:tc>
          <w:tcPr>
            <w:tcW w:w="2106" w:type="dxa"/>
          </w:tcPr>
          <w:p w14:paraId="44B516D1" w14:textId="77777777" w:rsidR="009F2F9E" w:rsidRPr="006F4A67" w:rsidRDefault="009F2F9E" w:rsidP="00725546">
            <w:pPr>
              <w:suppressAutoHyphens/>
              <w:rPr>
                <w:bCs/>
                <w:lang w:val="nb-NO"/>
              </w:rPr>
            </w:pPr>
            <w:r w:rsidRPr="006F4A67">
              <w:rPr>
                <w:bCs/>
                <w:lang w:val="nb-NO"/>
              </w:rPr>
              <w:t>Øyeblødninger (inkl. konjunktival blødning)</w:t>
            </w:r>
          </w:p>
        </w:tc>
        <w:tc>
          <w:tcPr>
            <w:tcW w:w="1810" w:type="dxa"/>
          </w:tcPr>
          <w:p w14:paraId="7239220B" w14:textId="77777777" w:rsidR="009F2F9E" w:rsidRPr="006F4A67" w:rsidRDefault="009F2F9E" w:rsidP="00725546">
            <w:pPr>
              <w:suppressAutoHyphens/>
              <w:rPr>
                <w:b/>
                <w:bCs/>
                <w:lang w:val="nb-NO"/>
              </w:rPr>
            </w:pPr>
          </w:p>
        </w:tc>
        <w:tc>
          <w:tcPr>
            <w:tcW w:w="2046" w:type="dxa"/>
          </w:tcPr>
          <w:p w14:paraId="14DC0333" w14:textId="77777777" w:rsidR="009F2F9E" w:rsidRPr="006F4A67" w:rsidRDefault="009F2F9E" w:rsidP="00725546">
            <w:pPr>
              <w:suppressAutoHyphens/>
              <w:rPr>
                <w:b/>
                <w:bCs/>
                <w:lang w:val="nb-NO"/>
              </w:rPr>
            </w:pPr>
          </w:p>
        </w:tc>
        <w:tc>
          <w:tcPr>
            <w:tcW w:w="1594" w:type="dxa"/>
          </w:tcPr>
          <w:p w14:paraId="5773711A" w14:textId="77777777" w:rsidR="009F2F9E" w:rsidRPr="006F4A67" w:rsidRDefault="009F2F9E" w:rsidP="00725546">
            <w:pPr>
              <w:suppressAutoHyphens/>
              <w:rPr>
                <w:b/>
                <w:bCs/>
                <w:lang w:val="nb-NO"/>
              </w:rPr>
            </w:pPr>
          </w:p>
        </w:tc>
        <w:tc>
          <w:tcPr>
            <w:tcW w:w="2191" w:type="dxa"/>
          </w:tcPr>
          <w:p w14:paraId="02C6C76B" w14:textId="77777777" w:rsidR="009F2F9E" w:rsidRPr="006F4A67" w:rsidRDefault="009F2F9E" w:rsidP="00725546">
            <w:pPr>
              <w:suppressAutoHyphens/>
              <w:rPr>
                <w:b/>
                <w:bCs/>
                <w:lang w:val="nb-NO"/>
              </w:rPr>
            </w:pPr>
          </w:p>
        </w:tc>
      </w:tr>
      <w:tr w:rsidR="00931B9B" w:rsidRPr="006F4A67" w14:paraId="2972FADA" w14:textId="77777777" w:rsidTr="000D3F84">
        <w:tblPrEx>
          <w:tblCellMar>
            <w:left w:w="30" w:type="dxa"/>
            <w:right w:w="30" w:type="dxa"/>
          </w:tblCellMar>
        </w:tblPrEx>
        <w:trPr>
          <w:cantSplit/>
          <w:trHeight w:val="233"/>
        </w:trPr>
        <w:tc>
          <w:tcPr>
            <w:tcW w:w="9747" w:type="dxa"/>
            <w:gridSpan w:val="5"/>
          </w:tcPr>
          <w:p w14:paraId="2052F44D" w14:textId="77777777" w:rsidR="00931B9B" w:rsidRPr="006F4A67" w:rsidRDefault="00931B9B" w:rsidP="00725546">
            <w:pPr>
              <w:suppressAutoHyphens/>
              <w:rPr>
                <w:bCs/>
                <w:lang w:val="nb-NO"/>
              </w:rPr>
            </w:pPr>
            <w:r w:rsidRPr="006F4A67">
              <w:rPr>
                <w:b/>
                <w:bCs/>
                <w:lang w:val="nb-NO"/>
              </w:rPr>
              <w:t>Hjertesykdommer</w:t>
            </w:r>
          </w:p>
        </w:tc>
      </w:tr>
      <w:tr w:rsidR="009F2F9E" w:rsidRPr="006F4A67" w14:paraId="5077B094" w14:textId="77777777" w:rsidTr="000D4D07">
        <w:tblPrEx>
          <w:tblCellMar>
            <w:left w:w="30" w:type="dxa"/>
            <w:right w:w="30" w:type="dxa"/>
          </w:tblCellMar>
        </w:tblPrEx>
        <w:trPr>
          <w:cantSplit/>
          <w:trHeight w:val="233"/>
        </w:trPr>
        <w:tc>
          <w:tcPr>
            <w:tcW w:w="2106" w:type="dxa"/>
          </w:tcPr>
          <w:p w14:paraId="3B0E3E9C" w14:textId="77777777" w:rsidR="009F2F9E" w:rsidRPr="006F4A67" w:rsidRDefault="009F2F9E" w:rsidP="00725546">
            <w:pPr>
              <w:suppressAutoHyphens/>
              <w:rPr>
                <w:lang w:val="nb-NO"/>
              </w:rPr>
            </w:pPr>
          </w:p>
        </w:tc>
        <w:tc>
          <w:tcPr>
            <w:tcW w:w="1810" w:type="dxa"/>
          </w:tcPr>
          <w:p w14:paraId="2C84B01A" w14:textId="77777777" w:rsidR="009F2F9E" w:rsidRPr="006F4A67" w:rsidRDefault="009F2F9E" w:rsidP="00725546">
            <w:pPr>
              <w:suppressAutoHyphens/>
              <w:rPr>
                <w:lang w:val="nb-NO"/>
              </w:rPr>
            </w:pPr>
            <w:r w:rsidRPr="006F4A67">
              <w:rPr>
                <w:lang w:val="nb-NO"/>
              </w:rPr>
              <w:t>Takykardi</w:t>
            </w:r>
          </w:p>
        </w:tc>
        <w:tc>
          <w:tcPr>
            <w:tcW w:w="2046" w:type="dxa"/>
          </w:tcPr>
          <w:p w14:paraId="7964AF95" w14:textId="77777777" w:rsidR="009F2F9E" w:rsidRPr="006F4A67" w:rsidRDefault="009F2F9E" w:rsidP="00725546">
            <w:pPr>
              <w:suppressAutoHyphens/>
              <w:rPr>
                <w:bCs/>
                <w:lang w:val="nb-NO"/>
              </w:rPr>
            </w:pPr>
          </w:p>
        </w:tc>
        <w:tc>
          <w:tcPr>
            <w:tcW w:w="1594" w:type="dxa"/>
          </w:tcPr>
          <w:p w14:paraId="26B0D4AD" w14:textId="77777777" w:rsidR="009F2F9E" w:rsidRPr="006F4A67" w:rsidRDefault="009F2F9E" w:rsidP="00725546">
            <w:pPr>
              <w:suppressAutoHyphens/>
              <w:rPr>
                <w:bCs/>
                <w:lang w:val="nb-NO"/>
              </w:rPr>
            </w:pPr>
          </w:p>
        </w:tc>
        <w:tc>
          <w:tcPr>
            <w:tcW w:w="2191" w:type="dxa"/>
          </w:tcPr>
          <w:p w14:paraId="68DBB9E7" w14:textId="77777777" w:rsidR="009F2F9E" w:rsidRPr="006F4A67" w:rsidRDefault="009F2F9E" w:rsidP="00725546">
            <w:pPr>
              <w:suppressAutoHyphens/>
              <w:rPr>
                <w:bCs/>
                <w:lang w:val="nb-NO"/>
              </w:rPr>
            </w:pPr>
          </w:p>
        </w:tc>
      </w:tr>
      <w:tr w:rsidR="00931B9B" w:rsidRPr="006F4A67" w14:paraId="051B839F" w14:textId="77777777" w:rsidTr="000D3F84">
        <w:tblPrEx>
          <w:tblCellMar>
            <w:left w:w="30" w:type="dxa"/>
            <w:right w:w="30" w:type="dxa"/>
          </w:tblCellMar>
        </w:tblPrEx>
        <w:trPr>
          <w:cantSplit/>
          <w:trHeight w:val="233"/>
        </w:trPr>
        <w:tc>
          <w:tcPr>
            <w:tcW w:w="9747" w:type="dxa"/>
            <w:gridSpan w:val="5"/>
          </w:tcPr>
          <w:p w14:paraId="1ABDF98E" w14:textId="77777777" w:rsidR="00931B9B" w:rsidRPr="006F4A67" w:rsidRDefault="00931B9B" w:rsidP="00725546">
            <w:pPr>
              <w:suppressAutoHyphens/>
              <w:rPr>
                <w:bCs/>
                <w:lang w:val="nb-NO"/>
              </w:rPr>
            </w:pPr>
            <w:r w:rsidRPr="006F4A67">
              <w:rPr>
                <w:b/>
                <w:bCs/>
                <w:lang w:val="nb-NO"/>
              </w:rPr>
              <w:t>Karsykdommer</w:t>
            </w:r>
          </w:p>
        </w:tc>
      </w:tr>
      <w:tr w:rsidR="009F2F9E" w:rsidRPr="006F4A67" w14:paraId="594C4C03" w14:textId="77777777" w:rsidTr="000D4D07">
        <w:tblPrEx>
          <w:tblCellMar>
            <w:left w:w="30" w:type="dxa"/>
            <w:right w:w="30" w:type="dxa"/>
          </w:tblCellMar>
        </w:tblPrEx>
        <w:trPr>
          <w:cantSplit/>
          <w:trHeight w:val="233"/>
        </w:trPr>
        <w:tc>
          <w:tcPr>
            <w:tcW w:w="2106" w:type="dxa"/>
          </w:tcPr>
          <w:p w14:paraId="0B9525BC" w14:textId="77777777" w:rsidR="009F2F9E" w:rsidRPr="006F4A67" w:rsidRDefault="009F2F9E" w:rsidP="00725546">
            <w:pPr>
              <w:suppressAutoHyphens/>
              <w:rPr>
                <w:lang w:val="nb-NO"/>
              </w:rPr>
            </w:pPr>
            <w:r w:rsidRPr="006F4A67">
              <w:rPr>
                <w:lang w:val="nb-NO"/>
              </w:rPr>
              <w:t>Hypotensjon, hematom</w:t>
            </w:r>
          </w:p>
        </w:tc>
        <w:tc>
          <w:tcPr>
            <w:tcW w:w="1810" w:type="dxa"/>
          </w:tcPr>
          <w:p w14:paraId="73D54EE6" w14:textId="77777777" w:rsidR="009F2F9E" w:rsidRPr="006F4A67" w:rsidRDefault="009F2F9E" w:rsidP="00725546">
            <w:pPr>
              <w:suppressAutoHyphens/>
              <w:rPr>
                <w:lang w:val="nb-NO"/>
              </w:rPr>
            </w:pPr>
          </w:p>
        </w:tc>
        <w:tc>
          <w:tcPr>
            <w:tcW w:w="2046" w:type="dxa"/>
          </w:tcPr>
          <w:p w14:paraId="5940B0D5" w14:textId="77777777" w:rsidR="009F2F9E" w:rsidRPr="006F4A67" w:rsidRDefault="009F2F9E" w:rsidP="00725546">
            <w:pPr>
              <w:suppressAutoHyphens/>
              <w:rPr>
                <w:bCs/>
                <w:lang w:val="nb-NO"/>
              </w:rPr>
            </w:pPr>
          </w:p>
        </w:tc>
        <w:tc>
          <w:tcPr>
            <w:tcW w:w="1594" w:type="dxa"/>
          </w:tcPr>
          <w:p w14:paraId="21CCCF25" w14:textId="77777777" w:rsidR="009F2F9E" w:rsidRPr="006F4A67" w:rsidRDefault="009F2F9E" w:rsidP="00725546">
            <w:pPr>
              <w:suppressAutoHyphens/>
              <w:rPr>
                <w:bCs/>
                <w:lang w:val="nb-NO"/>
              </w:rPr>
            </w:pPr>
          </w:p>
        </w:tc>
        <w:tc>
          <w:tcPr>
            <w:tcW w:w="2191" w:type="dxa"/>
          </w:tcPr>
          <w:p w14:paraId="49338A45" w14:textId="77777777" w:rsidR="009F2F9E" w:rsidRPr="006F4A67" w:rsidRDefault="009F2F9E" w:rsidP="00725546">
            <w:pPr>
              <w:suppressAutoHyphens/>
              <w:rPr>
                <w:bCs/>
                <w:lang w:val="nb-NO"/>
              </w:rPr>
            </w:pPr>
          </w:p>
        </w:tc>
      </w:tr>
      <w:tr w:rsidR="00931B9B" w:rsidRPr="003668ED" w14:paraId="0DC0DF18" w14:textId="77777777" w:rsidTr="000D3F84">
        <w:tblPrEx>
          <w:tblCellMar>
            <w:left w:w="30" w:type="dxa"/>
            <w:right w:w="30" w:type="dxa"/>
          </w:tblCellMar>
        </w:tblPrEx>
        <w:trPr>
          <w:cantSplit/>
          <w:trHeight w:val="233"/>
        </w:trPr>
        <w:tc>
          <w:tcPr>
            <w:tcW w:w="9747" w:type="dxa"/>
            <w:gridSpan w:val="5"/>
          </w:tcPr>
          <w:p w14:paraId="5F0CEBD9" w14:textId="77777777" w:rsidR="00931B9B" w:rsidRPr="006F4A67" w:rsidRDefault="00931B9B" w:rsidP="00725546">
            <w:pPr>
              <w:suppressAutoHyphens/>
              <w:rPr>
                <w:b/>
                <w:bCs/>
                <w:lang w:val="nb-NO"/>
              </w:rPr>
            </w:pPr>
            <w:r w:rsidRPr="006F4A67">
              <w:rPr>
                <w:b/>
                <w:bCs/>
                <w:lang w:val="nb-NO"/>
              </w:rPr>
              <w:t>Sykdommer i respirasjonsorganer, thorax og mediastinum</w:t>
            </w:r>
          </w:p>
        </w:tc>
      </w:tr>
      <w:tr w:rsidR="009F2F9E" w:rsidRPr="006F4A67" w14:paraId="02D0E6B7" w14:textId="77777777" w:rsidTr="000D4D07">
        <w:tblPrEx>
          <w:tblCellMar>
            <w:left w:w="30" w:type="dxa"/>
            <w:right w:w="30" w:type="dxa"/>
          </w:tblCellMar>
        </w:tblPrEx>
        <w:trPr>
          <w:cantSplit/>
          <w:trHeight w:val="233"/>
        </w:trPr>
        <w:tc>
          <w:tcPr>
            <w:tcW w:w="2106" w:type="dxa"/>
          </w:tcPr>
          <w:p w14:paraId="3B3B477A" w14:textId="77777777" w:rsidR="009F2F9E" w:rsidRPr="008208D2" w:rsidRDefault="009F2F9E" w:rsidP="00725546">
            <w:pPr>
              <w:suppressAutoHyphens/>
              <w:rPr>
                <w:lang w:val="nb-NO"/>
              </w:rPr>
            </w:pPr>
            <w:r w:rsidRPr="008208D2">
              <w:rPr>
                <w:lang w:val="nb-NO"/>
              </w:rPr>
              <w:t>Epistaksis, hemoptyse</w:t>
            </w:r>
          </w:p>
        </w:tc>
        <w:tc>
          <w:tcPr>
            <w:tcW w:w="1810" w:type="dxa"/>
          </w:tcPr>
          <w:p w14:paraId="6C31F027" w14:textId="77777777" w:rsidR="009F2F9E" w:rsidRPr="008208D2" w:rsidRDefault="009F2F9E" w:rsidP="00725546">
            <w:pPr>
              <w:suppressAutoHyphens/>
              <w:rPr>
                <w:lang w:val="nb-NO"/>
              </w:rPr>
            </w:pPr>
          </w:p>
        </w:tc>
        <w:tc>
          <w:tcPr>
            <w:tcW w:w="2046" w:type="dxa"/>
          </w:tcPr>
          <w:p w14:paraId="52D70A64" w14:textId="77777777" w:rsidR="009F2F9E" w:rsidRPr="008208D2" w:rsidRDefault="009F2F9E" w:rsidP="00725546">
            <w:pPr>
              <w:suppressAutoHyphens/>
              <w:rPr>
                <w:bCs/>
                <w:lang w:val="nb-NO"/>
              </w:rPr>
            </w:pPr>
          </w:p>
        </w:tc>
        <w:tc>
          <w:tcPr>
            <w:tcW w:w="1594" w:type="dxa"/>
          </w:tcPr>
          <w:p w14:paraId="1EB692D8" w14:textId="7F03A24C" w:rsidR="009F2F9E" w:rsidRPr="006F4A67" w:rsidRDefault="007E5393" w:rsidP="00725546">
            <w:pPr>
              <w:suppressAutoHyphens/>
              <w:rPr>
                <w:bCs/>
                <w:lang w:val="nb-NO"/>
              </w:rPr>
            </w:pPr>
            <w:r w:rsidRPr="008208D2">
              <w:rPr>
                <w:bCs/>
                <w:snapToGrid/>
                <w:lang w:val="nb-NO" w:eastAsia="en-US"/>
              </w:rPr>
              <w:t>Eosinofil pneumoni</w:t>
            </w:r>
          </w:p>
        </w:tc>
        <w:tc>
          <w:tcPr>
            <w:tcW w:w="2191" w:type="dxa"/>
          </w:tcPr>
          <w:p w14:paraId="5D2C2D40" w14:textId="77777777" w:rsidR="009F2F9E" w:rsidRPr="006F4A67" w:rsidRDefault="009F2F9E" w:rsidP="00725546">
            <w:pPr>
              <w:suppressAutoHyphens/>
              <w:rPr>
                <w:bCs/>
                <w:lang w:val="nb-NO"/>
              </w:rPr>
            </w:pPr>
          </w:p>
        </w:tc>
      </w:tr>
      <w:tr w:rsidR="00931B9B" w:rsidRPr="006F4A67" w14:paraId="7831362A" w14:textId="77777777" w:rsidTr="000D3F84">
        <w:tblPrEx>
          <w:tblCellMar>
            <w:left w:w="30" w:type="dxa"/>
            <w:right w:w="30" w:type="dxa"/>
          </w:tblCellMar>
        </w:tblPrEx>
        <w:trPr>
          <w:cantSplit/>
          <w:trHeight w:val="233"/>
        </w:trPr>
        <w:tc>
          <w:tcPr>
            <w:tcW w:w="9747" w:type="dxa"/>
            <w:gridSpan w:val="5"/>
          </w:tcPr>
          <w:p w14:paraId="232FB4A0" w14:textId="77777777" w:rsidR="00931B9B" w:rsidRPr="006F4A67" w:rsidRDefault="00931B9B" w:rsidP="00725546">
            <w:pPr>
              <w:keepNext/>
              <w:keepLines/>
              <w:suppressAutoHyphens/>
              <w:rPr>
                <w:bCs/>
                <w:lang w:val="nb-NO"/>
              </w:rPr>
            </w:pPr>
            <w:r w:rsidRPr="006F4A67">
              <w:rPr>
                <w:b/>
                <w:bCs/>
                <w:lang w:val="nb-NO"/>
              </w:rPr>
              <w:t>Gastrointestinale sykdommer</w:t>
            </w:r>
          </w:p>
        </w:tc>
      </w:tr>
      <w:tr w:rsidR="009F2F9E" w:rsidRPr="006F4A67" w14:paraId="1CBE3F75" w14:textId="77777777" w:rsidTr="000D4D07">
        <w:tblPrEx>
          <w:tblCellMar>
            <w:left w:w="30" w:type="dxa"/>
            <w:right w:w="30" w:type="dxa"/>
          </w:tblCellMar>
        </w:tblPrEx>
        <w:trPr>
          <w:cantSplit/>
          <w:trHeight w:val="233"/>
        </w:trPr>
        <w:tc>
          <w:tcPr>
            <w:tcW w:w="2106" w:type="dxa"/>
          </w:tcPr>
          <w:p w14:paraId="12F7EA83" w14:textId="77777777" w:rsidR="009F2F9E" w:rsidRPr="006F4A67" w:rsidRDefault="009F2F9E" w:rsidP="00725546">
            <w:pPr>
              <w:suppressAutoHyphens/>
              <w:rPr>
                <w:vertAlign w:val="superscript"/>
                <w:lang w:val="nb-NO"/>
              </w:rPr>
            </w:pPr>
            <w:r w:rsidRPr="006F4A67">
              <w:rPr>
                <w:lang w:val="nb-NO"/>
              </w:rPr>
              <w:t>Gingival blødning, blødning i gastrointestinaltraktus (inkl. rektal blødning), gastrointestinale og abdominale smerter, dyspepsi, kvalme, obstipasjon</w:t>
            </w:r>
            <w:r w:rsidRPr="006F4A67">
              <w:rPr>
                <w:vertAlign w:val="superscript"/>
                <w:lang w:val="nb-NO"/>
              </w:rPr>
              <w:t>A</w:t>
            </w:r>
            <w:r w:rsidRPr="006F4A67">
              <w:rPr>
                <w:lang w:val="nb-NO"/>
              </w:rPr>
              <w:t>, diaré, oppkast</w:t>
            </w:r>
            <w:r w:rsidRPr="006F4A67">
              <w:rPr>
                <w:vertAlign w:val="superscript"/>
                <w:lang w:val="nb-NO"/>
              </w:rPr>
              <w:t>A</w:t>
            </w:r>
          </w:p>
        </w:tc>
        <w:tc>
          <w:tcPr>
            <w:tcW w:w="1810" w:type="dxa"/>
          </w:tcPr>
          <w:p w14:paraId="4BEC63CE" w14:textId="77777777" w:rsidR="009F2F9E" w:rsidRPr="006F4A67" w:rsidRDefault="009F2F9E" w:rsidP="00725546">
            <w:pPr>
              <w:suppressAutoHyphens/>
              <w:rPr>
                <w:lang w:val="nb-NO"/>
              </w:rPr>
            </w:pPr>
            <w:r w:rsidRPr="006F4A67">
              <w:rPr>
                <w:lang w:val="nb-NO"/>
              </w:rPr>
              <w:t>Munntørrhet</w:t>
            </w:r>
          </w:p>
        </w:tc>
        <w:tc>
          <w:tcPr>
            <w:tcW w:w="2046" w:type="dxa"/>
          </w:tcPr>
          <w:p w14:paraId="46BDA2DD" w14:textId="77777777" w:rsidR="009F2F9E" w:rsidRPr="006F4A67" w:rsidRDefault="009F2F9E" w:rsidP="00725546">
            <w:pPr>
              <w:suppressAutoHyphens/>
              <w:rPr>
                <w:bCs/>
                <w:lang w:val="nb-NO"/>
              </w:rPr>
            </w:pPr>
          </w:p>
        </w:tc>
        <w:tc>
          <w:tcPr>
            <w:tcW w:w="1594" w:type="dxa"/>
          </w:tcPr>
          <w:p w14:paraId="741DC7A2" w14:textId="77777777" w:rsidR="009F2F9E" w:rsidRPr="006F4A67" w:rsidRDefault="009F2F9E" w:rsidP="00725546">
            <w:pPr>
              <w:suppressAutoHyphens/>
              <w:rPr>
                <w:bCs/>
                <w:lang w:val="nb-NO"/>
              </w:rPr>
            </w:pPr>
          </w:p>
        </w:tc>
        <w:tc>
          <w:tcPr>
            <w:tcW w:w="2191" w:type="dxa"/>
          </w:tcPr>
          <w:p w14:paraId="35807967" w14:textId="77777777" w:rsidR="009F2F9E" w:rsidRPr="006F4A67" w:rsidRDefault="009F2F9E" w:rsidP="00725546">
            <w:pPr>
              <w:suppressAutoHyphens/>
              <w:rPr>
                <w:bCs/>
                <w:lang w:val="nb-NO"/>
              </w:rPr>
            </w:pPr>
          </w:p>
        </w:tc>
      </w:tr>
      <w:tr w:rsidR="00931B9B" w:rsidRPr="00BB6CB7" w14:paraId="7CCEC6F1" w14:textId="77777777" w:rsidTr="000D3F84">
        <w:tblPrEx>
          <w:tblCellMar>
            <w:left w:w="30" w:type="dxa"/>
            <w:right w:w="30" w:type="dxa"/>
          </w:tblCellMar>
        </w:tblPrEx>
        <w:trPr>
          <w:cantSplit/>
          <w:trHeight w:val="233"/>
        </w:trPr>
        <w:tc>
          <w:tcPr>
            <w:tcW w:w="9747" w:type="dxa"/>
            <w:gridSpan w:val="5"/>
          </w:tcPr>
          <w:p w14:paraId="49953994" w14:textId="77777777" w:rsidR="00931B9B" w:rsidRPr="006F4A67" w:rsidRDefault="00931B9B" w:rsidP="00725546">
            <w:pPr>
              <w:suppressAutoHyphens/>
              <w:rPr>
                <w:bCs/>
                <w:lang w:val="nb-NO"/>
              </w:rPr>
            </w:pPr>
            <w:r w:rsidRPr="006F4A67">
              <w:rPr>
                <w:b/>
                <w:bCs/>
                <w:lang w:val="nb-NO"/>
              </w:rPr>
              <w:t>Sykdommer i lever og galleveier</w:t>
            </w:r>
          </w:p>
        </w:tc>
      </w:tr>
      <w:tr w:rsidR="009F2F9E" w:rsidRPr="00BB6CB7" w14:paraId="2EF7F8B3" w14:textId="77777777" w:rsidTr="000D4D07">
        <w:tblPrEx>
          <w:tblCellMar>
            <w:left w:w="30" w:type="dxa"/>
            <w:right w:w="30" w:type="dxa"/>
          </w:tblCellMar>
        </w:tblPrEx>
        <w:trPr>
          <w:cantSplit/>
          <w:trHeight w:val="233"/>
        </w:trPr>
        <w:tc>
          <w:tcPr>
            <w:tcW w:w="2106" w:type="dxa"/>
          </w:tcPr>
          <w:p w14:paraId="23B30623" w14:textId="77777777" w:rsidR="009F2F9E" w:rsidRPr="006F4A67" w:rsidRDefault="00E14C97" w:rsidP="00725546">
            <w:pPr>
              <w:suppressAutoHyphens/>
              <w:rPr>
                <w:lang w:val="nb-NO"/>
              </w:rPr>
            </w:pPr>
            <w:r w:rsidRPr="006F4A67">
              <w:rPr>
                <w:snapToGrid/>
                <w:lang w:val="nb-NO" w:eastAsia="en-US"/>
              </w:rPr>
              <w:t>Forhøyede transaminaser</w:t>
            </w:r>
          </w:p>
        </w:tc>
        <w:tc>
          <w:tcPr>
            <w:tcW w:w="1810" w:type="dxa"/>
          </w:tcPr>
          <w:p w14:paraId="25FF267D" w14:textId="77777777" w:rsidR="009F2F9E" w:rsidRPr="006F4A67" w:rsidRDefault="009F2F9E" w:rsidP="00725546">
            <w:pPr>
              <w:suppressAutoHyphens/>
              <w:rPr>
                <w:lang w:val="nb-NO"/>
              </w:rPr>
            </w:pPr>
            <w:r w:rsidRPr="006F4A67">
              <w:rPr>
                <w:lang w:val="nb-NO"/>
              </w:rPr>
              <w:t>Nedsatt leverfunksjon</w:t>
            </w:r>
            <w:r w:rsidR="00E14C97" w:rsidRPr="006F4A67">
              <w:rPr>
                <w:snapToGrid/>
                <w:lang w:val="nb-NO" w:eastAsia="en-US"/>
              </w:rPr>
              <w:t>, forhøyet bilirubin, forhøyet alkalisk fosfatase i blodet</w:t>
            </w:r>
            <w:r w:rsidR="00E14C97" w:rsidRPr="006F4A67">
              <w:rPr>
                <w:snapToGrid/>
                <w:vertAlign w:val="superscript"/>
                <w:lang w:val="nb-NO" w:eastAsia="en-US"/>
              </w:rPr>
              <w:t>A</w:t>
            </w:r>
            <w:r w:rsidR="00E14C97" w:rsidRPr="006F4A67">
              <w:rPr>
                <w:snapToGrid/>
                <w:lang w:val="nb-NO" w:eastAsia="en-US"/>
              </w:rPr>
              <w:t>, forhøyet GGT</w:t>
            </w:r>
            <w:r w:rsidR="00E14C97" w:rsidRPr="006F4A67">
              <w:rPr>
                <w:snapToGrid/>
                <w:vertAlign w:val="superscript"/>
                <w:lang w:val="nb-NO" w:eastAsia="en-US"/>
              </w:rPr>
              <w:t>A</w:t>
            </w:r>
          </w:p>
        </w:tc>
        <w:tc>
          <w:tcPr>
            <w:tcW w:w="2046" w:type="dxa"/>
          </w:tcPr>
          <w:p w14:paraId="48743E9C" w14:textId="77777777" w:rsidR="009F2F9E" w:rsidRPr="006F4A67" w:rsidRDefault="009F2F9E" w:rsidP="00725546">
            <w:pPr>
              <w:suppressAutoHyphens/>
              <w:rPr>
                <w:bCs/>
                <w:lang w:val="nb-NO"/>
              </w:rPr>
            </w:pPr>
            <w:r w:rsidRPr="006F4A67">
              <w:rPr>
                <w:bCs/>
                <w:lang w:val="nb-NO"/>
              </w:rPr>
              <w:t>Gulsott</w:t>
            </w:r>
            <w:r w:rsidR="00E14C97" w:rsidRPr="006F4A67">
              <w:rPr>
                <w:bCs/>
                <w:snapToGrid/>
                <w:lang w:val="nb-NO" w:eastAsia="en-US"/>
              </w:rPr>
              <w:t>,</w:t>
            </w:r>
            <w:r w:rsidR="00E14C97" w:rsidRPr="006F4A67">
              <w:rPr>
                <w:snapToGrid/>
                <w:lang w:val="nb-NO" w:eastAsia="en-US"/>
              </w:rPr>
              <w:t xml:space="preserve"> forhøyet </w:t>
            </w:r>
            <w:r w:rsidR="00E14C97" w:rsidRPr="006F4A67">
              <w:rPr>
                <w:bCs/>
                <w:snapToGrid/>
                <w:lang w:val="nb-NO" w:eastAsia="en-US"/>
              </w:rPr>
              <w:t xml:space="preserve">konjugert </w:t>
            </w:r>
            <w:r w:rsidR="00E14C97" w:rsidRPr="006F4A67">
              <w:rPr>
                <w:snapToGrid/>
                <w:lang w:val="nb-NO" w:eastAsia="en-US"/>
              </w:rPr>
              <w:t>biliru</w:t>
            </w:r>
            <w:r w:rsidR="00735A8C" w:rsidRPr="006F4A67">
              <w:rPr>
                <w:snapToGrid/>
                <w:lang w:val="nb-NO" w:eastAsia="en-US"/>
              </w:rPr>
              <w:t>bin, (med eller uten samtidig fo</w:t>
            </w:r>
            <w:r w:rsidR="00E14C97" w:rsidRPr="006F4A67">
              <w:rPr>
                <w:snapToGrid/>
                <w:lang w:val="nb-NO" w:eastAsia="en-US"/>
              </w:rPr>
              <w:t>rhøyet ALAT), kolestase, hepatitt (inkludert hepatocellulær skade)</w:t>
            </w:r>
          </w:p>
        </w:tc>
        <w:tc>
          <w:tcPr>
            <w:tcW w:w="1594" w:type="dxa"/>
          </w:tcPr>
          <w:p w14:paraId="2E92BF2A" w14:textId="77777777" w:rsidR="009F2F9E" w:rsidRPr="006F4A67" w:rsidRDefault="009F2F9E" w:rsidP="00725546">
            <w:pPr>
              <w:suppressAutoHyphens/>
              <w:rPr>
                <w:bCs/>
                <w:lang w:val="nb-NO"/>
              </w:rPr>
            </w:pPr>
          </w:p>
        </w:tc>
        <w:tc>
          <w:tcPr>
            <w:tcW w:w="2191" w:type="dxa"/>
          </w:tcPr>
          <w:p w14:paraId="4EBC7597" w14:textId="77777777" w:rsidR="009F2F9E" w:rsidRPr="006F4A67" w:rsidRDefault="009F2F9E" w:rsidP="00725546">
            <w:pPr>
              <w:suppressAutoHyphens/>
              <w:rPr>
                <w:bCs/>
                <w:lang w:val="nb-NO"/>
              </w:rPr>
            </w:pPr>
          </w:p>
        </w:tc>
      </w:tr>
      <w:tr w:rsidR="00931B9B" w:rsidRPr="006F4A67" w14:paraId="54290A01" w14:textId="77777777" w:rsidTr="000D3F84">
        <w:tblPrEx>
          <w:tblCellMar>
            <w:left w:w="30" w:type="dxa"/>
            <w:right w:w="30" w:type="dxa"/>
          </w:tblCellMar>
        </w:tblPrEx>
        <w:trPr>
          <w:cantSplit/>
          <w:trHeight w:val="233"/>
        </w:trPr>
        <w:tc>
          <w:tcPr>
            <w:tcW w:w="9747" w:type="dxa"/>
            <w:gridSpan w:val="5"/>
          </w:tcPr>
          <w:p w14:paraId="7A0CB281" w14:textId="77777777" w:rsidR="00931B9B" w:rsidRPr="006F4A67" w:rsidRDefault="00931B9B" w:rsidP="00725546">
            <w:pPr>
              <w:suppressAutoHyphens/>
              <w:rPr>
                <w:bCs/>
                <w:lang w:val="nb-NO"/>
              </w:rPr>
            </w:pPr>
            <w:r w:rsidRPr="006F4A67">
              <w:rPr>
                <w:b/>
                <w:bCs/>
                <w:lang w:val="nb-NO"/>
              </w:rPr>
              <w:t>Hud- og underhudssykdommer</w:t>
            </w:r>
          </w:p>
        </w:tc>
      </w:tr>
      <w:tr w:rsidR="00931B9B" w:rsidRPr="00BB6CB7" w14:paraId="3D229A5D" w14:textId="77777777" w:rsidTr="000D4D07">
        <w:tblPrEx>
          <w:tblCellMar>
            <w:left w:w="30" w:type="dxa"/>
            <w:right w:w="30" w:type="dxa"/>
          </w:tblCellMar>
        </w:tblPrEx>
        <w:trPr>
          <w:cantSplit/>
          <w:trHeight w:val="233"/>
        </w:trPr>
        <w:tc>
          <w:tcPr>
            <w:tcW w:w="2106" w:type="dxa"/>
          </w:tcPr>
          <w:p w14:paraId="4571AE0A" w14:textId="77777777" w:rsidR="00931B9B" w:rsidRPr="006F4A67" w:rsidRDefault="00931B9B" w:rsidP="00725546">
            <w:pPr>
              <w:suppressAutoHyphens/>
              <w:rPr>
                <w:lang w:val="nb-NO"/>
              </w:rPr>
            </w:pPr>
            <w:r w:rsidRPr="006F4A67">
              <w:rPr>
                <w:lang w:val="nb-NO"/>
              </w:rPr>
              <w:lastRenderedPageBreak/>
              <w:t>Pruritus (inkl. mindre vanlige tilfeller av generalisert pruritus), utslett, ekkymose, kutan og subkutan blødning</w:t>
            </w:r>
          </w:p>
        </w:tc>
        <w:tc>
          <w:tcPr>
            <w:tcW w:w="1810" w:type="dxa"/>
          </w:tcPr>
          <w:p w14:paraId="352EA221" w14:textId="77777777" w:rsidR="00931B9B" w:rsidRPr="006F4A67" w:rsidRDefault="00931B9B" w:rsidP="00725546">
            <w:pPr>
              <w:suppressAutoHyphens/>
              <w:rPr>
                <w:lang w:val="nb-NO"/>
              </w:rPr>
            </w:pPr>
            <w:r w:rsidRPr="006F4A67">
              <w:rPr>
                <w:lang w:val="nb-NO"/>
              </w:rPr>
              <w:t xml:space="preserve">Urtikaria </w:t>
            </w:r>
          </w:p>
        </w:tc>
        <w:tc>
          <w:tcPr>
            <w:tcW w:w="2046" w:type="dxa"/>
          </w:tcPr>
          <w:p w14:paraId="590EA66D" w14:textId="77777777" w:rsidR="00931B9B" w:rsidRPr="006F4A67" w:rsidRDefault="00931B9B" w:rsidP="00725546">
            <w:pPr>
              <w:suppressAutoHyphens/>
              <w:rPr>
                <w:bCs/>
                <w:lang w:val="nb-NO"/>
              </w:rPr>
            </w:pPr>
          </w:p>
        </w:tc>
        <w:tc>
          <w:tcPr>
            <w:tcW w:w="1594" w:type="dxa"/>
          </w:tcPr>
          <w:p w14:paraId="221386A8" w14:textId="77777777" w:rsidR="00931B9B" w:rsidRPr="006F4A67" w:rsidRDefault="00931B9B" w:rsidP="00725546">
            <w:pPr>
              <w:suppressAutoHyphens/>
              <w:rPr>
                <w:bCs/>
                <w:lang w:val="nb-NO"/>
              </w:rPr>
            </w:pPr>
            <w:r w:rsidRPr="006F4A67">
              <w:rPr>
                <w:snapToGrid/>
                <w:lang w:val="nb-NO" w:eastAsia="en-US"/>
              </w:rPr>
              <w:t>Stevens-Johnson</w:t>
            </w:r>
            <w:r w:rsidR="00735A8C" w:rsidRPr="006F4A67">
              <w:rPr>
                <w:snapToGrid/>
                <w:lang w:val="nb-NO" w:eastAsia="en-US"/>
              </w:rPr>
              <w:t>s</w:t>
            </w:r>
            <w:r w:rsidRPr="006F4A67">
              <w:rPr>
                <w:snapToGrid/>
                <w:lang w:val="nb-NO" w:eastAsia="en-US"/>
              </w:rPr>
              <w:t xml:space="preserve"> syndrom/toksisk epidermal nekrolyse DRESS-syndrom</w:t>
            </w:r>
          </w:p>
        </w:tc>
        <w:tc>
          <w:tcPr>
            <w:tcW w:w="2191" w:type="dxa"/>
          </w:tcPr>
          <w:p w14:paraId="62219373" w14:textId="77777777" w:rsidR="00931B9B" w:rsidRPr="006F4A67" w:rsidRDefault="00931B9B" w:rsidP="00725546">
            <w:pPr>
              <w:suppressAutoHyphens/>
              <w:rPr>
                <w:bCs/>
                <w:lang w:val="nb-NO"/>
              </w:rPr>
            </w:pPr>
          </w:p>
        </w:tc>
      </w:tr>
      <w:tr w:rsidR="00931B9B" w:rsidRPr="00BB6CB7" w14:paraId="5EFD4185" w14:textId="77777777" w:rsidTr="000D3F84">
        <w:tblPrEx>
          <w:tblCellMar>
            <w:left w:w="30" w:type="dxa"/>
            <w:right w:w="30" w:type="dxa"/>
          </w:tblCellMar>
        </w:tblPrEx>
        <w:trPr>
          <w:cantSplit/>
          <w:trHeight w:val="233"/>
        </w:trPr>
        <w:tc>
          <w:tcPr>
            <w:tcW w:w="9747" w:type="dxa"/>
            <w:gridSpan w:val="5"/>
          </w:tcPr>
          <w:p w14:paraId="7388B7BA" w14:textId="77777777" w:rsidR="00931B9B" w:rsidRPr="006F4A67" w:rsidRDefault="00931B9B" w:rsidP="00725546">
            <w:pPr>
              <w:suppressAutoHyphens/>
              <w:rPr>
                <w:bCs/>
                <w:lang w:val="nb-NO"/>
              </w:rPr>
            </w:pPr>
            <w:r w:rsidRPr="006F4A67">
              <w:rPr>
                <w:b/>
                <w:bCs/>
                <w:lang w:val="nb-NO"/>
              </w:rPr>
              <w:t>Sykdommer i muskler, bindevev og skjelett</w:t>
            </w:r>
          </w:p>
        </w:tc>
      </w:tr>
      <w:tr w:rsidR="00931B9B" w:rsidRPr="00BB6CB7" w14:paraId="47AB5758" w14:textId="77777777" w:rsidTr="000D4D07">
        <w:tblPrEx>
          <w:tblCellMar>
            <w:left w:w="30" w:type="dxa"/>
            <w:right w:w="30" w:type="dxa"/>
          </w:tblCellMar>
        </w:tblPrEx>
        <w:trPr>
          <w:cantSplit/>
          <w:trHeight w:val="233"/>
        </w:trPr>
        <w:tc>
          <w:tcPr>
            <w:tcW w:w="2106" w:type="dxa"/>
          </w:tcPr>
          <w:p w14:paraId="34C77B56" w14:textId="77777777" w:rsidR="00931B9B" w:rsidRPr="006F4A67" w:rsidRDefault="00931B9B" w:rsidP="00725546">
            <w:pPr>
              <w:suppressAutoHyphens/>
              <w:rPr>
                <w:vertAlign w:val="superscript"/>
                <w:lang w:val="nb-NO"/>
              </w:rPr>
            </w:pPr>
            <w:r w:rsidRPr="006F4A67">
              <w:rPr>
                <w:lang w:val="nb-NO"/>
              </w:rPr>
              <w:t>Smerter i ekstremiteter</w:t>
            </w:r>
            <w:r w:rsidRPr="006F4A67">
              <w:rPr>
                <w:vertAlign w:val="superscript"/>
                <w:lang w:val="nb-NO"/>
              </w:rPr>
              <w:t>A</w:t>
            </w:r>
          </w:p>
        </w:tc>
        <w:tc>
          <w:tcPr>
            <w:tcW w:w="1810" w:type="dxa"/>
          </w:tcPr>
          <w:p w14:paraId="63D35AEC" w14:textId="77777777" w:rsidR="00931B9B" w:rsidRPr="006F4A67" w:rsidRDefault="00931B9B" w:rsidP="00725546">
            <w:pPr>
              <w:suppressAutoHyphens/>
              <w:rPr>
                <w:lang w:val="nb-NO"/>
              </w:rPr>
            </w:pPr>
            <w:r w:rsidRPr="006F4A67">
              <w:rPr>
                <w:lang w:val="nb-NO"/>
              </w:rPr>
              <w:t>Hemartrose</w:t>
            </w:r>
          </w:p>
        </w:tc>
        <w:tc>
          <w:tcPr>
            <w:tcW w:w="2046" w:type="dxa"/>
          </w:tcPr>
          <w:p w14:paraId="3E53F0EB" w14:textId="77777777" w:rsidR="00931B9B" w:rsidRPr="006F4A67" w:rsidRDefault="00931B9B" w:rsidP="00725546">
            <w:pPr>
              <w:suppressAutoHyphens/>
              <w:rPr>
                <w:lang w:val="nb-NO"/>
              </w:rPr>
            </w:pPr>
            <w:r w:rsidRPr="006F4A67">
              <w:rPr>
                <w:lang w:val="nb-NO"/>
              </w:rPr>
              <w:t>Muskelblødning</w:t>
            </w:r>
          </w:p>
        </w:tc>
        <w:tc>
          <w:tcPr>
            <w:tcW w:w="1594" w:type="dxa"/>
          </w:tcPr>
          <w:p w14:paraId="354E3167" w14:textId="77777777" w:rsidR="00931B9B" w:rsidRPr="006F4A67" w:rsidRDefault="00931B9B" w:rsidP="00725546">
            <w:pPr>
              <w:suppressAutoHyphens/>
              <w:rPr>
                <w:lang w:val="nb-NO"/>
              </w:rPr>
            </w:pPr>
          </w:p>
        </w:tc>
        <w:tc>
          <w:tcPr>
            <w:tcW w:w="2191" w:type="dxa"/>
          </w:tcPr>
          <w:p w14:paraId="13CA0194" w14:textId="77777777" w:rsidR="00931B9B" w:rsidRPr="006F4A67" w:rsidRDefault="00931B9B" w:rsidP="00725546">
            <w:pPr>
              <w:suppressAutoHyphens/>
              <w:rPr>
                <w:lang w:val="nb-NO"/>
              </w:rPr>
            </w:pPr>
            <w:r w:rsidRPr="006F4A67">
              <w:rPr>
                <w:lang w:val="nb-NO"/>
              </w:rPr>
              <w:t>Kompartmentsyndrom sekundært til en blødning</w:t>
            </w:r>
          </w:p>
        </w:tc>
      </w:tr>
      <w:tr w:rsidR="00931B9B" w:rsidRPr="00BB6CB7" w14:paraId="7CA2C2EC" w14:textId="77777777" w:rsidTr="000D3F84">
        <w:tblPrEx>
          <w:tblCellMar>
            <w:left w:w="30" w:type="dxa"/>
            <w:right w:w="30" w:type="dxa"/>
          </w:tblCellMar>
        </w:tblPrEx>
        <w:trPr>
          <w:cantSplit/>
          <w:trHeight w:val="233"/>
        </w:trPr>
        <w:tc>
          <w:tcPr>
            <w:tcW w:w="9747" w:type="dxa"/>
            <w:gridSpan w:val="5"/>
          </w:tcPr>
          <w:p w14:paraId="134296E0" w14:textId="77777777" w:rsidR="00931B9B" w:rsidRPr="006F4A67" w:rsidRDefault="00931B9B" w:rsidP="00725546">
            <w:pPr>
              <w:suppressAutoHyphens/>
              <w:rPr>
                <w:bCs/>
                <w:lang w:val="nb-NO"/>
              </w:rPr>
            </w:pPr>
            <w:r w:rsidRPr="006F4A67">
              <w:rPr>
                <w:b/>
                <w:bCs/>
                <w:lang w:val="nb-NO"/>
              </w:rPr>
              <w:t>Sykdommer i nyre og urinveier</w:t>
            </w:r>
          </w:p>
        </w:tc>
      </w:tr>
      <w:tr w:rsidR="00931B9B" w:rsidRPr="00BB6CB7" w14:paraId="678D9AD6" w14:textId="77777777" w:rsidTr="000D4D07">
        <w:tblPrEx>
          <w:tblCellMar>
            <w:left w:w="30" w:type="dxa"/>
            <w:right w:w="30" w:type="dxa"/>
          </w:tblCellMar>
        </w:tblPrEx>
        <w:trPr>
          <w:cantSplit/>
          <w:trHeight w:val="233"/>
        </w:trPr>
        <w:tc>
          <w:tcPr>
            <w:tcW w:w="2106" w:type="dxa"/>
          </w:tcPr>
          <w:p w14:paraId="0B1CD6BE" w14:textId="77777777" w:rsidR="00931B9B" w:rsidRPr="006F4A67" w:rsidRDefault="00931B9B" w:rsidP="00725546">
            <w:pPr>
              <w:suppressAutoHyphens/>
              <w:rPr>
                <w:lang w:val="nb-NO"/>
              </w:rPr>
            </w:pPr>
            <w:r w:rsidRPr="006F4A67">
              <w:rPr>
                <w:lang w:val="nb-NO"/>
              </w:rPr>
              <w:t>Blødninger i urogenitaltraktus (inkl. hematuri og menoragi</w:t>
            </w:r>
            <w:r w:rsidRPr="006F4A67">
              <w:rPr>
                <w:vertAlign w:val="superscript"/>
                <w:lang w:val="nb-NO"/>
              </w:rPr>
              <w:t>B</w:t>
            </w:r>
            <w:r w:rsidRPr="006F4A67">
              <w:rPr>
                <w:lang w:val="nb-NO"/>
              </w:rPr>
              <w:t>), nedsatt nyrefunksjon (inkl. forhøyet kreatinin</w:t>
            </w:r>
            <w:r w:rsidR="00551F37" w:rsidRPr="006F4A67">
              <w:rPr>
                <w:snapToGrid/>
                <w:lang w:val="nb-NO" w:eastAsia="en-US"/>
              </w:rPr>
              <w:t xml:space="preserve"> i blod</w:t>
            </w:r>
            <w:r w:rsidRPr="006F4A67">
              <w:rPr>
                <w:lang w:val="nb-NO"/>
              </w:rPr>
              <w:t>, forhøyet urea</w:t>
            </w:r>
            <w:r w:rsidR="00551F37" w:rsidRPr="006F4A67">
              <w:rPr>
                <w:snapToGrid/>
                <w:lang w:val="nb-NO" w:eastAsia="en-US"/>
              </w:rPr>
              <w:t xml:space="preserve"> i blod</w:t>
            </w:r>
            <w:r w:rsidRPr="006F4A67">
              <w:rPr>
                <w:lang w:val="nb-NO"/>
              </w:rPr>
              <w:t>)</w:t>
            </w:r>
          </w:p>
        </w:tc>
        <w:tc>
          <w:tcPr>
            <w:tcW w:w="1810" w:type="dxa"/>
          </w:tcPr>
          <w:p w14:paraId="6C66E600" w14:textId="77777777" w:rsidR="00931B9B" w:rsidRPr="006F4A67" w:rsidRDefault="00931B9B" w:rsidP="00725546">
            <w:pPr>
              <w:suppressAutoHyphens/>
              <w:rPr>
                <w:lang w:val="nb-NO"/>
              </w:rPr>
            </w:pPr>
          </w:p>
        </w:tc>
        <w:tc>
          <w:tcPr>
            <w:tcW w:w="2046" w:type="dxa"/>
          </w:tcPr>
          <w:p w14:paraId="429289EE" w14:textId="77777777" w:rsidR="00931B9B" w:rsidRPr="006F4A67" w:rsidRDefault="00931B9B" w:rsidP="00725546">
            <w:pPr>
              <w:suppressAutoHyphens/>
              <w:rPr>
                <w:lang w:val="nb-NO"/>
              </w:rPr>
            </w:pPr>
          </w:p>
        </w:tc>
        <w:tc>
          <w:tcPr>
            <w:tcW w:w="1594" w:type="dxa"/>
          </w:tcPr>
          <w:p w14:paraId="0AC25A16" w14:textId="77777777" w:rsidR="00931B9B" w:rsidRPr="006F4A67" w:rsidRDefault="00931B9B" w:rsidP="00725546">
            <w:pPr>
              <w:suppressAutoHyphens/>
              <w:rPr>
                <w:lang w:val="nb-NO"/>
              </w:rPr>
            </w:pPr>
          </w:p>
        </w:tc>
        <w:tc>
          <w:tcPr>
            <w:tcW w:w="2191" w:type="dxa"/>
          </w:tcPr>
          <w:p w14:paraId="5D06C3AD" w14:textId="1A8BDA9B" w:rsidR="00931B9B" w:rsidRPr="006F4A67" w:rsidRDefault="00931B9B" w:rsidP="00725546">
            <w:pPr>
              <w:suppressAutoHyphens/>
              <w:rPr>
                <w:lang w:val="nb-NO"/>
              </w:rPr>
            </w:pPr>
            <w:r w:rsidRPr="006F4A67">
              <w:rPr>
                <w:lang w:val="nb-NO"/>
              </w:rPr>
              <w:t>Nyresvikt/akutt nyresvikt sekundært til en blødning som er tilstrekkelig til å forårsake hypoperfusjon</w:t>
            </w:r>
            <w:r w:rsidR="006C46D1">
              <w:rPr>
                <w:lang w:val="nb-NO"/>
              </w:rPr>
              <w:t xml:space="preserve">, </w:t>
            </w:r>
            <w:r w:rsidR="006C46D1">
              <w:rPr>
                <w:snapToGrid/>
                <w:lang w:val="nb-NO" w:eastAsia="en-US"/>
              </w:rPr>
              <w:t>antikoagulantrelatert nefropati</w:t>
            </w:r>
          </w:p>
        </w:tc>
      </w:tr>
      <w:tr w:rsidR="00931B9B" w:rsidRPr="00BB6CB7" w14:paraId="694C9437" w14:textId="77777777" w:rsidTr="000D3F84">
        <w:tblPrEx>
          <w:tblCellMar>
            <w:left w:w="30" w:type="dxa"/>
            <w:right w:w="30" w:type="dxa"/>
          </w:tblCellMar>
        </w:tblPrEx>
        <w:trPr>
          <w:cantSplit/>
          <w:trHeight w:val="466"/>
        </w:trPr>
        <w:tc>
          <w:tcPr>
            <w:tcW w:w="9747" w:type="dxa"/>
            <w:gridSpan w:val="5"/>
          </w:tcPr>
          <w:p w14:paraId="3E79FF86" w14:textId="77777777" w:rsidR="00931B9B" w:rsidRPr="006F4A67" w:rsidRDefault="00931B9B" w:rsidP="00725546">
            <w:pPr>
              <w:suppressAutoHyphens/>
              <w:rPr>
                <w:b/>
                <w:lang w:val="nb-NO"/>
              </w:rPr>
            </w:pPr>
            <w:r w:rsidRPr="006F4A67">
              <w:rPr>
                <w:b/>
                <w:bCs/>
                <w:lang w:val="nb-NO"/>
              </w:rPr>
              <w:t>Generelle lidelser og reaksjoner på administrasjonsstedet</w:t>
            </w:r>
          </w:p>
        </w:tc>
      </w:tr>
      <w:tr w:rsidR="00931B9B" w:rsidRPr="006F4A67" w14:paraId="3BD479A0" w14:textId="77777777" w:rsidTr="000D4D07">
        <w:tblPrEx>
          <w:tblCellMar>
            <w:left w:w="30" w:type="dxa"/>
            <w:right w:w="30" w:type="dxa"/>
          </w:tblCellMar>
        </w:tblPrEx>
        <w:trPr>
          <w:cantSplit/>
          <w:trHeight w:val="466"/>
        </w:trPr>
        <w:tc>
          <w:tcPr>
            <w:tcW w:w="2106" w:type="dxa"/>
          </w:tcPr>
          <w:p w14:paraId="39DEE855" w14:textId="77777777" w:rsidR="00931B9B" w:rsidRPr="006F4A67" w:rsidRDefault="00931B9B" w:rsidP="00725546">
            <w:pPr>
              <w:suppressAutoHyphens/>
              <w:rPr>
                <w:lang w:val="nb-NO"/>
              </w:rPr>
            </w:pPr>
            <w:r w:rsidRPr="006F4A67">
              <w:rPr>
                <w:lang w:val="nb-NO"/>
              </w:rPr>
              <w:t>Feber</w:t>
            </w:r>
            <w:r w:rsidRPr="006F4A67">
              <w:rPr>
                <w:vertAlign w:val="superscript"/>
                <w:lang w:val="nb-NO"/>
              </w:rPr>
              <w:t>A</w:t>
            </w:r>
            <w:r w:rsidRPr="006F4A67">
              <w:rPr>
                <w:lang w:val="nb-NO"/>
              </w:rPr>
              <w:t xml:space="preserve">, </w:t>
            </w:r>
          </w:p>
          <w:p w14:paraId="3783E35D" w14:textId="77777777" w:rsidR="00931B9B" w:rsidRPr="006F4A67" w:rsidRDefault="00931B9B" w:rsidP="00725546">
            <w:pPr>
              <w:suppressAutoHyphens/>
              <w:rPr>
                <w:lang w:val="nb-NO"/>
              </w:rPr>
            </w:pPr>
            <w:r w:rsidRPr="006F4A67">
              <w:rPr>
                <w:lang w:val="nb-NO"/>
              </w:rPr>
              <w:t>perifert ødem, nedsatt generell styrke og energi (inkl. fatigue, asteni)</w:t>
            </w:r>
          </w:p>
        </w:tc>
        <w:tc>
          <w:tcPr>
            <w:tcW w:w="1810" w:type="dxa"/>
          </w:tcPr>
          <w:p w14:paraId="59B6427F" w14:textId="77777777" w:rsidR="00931B9B" w:rsidRPr="006F4A67" w:rsidRDefault="00931B9B" w:rsidP="00725546">
            <w:pPr>
              <w:suppressAutoHyphens/>
              <w:rPr>
                <w:vertAlign w:val="superscript"/>
                <w:lang w:val="nb-NO"/>
              </w:rPr>
            </w:pPr>
            <w:r w:rsidRPr="006F4A67">
              <w:rPr>
                <w:lang w:val="nb-NO"/>
              </w:rPr>
              <w:t>Uvelhet (inkl. sykdomsfølelse)</w:t>
            </w:r>
          </w:p>
        </w:tc>
        <w:tc>
          <w:tcPr>
            <w:tcW w:w="2046" w:type="dxa"/>
          </w:tcPr>
          <w:p w14:paraId="4021E890" w14:textId="77777777" w:rsidR="00931B9B" w:rsidRPr="006F4A67" w:rsidRDefault="00931B9B" w:rsidP="00725546">
            <w:pPr>
              <w:suppressAutoHyphens/>
              <w:rPr>
                <w:lang w:val="nb-NO"/>
              </w:rPr>
            </w:pPr>
            <w:r w:rsidRPr="006F4A67">
              <w:rPr>
                <w:lang w:val="nb-NO"/>
              </w:rPr>
              <w:t>Lokalt ødem</w:t>
            </w:r>
            <w:r w:rsidRPr="006F4A67">
              <w:rPr>
                <w:vertAlign w:val="superscript"/>
                <w:lang w:val="nb-NO"/>
              </w:rPr>
              <w:t>A</w:t>
            </w:r>
          </w:p>
        </w:tc>
        <w:tc>
          <w:tcPr>
            <w:tcW w:w="1594" w:type="dxa"/>
          </w:tcPr>
          <w:p w14:paraId="6FE3C1C3" w14:textId="77777777" w:rsidR="00931B9B" w:rsidRPr="006F4A67" w:rsidRDefault="00931B9B" w:rsidP="00725546">
            <w:pPr>
              <w:suppressAutoHyphens/>
              <w:rPr>
                <w:bCs/>
                <w:lang w:val="nb-NO"/>
              </w:rPr>
            </w:pPr>
          </w:p>
        </w:tc>
        <w:tc>
          <w:tcPr>
            <w:tcW w:w="2191" w:type="dxa"/>
          </w:tcPr>
          <w:p w14:paraId="0F8D53CC" w14:textId="77777777" w:rsidR="00931B9B" w:rsidRPr="006F4A67" w:rsidRDefault="00931B9B" w:rsidP="00725546">
            <w:pPr>
              <w:suppressAutoHyphens/>
              <w:rPr>
                <w:bCs/>
                <w:lang w:val="nb-NO"/>
              </w:rPr>
            </w:pPr>
          </w:p>
        </w:tc>
      </w:tr>
      <w:tr w:rsidR="00931B9B" w:rsidRPr="006F4A67" w14:paraId="098E85A0" w14:textId="77777777" w:rsidTr="000D3F84">
        <w:tblPrEx>
          <w:tblCellMar>
            <w:left w:w="30" w:type="dxa"/>
            <w:right w:w="30" w:type="dxa"/>
          </w:tblCellMar>
        </w:tblPrEx>
        <w:trPr>
          <w:cantSplit/>
          <w:trHeight w:val="233"/>
        </w:trPr>
        <w:tc>
          <w:tcPr>
            <w:tcW w:w="9747" w:type="dxa"/>
            <w:gridSpan w:val="5"/>
          </w:tcPr>
          <w:p w14:paraId="614AB1A9" w14:textId="77777777" w:rsidR="00931B9B" w:rsidRPr="006F4A67" w:rsidRDefault="00931B9B" w:rsidP="00725546">
            <w:pPr>
              <w:suppressAutoHyphens/>
              <w:rPr>
                <w:bCs/>
                <w:lang w:val="nb-NO"/>
              </w:rPr>
            </w:pPr>
            <w:r w:rsidRPr="006F4A67">
              <w:rPr>
                <w:b/>
                <w:lang w:val="nb-NO"/>
              </w:rPr>
              <w:t>Undersøkelser</w:t>
            </w:r>
          </w:p>
        </w:tc>
      </w:tr>
      <w:tr w:rsidR="00931B9B" w:rsidRPr="00B24224" w14:paraId="65A764A3" w14:textId="77777777" w:rsidTr="000D4D07">
        <w:tblPrEx>
          <w:tblCellMar>
            <w:left w:w="30" w:type="dxa"/>
            <w:right w:w="30" w:type="dxa"/>
          </w:tblCellMar>
        </w:tblPrEx>
        <w:trPr>
          <w:cantSplit/>
          <w:trHeight w:val="233"/>
        </w:trPr>
        <w:tc>
          <w:tcPr>
            <w:tcW w:w="2106" w:type="dxa"/>
          </w:tcPr>
          <w:p w14:paraId="3BA90DD0" w14:textId="77777777" w:rsidR="00931B9B" w:rsidRPr="006F4A67" w:rsidRDefault="00931B9B" w:rsidP="00725546">
            <w:pPr>
              <w:suppressAutoHyphens/>
              <w:rPr>
                <w:lang w:val="nb-NO"/>
              </w:rPr>
            </w:pPr>
          </w:p>
        </w:tc>
        <w:tc>
          <w:tcPr>
            <w:tcW w:w="1810" w:type="dxa"/>
          </w:tcPr>
          <w:p w14:paraId="5F83B15D" w14:textId="77777777" w:rsidR="00931B9B" w:rsidRPr="006F4A67" w:rsidRDefault="00931B9B" w:rsidP="00725546">
            <w:pPr>
              <w:suppressAutoHyphens/>
              <w:rPr>
                <w:lang w:val="nb-NO"/>
              </w:rPr>
            </w:pPr>
            <w:r w:rsidRPr="006F4A67">
              <w:rPr>
                <w:lang w:val="nb-NO"/>
              </w:rPr>
              <w:t>Forhøyet LDH</w:t>
            </w:r>
            <w:r w:rsidRPr="006F4A67">
              <w:rPr>
                <w:vertAlign w:val="superscript"/>
                <w:lang w:val="nb-NO"/>
              </w:rPr>
              <w:t>A</w:t>
            </w:r>
            <w:r w:rsidRPr="006F4A67">
              <w:rPr>
                <w:lang w:val="nb-NO"/>
              </w:rPr>
              <w:t>,</w:t>
            </w:r>
          </w:p>
          <w:p w14:paraId="5A381D97" w14:textId="77777777" w:rsidR="00931B9B" w:rsidRPr="006F4A67" w:rsidRDefault="00931B9B" w:rsidP="00725546">
            <w:pPr>
              <w:suppressAutoHyphens/>
              <w:rPr>
                <w:vertAlign w:val="superscript"/>
                <w:lang w:val="nb-NO"/>
              </w:rPr>
            </w:pPr>
            <w:r w:rsidRPr="006F4A67">
              <w:rPr>
                <w:lang w:val="nb-NO"/>
              </w:rPr>
              <w:t>forhøyet lipase</w:t>
            </w:r>
            <w:r w:rsidRPr="006F4A67">
              <w:rPr>
                <w:vertAlign w:val="superscript"/>
                <w:lang w:val="nb-NO"/>
              </w:rPr>
              <w:t>A</w:t>
            </w:r>
            <w:r w:rsidRPr="006F4A67">
              <w:rPr>
                <w:lang w:val="nb-NO"/>
              </w:rPr>
              <w:t>, forhøyet amylase</w:t>
            </w:r>
            <w:r w:rsidRPr="006F4A67">
              <w:rPr>
                <w:vertAlign w:val="superscript"/>
                <w:lang w:val="nb-NO"/>
              </w:rPr>
              <w:t>A</w:t>
            </w:r>
          </w:p>
        </w:tc>
        <w:tc>
          <w:tcPr>
            <w:tcW w:w="2046" w:type="dxa"/>
          </w:tcPr>
          <w:p w14:paraId="35D41DC5" w14:textId="77777777" w:rsidR="00931B9B" w:rsidRPr="006F4A67" w:rsidRDefault="00931B9B" w:rsidP="00725546">
            <w:pPr>
              <w:suppressAutoHyphens/>
              <w:rPr>
                <w:lang w:val="nb-NO"/>
              </w:rPr>
            </w:pPr>
          </w:p>
        </w:tc>
        <w:tc>
          <w:tcPr>
            <w:tcW w:w="1594" w:type="dxa"/>
          </w:tcPr>
          <w:p w14:paraId="2586E855" w14:textId="77777777" w:rsidR="00931B9B" w:rsidRPr="006F4A67" w:rsidRDefault="00931B9B" w:rsidP="00725546">
            <w:pPr>
              <w:suppressAutoHyphens/>
              <w:rPr>
                <w:lang w:val="nb-NO"/>
              </w:rPr>
            </w:pPr>
          </w:p>
        </w:tc>
        <w:tc>
          <w:tcPr>
            <w:tcW w:w="2191" w:type="dxa"/>
          </w:tcPr>
          <w:p w14:paraId="438BCF95" w14:textId="77777777" w:rsidR="00931B9B" w:rsidRPr="006F4A67" w:rsidRDefault="00931B9B" w:rsidP="00725546">
            <w:pPr>
              <w:suppressAutoHyphens/>
              <w:rPr>
                <w:lang w:val="nb-NO"/>
              </w:rPr>
            </w:pPr>
          </w:p>
        </w:tc>
      </w:tr>
      <w:tr w:rsidR="00931B9B" w:rsidRPr="00BB6CB7" w14:paraId="05590C3D" w14:textId="77777777" w:rsidTr="000D3F84">
        <w:tblPrEx>
          <w:tblCellMar>
            <w:left w:w="30" w:type="dxa"/>
            <w:right w:w="30" w:type="dxa"/>
          </w:tblCellMar>
        </w:tblPrEx>
        <w:trPr>
          <w:cantSplit/>
          <w:trHeight w:val="233"/>
        </w:trPr>
        <w:tc>
          <w:tcPr>
            <w:tcW w:w="9747" w:type="dxa"/>
            <w:gridSpan w:val="5"/>
          </w:tcPr>
          <w:p w14:paraId="61CCB56D" w14:textId="77777777" w:rsidR="00931B9B" w:rsidRPr="006F4A67" w:rsidRDefault="00931B9B" w:rsidP="00725546">
            <w:pPr>
              <w:suppressAutoHyphens/>
              <w:rPr>
                <w:bCs/>
                <w:lang w:val="nb-NO"/>
              </w:rPr>
            </w:pPr>
            <w:r w:rsidRPr="006F4A67">
              <w:rPr>
                <w:b/>
                <w:bCs/>
                <w:lang w:val="nb-NO"/>
              </w:rPr>
              <w:t>Skader, forgiftninger og komplikasjoner ved medisinske prosedyrer</w:t>
            </w:r>
          </w:p>
        </w:tc>
      </w:tr>
      <w:tr w:rsidR="00931B9B" w:rsidRPr="006F4A67" w14:paraId="7E1FFC7C" w14:textId="77777777" w:rsidTr="000D4D07">
        <w:tblPrEx>
          <w:tblCellMar>
            <w:left w:w="30" w:type="dxa"/>
            <w:right w:w="30" w:type="dxa"/>
          </w:tblCellMar>
        </w:tblPrEx>
        <w:trPr>
          <w:cantSplit/>
          <w:trHeight w:val="233"/>
        </w:trPr>
        <w:tc>
          <w:tcPr>
            <w:tcW w:w="2106" w:type="dxa"/>
          </w:tcPr>
          <w:p w14:paraId="44373A61" w14:textId="77777777" w:rsidR="00931B9B" w:rsidRPr="006F4A67" w:rsidRDefault="00931B9B" w:rsidP="00725546">
            <w:pPr>
              <w:suppressAutoHyphens/>
              <w:rPr>
                <w:lang w:val="nb-NO"/>
              </w:rPr>
            </w:pPr>
            <w:r w:rsidRPr="006F4A67">
              <w:rPr>
                <w:lang w:val="nb-NO"/>
              </w:rPr>
              <w:t xml:space="preserve">Blødning </w:t>
            </w:r>
            <w:r w:rsidRPr="006F4A67">
              <w:rPr>
                <w:snapToGrid/>
                <w:lang w:val="nb-NO" w:eastAsia="en-US"/>
              </w:rPr>
              <w:t xml:space="preserve">etter inngrep </w:t>
            </w:r>
            <w:r w:rsidRPr="006F4A67">
              <w:rPr>
                <w:lang w:val="nb-NO"/>
              </w:rPr>
              <w:t>(inkl. postoperativ anemi og blødning fra sår), kontusjon, sårsekresjon</w:t>
            </w:r>
            <w:r w:rsidRPr="006F4A67">
              <w:rPr>
                <w:vertAlign w:val="superscript"/>
                <w:lang w:val="nb-NO"/>
              </w:rPr>
              <w:t>A</w:t>
            </w:r>
          </w:p>
        </w:tc>
        <w:tc>
          <w:tcPr>
            <w:tcW w:w="1810" w:type="dxa"/>
          </w:tcPr>
          <w:p w14:paraId="15C77A40" w14:textId="77777777" w:rsidR="00931B9B" w:rsidRPr="006F4A67" w:rsidRDefault="00931B9B" w:rsidP="00725546">
            <w:pPr>
              <w:suppressAutoHyphens/>
              <w:rPr>
                <w:vertAlign w:val="superscript"/>
                <w:lang w:val="nb-NO"/>
              </w:rPr>
            </w:pPr>
          </w:p>
        </w:tc>
        <w:tc>
          <w:tcPr>
            <w:tcW w:w="2046" w:type="dxa"/>
          </w:tcPr>
          <w:p w14:paraId="20A9A904" w14:textId="77777777" w:rsidR="00931B9B" w:rsidRPr="006F4A67" w:rsidRDefault="00931B9B" w:rsidP="00725546">
            <w:pPr>
              <w:suppressAutoHyphens/>
              <w:rPr>
                <w:lang w:val="nb-NO"/>
              </w:rPr>
            </w:pPr>
            <w:r w:rsidRPr="006F4A67">
              <w:rPr>
                <w:lang w:val="nb-NO"/>
              </w:rPr>
              <w:t>Vaskulær pseudoaneurisme</w:t>
            </w:r>
            <w:r w:rsidRPr="006F4A67">
              <w:rPr>
                <w:vertAlign w:val="superscript"/>
                <w:lang w:val="nb-NO"/>
              </w:rPr>
              <w:t>C</w:t>
            </w:r>
          </w:p>
        </w:tc>
        <w:tc>
          <w:tcPr>
            <w:tcW w:w="1594" w:type="dxa"/>
          </w:tcPr>
          <w:p w14:paraId="27C5C809" w14:textId="77777777" w:rsidR="00931B9B" w:rsidRPr="006F4A67" w:rsidRDefault="00931B9B" w:rsidP="00725546">
            <w:pPr>
              <w:suppressAutoHyphens/>
              <w:rPr>
                <w:lang w:val="nb-NO"/>
              </w:rPr>
            </w:pPr>
          </w:p>
        </w:tc>
        <w:tc>
          <w:tcPr>
            <w:tcW w:w="2191" w:type="dxa"/>
          </w:tcPr>
          <w:p w14:paraId="6997C2FB" w14:textId="77777777" w:rsidR="00931B9B" w:rsidRPr="006F4A67" w:rsidRDefault="00931B9B" w:rsidP="00725546">
            <w:pPr>
              <w:suppressAutoHyphens/>
              <w:rPr>
                <w:lang w:val="nb-NO"/>
              </w:rPr>
            </w:pPr>
          </w:p>
        </w:tc>
      </w:tr>
    </w:tbl>
    <w:p w14:paraId="2C261111" w14:textId="77777777" w:rsidR="0056321A" w:rsidRPr="006F4A67" w:rsidRDefault="00795332" w:rsidP="002A4919">
      <w:pPr>
        <w:suppressAutoHyphens/>
        <w:ind w:left="567" w:hanging="567"/>
        <w:rPr>
          <w:lang w:val="nb-NO"/>
        </w:rPr>
      </w:pPr>
      <w:r w:rsidRPr="006F4A67">
        <w:rPr>
          <w:lang w:val="nb-NO"/>
        </w:rPr>
        <w:t>A:</w:t>
      </w:r>
      <w:r w:rsidR="005645B0" w:rsidRPr="005645B0">
        <w:rPr>
          <w:snapToGrid/>
          <w:lang w:val="nb-NO" w:eastAsia="en-US"/>
        </w:rPr>
        <w:t xml:space="preserve"> </w:t>
      </w:r>
      <w:r w:rsidR="005645B0" w:rsidRPr="006F4A67">
        <w:rPr>
          <w:snapToGrid/>
          <w:lang w:val="nb-NO" w:eastAsia="en-US"/>
        </w:rPr>
        <w:tab/>
      </w:r>
      <w:r w:rsidRPr="006F4A67">
        <w:rPr>
          <w:lang w:val="nb-NO"/>
        </w:rPr>
        <w:t xml:space="preserve">Observert ved </w:t>
      </w:r>
      <w:r w:rsidR="00802F65" w:rsidRPr="006F4A67">
        <w:rPr>
          <w:lang w:val="nb-NO"/>
        </w:rPr>
        <w:t xml:space="preserve">forebygging av </w:t>
      </w:r>
      <w:r w:rsidRPr="006F4A67">
        <w:rPr>
          <w:lang w:val="nb-NO"/>
        </w:rPr>
        <w:t xml:space="preserve">VTE </w:t>
      </w:r>
      <w:r w:rsidR="00802F65" w:rsidRPr="006F4A67">
        <w:rPr>
          <w:lang w:val="nb-NO"/>
        </w:rPr>
        <w:t>hos voksne pasienter som gjennomgår elektiv hofte- eller kneprotesekirurgi</w:t>
      </w:r>
    </w:p>
    <w:p w14:paraId="4B6981EE" w14:textId="77777777" w:rsidR="00795332" w:rsidRPr="006F4A67" w:rsidRDefault="00795332" w:rsidP="002A4919">
      <w:pPr>
        <w:suppressAutoHyphens/>
        <w:ind w:left="567" w:hanging="567"/>
        <w:rPr>
          <w:lang w:val="nb-NO"/>
        </w:rPr>
      </w:pPr>
      <w:r w:rsidRPr="006F4A67">
        <w:rPr>
          <w:lang w:val="nb-NO"/>
        </w:rPr>
        <w:t>B:</w:t>
      </w:r>
      <w:r w:rsidR="005645B0" w:rsidRPr="005645B0">
        <w:rPr>
          <w:snapToGrid/>
          <w:lang w:val="nb-NO" w:eastAsia="en-US"/>
        </w:rPr>
        <w:t xml:space="preserve"> </w:t>
      </w:r>
      <w:r w:rsidR="005645B0" w:rsidRPr="006F4A67">
        <w:rPr>
          <w:snapToGrid/>
          <w:lang w:val="nb-NO" w:eastAsia="en-US"/>
        </w:rPr>
        <w:tab/>
      </w:r>
      <w:r w:rsidR="00E407B0" w:rsidRPr="006F4A67">
        <w:rPr>
          <w:lang w:val="nb-NO"/>
        </w:rPr>
        <w:t>O</w:t>
      </w:r>
      <w:r w:rsidRPr="006F4A67">
        <w:rPr>
          <w:lang w:val="nb-NO"/>
        </w:rPr>
        <w:t xml:space="preserve">bservert som svært vanlig </w:t>
      </w:r>
      <w:r w:rsidR="00320EBE" w:rsidRPr="006F4A67">
        <w:rPr>
          <w:lang w:val="nb-NO"/>
        </w:rPr>
        <w:t>ved behandling av DVT, LE og forebygging av tilbakefall</w:t>
      </w:r>
      <w:r w:rsidR="00320EBE" w:rsidRPr="006F4A67">
        <w:rPr>
          <w:b/>
          <w:lang w:val="nb-NO"/>
        </w:rPr>
        <w:t xml:space="preserve"> </w:t>
      </w:r>
      <w:r w:rsidRPr="006F4A67">
        <w:rPr>
          <w:lang w:val="nb-NO"/>
        </w:rPr>
        <w:t>hos kvinner &lt;55 år</w:t>
      </w:r>
    </w:p>
    <w:p w14:paraId="29AA6F9D" w14:textId="77777777" w:rsidR="00172980" w:rsidRPr="006F4A67" w:rsidRDefault="00E407B0" w:rsidP="002A4919">
      <w:pPr>
        <w:suppressAutoHyphens/>
        <w:ind w:left="567" w:hanging="567"/>
        <w:rPr>
          <w:lang w:val="nb-NO"/>
        </w:rPr>
      </w:pPr>
      <w:r w:rsidRPr="006F4A67">
        <w:rPr>
          <w:lang w:val="nb-NO"/>
        </w:rPr>
        <w:t>C:</w:t>
      </w:r>
      <w:r w:rsidR="005645B0" w:rsidRPr="005645B0">
        <w:rPr>
          <w:snapToGrid/>
          <w:lang w:val="nb-NO" w:eastAsia="en-US"/>
        </w:rPr>
        <w:t xml:space="preserve"> </w:t>
      </w:r>
      <w:r w:rsidR="005645B0" w:rsidRPr="006F4A67">
        <w:rPr>
          <w:snapToGrid/>
          <w:lang w:val="nb-NO" w:eastAsia="en-US"/>
        </w:rPr>
        <w:tab/>
      </w:r>
      <w:r w:rsidRPr="006F4A67">
        <w:rPr>
          <w:lang w:val="nb-NO"/>
        </w:rPr>
        <w:t xml:space="preserve">Observert som </w:t>
      </w:r>
      <w:r w:rsidR="00E22111" w:rsidRPr="006F4A67">
        <w:rPr>
          <w:lang w:val="nb-NO"/>
        </w:rPr>
        <w:t xml:space="preserve">mindre </w:t>
      </w:r>
      <w:r w:rsidR="00282E43" w:rsidRPr="006F4A67">
        <w:rPr>
          <w:lang w:val="nb-NO"/>
        </w:rPr>
        <w:t>vanlig</w:t>
      </w:r>
      <w:r w:rsidRPr="006F4A67">
        <w:rPr>
          <w:lang w:val="nb-NO"/>
        </w:rPr>
        <w:t xml:space="preserve"> ved </w:t>
      </w:r>
      <w:r w:rsidR="00D565EF" w:rsidRPr="006F4A67">
        <w:rPr>
          <w:lang w:val="nb-NO"/>
        </w:rPr>
        <w:t xml:space="preserve">forebygging av </w:t>
      </w:r>
      <w:r w:rsidR="00EE16E9" w:rsidRPr="006F4A67">
        <w:rPr>
          <w:snapToGrid/>
          <w:lang w:val="nb-NO" w:eastAsia="en-US"/>
        </w:rPr>
        <w:t xml:space="preserve">aterotrombotiske hendelser </w:t>
      </w:r>
      <w:r w:rsidR="00D565EF" w:rsidRPr="006F4A67">
        <w:rPr>
          <w:lang w:val="nb-NO"/>
        </w:rPr>
        <w:t>hos pasi</w:t>
      </w:r>
      <w:r w:rsidR="00320EBE" w:rsidRPr="006F4A67">
        <w:rPr>
          <w:lang w:val="nb-NO"/>
        </w:rPr>
        <w:t>enter etter</w:t>
      </w:r>
      <w:r w:rsidR="00D565EF" w:rsidRPr="006F4A67">
        <w:rPr>
          <w:lang w:val="nb-NO"/>
        </w:rPr>
        <w:t xml:space="preserve"> </w:t>
      </w:r>
      <w:r w:rsidR="00D5084D" w:rsidRPr="006F4A67">
        <w:rPr>
          <w:snapToGrid/>
          <w:lang w:val="nb-NO" w:eastAsia="en-US"/>
        </w:rPr>
        <w:t>akutt koronarsyndrom</w:t>
      </w:r>
      <w:r w:rsidR="00AE4641" w:rsidRPr="006F4A67">
        <w:rPr>
          <w:lang w:val="nb-NO"/>
        </w:rPr>
        <w:t xml:space="preserve"> </w:t>
      </w:r>
      <w:r w:rsidR="00A600D9" w:rsidRPr="006F4A67">
        <w:rPr>
          <w:lang w:val="nb-NO"/>
        </w:rPr>
        <w:t xml:space="preserve">(etter perkutan </w:t>
      </w:r>
      <w:r w:rsidR="00F676FA" w:rsidRPr="006F4A67">
        <w:rPr>
          <w:lang w:val="nb-NO"/>
        </w:rPr>
        <w:t>koronar</w:t>
      </w:r>
      <w:r w:rsidR="00A600D9" w:rsidRPr="006F4A67">
        <w:rPr>
          <w:lang w:val="nb-NO"/>
        </w:rPr>
        <w:t>intervensjon)</w:t>
      </w:r>
    </w:p>
    <w:p w14:paraId="0A889FF2" w14:textId="77777777" w:rsidR="005645B0" w:rsidRPr="006F4A67" w:rsidRDefault="005645B0" w:rsidP="005645B0">
      <w:pPr>
        <w:suppressAutoHyphens/>
        <w:ind w:left="567" w:hanging="567"/>
        <w:rPr>
          <w:lang w:val="nb-NO"/>
        </w:rPr>
      </w:pPr>
      <w:r w:rsidRPr="006F4A67">
        <w:rPr>
          <w:snapToGrid/>
          <w:lang w:val="nb-NO" w:eastAsia="en-US"/>
        </w:rPr>
        <w:t>*</w:t>
      </w:r>
      <w:r w:rsidRPr="006F4A67">
        <w:rPr>
          <w:snapToGrid/>
          <w:lang w:val="nb-NO" w:eastAsia="en-US"/>
        </w:rPr>
        <w:tab/>
      </w:r>
      <w:r w:rsidRPr="0088300E">
        <w:rPr>
          <w:snapToGrid/>
          <w:lang w:val="nb-NO" w:eastAsia="en-US"/>
        </w:rPr>
        <w:t>En forhåndsspesifisert selektiv tilnærming til bivirkningsregistreringen ble brukt i utvalgte</w:t>
      </w:r>
      <w:r>
        <w:rPr>
          <w:snapToGrid/>
          <w:lang w:val="nb-NO" w:eastAsia="en-US"/>
        </w:rPr>
        <w:t xml:space="preserve"> </w:t>
      </w:r>
      <w:r w:rsidRPr="0088300E">
        <w:rPr>
          <w:snapToGrid/>
          <w:lang w:val="nb-NO" w:eastAsia="en-US"/>
        </w:rPr>
        <w:t>fase</w:t>
      </w:r>
      <w:r>
        <w:rPr>
          <w:snapToGrid/>
          <w:lang w:val="nb-NO" w:eastAsia="en-US"/>
        </w:rPr>
        <w:t> </w:t>
      </w:r>
      <w:r w:rsidRPr="0088300E">
        <w:rPr>
          <w:snapToGrid/>
          <w:lang w:val="nb-NO" w:eastAsia="en-US"/>
        </w:rPr>
        <w:t>III-studier. Forekomsten av bivirkninger økte ikke og ingen nye bivirkninger ble identifisert etter</w:t>
      </w:r>
      <w:r>
        <w:rPr>
          <w:snapToGrid/>
          <w:lang w:val="nb-NO" w:eastAsia="en-US"/>
        </w:rPr>
        <w:t xml:space="preserve"> </w:t>
      </w:r>
      <w:r w:rsidRPr="0088300E">
        <w:rPr>
          <w:snapToGrid/>
          <w:lang w:val="nb-NO" w:eastAsia="en-US"/>
        </w:rPr>
        <w:t>analyse av disse studiene.</w:t>
      </w:r>
    </w:p>
    <w:p w14:paraId="366CCC73" w14:textId="77777777" w:rsidR="00795332" w:rsidRPr="006F4A67" w:rsidRDefault="00795332" w:rsidP="00725546">
      <w:pPr>
        <w:suppressAutoHyphens/>
        <w:rPr>
          <w:lang w:val="nb-NO"/>
        </w:rPr>
      </w:pPr>
    </w:p>
    <w:p w14:paraId="06EC20D6" w14:textId="77777777" w:rsidR="00795332" w:rsidRDefault="00795332" w:rsidP="00725546">
      <w:pPr>
        <w:suppressAutoHyphens/>
        <w:rPr>
          <w:u w:val="single"/>
          <w:lang w:val="nb-NO"/>
        </w:rPr>
      </w:pPr>
      <w:r w:rsidRPr="006F4A67">
        <w:rPr>
          <w:u w:val="single"/>
          <w:lang w:val="nb-NO"/>
        </w:rPr>
        <w:t>Beskrivelse av enkelte bivirkninger</w:t>
      </w:r>
    </w:p>
    <w:p w14:paraId="2BB4690A" w14:textId="77777777" w:rsidR="00B1157D" w:rsidRPr="006F4A67" w:rsidRDefault="00B1157D" w:rsidP="00725546">
      <w:pPr>
        <w:suppressAutoHyphens/>
        <w:rPr>
          <w:u w:val="single"/>
          <w:lang w:val="nb-NO"/>
        </w:rPr>
      </w:pPr>
    </w:p>
    <w:p w14:paraId="432E806C" w14:textId="77777777" w:rsidR="00795332" w:rsidRPr="006F4A67" w:rsidRDefault="00795332" w:rsidP="00725546">
      <w:pPr>
        <w:suppressAutoHyphens/>
        <w:rPr>
          <w:lang w:val="nb-NO"/>
        </w:rPr>
      </w:pPr>
      <w:r w:rsidRPr="006F4A67">
        <w:rPr>
          <w:lang w:val="nb-NO"/>
        </w:rPr>
        <w:t xml:space="preserve">På grunn den farmakologiske virkningsmekanismen kan bruk av </w:t>
      </w:r>
      <w:r w:rsidR="00AF5BE7" w:rsidRPr="006F4A67">
        <w:rPr>
          <w:lang w:val="nb-NO"/>
        </w:rPr>
        <w:t>rivaroksaban</w:t>
      </w:r>
      <w:r w:rsidRPr="006F4A67">
        <w:rPr>
          <w:lang w:val="nb-NO"/>
        </w:rPr>
        <w:t xml:space="preserve"> være forbundet med økt risiko for skjult eller synlig blødning fra alt vev eller organer, noe som kan føre til posthemorragisk </w:t>
      </w:r>
      <w:r w:rsidRPr="006F4A67">
        <w:rPr>
          <w:lang w:val="nb-NO"/>
        </w:rPr>
        <w:lastRenderedPageBreak/>
        <w:t xml:space="preserve">anemi. Tegn, symptomer og alvorlighetsgrad (inkludert dødelig utgang) vil variere </w:t>
      </w:r>
      <w:r w:rsidR="00190DB2" w:rsidRPr="006F4A67">
        <w:rPr>
          <w:lang w:val="nb-NO"/>
        </w:rPr>
        <w:t>ut fra</w:t>
      </w:r>
      <w:r w:rsidRPr="006F4A67">
        <w:rPr>
          <w:lang w:val="nb-NO"/>
        </w:rPr>
        <w:t xml:space="preserve"> lokalisering, grad eller omfang av blødningen og/eller anemien (se pkt. 4.9 </w:t>
      </w:r>
      <w:r w:rsidR="00D35E62" w:rsidRPr="006F4A67">
        <w:rPr>
          <w:lang w:val="nb-NO"/>
        </w:rPr>
        <w:t>"</w:t>
      </w:r>
      <w:r w:rsidRPr="006F4A67">
        <w:rPr>
          <w:lang w:val="nb-NO"/>
        </w:rPr>
        <w:t>Behandling av blødninger</w:t>
      </w:r>
      <w:r w:rsidR="00D35E62" w:rsidRPr="006F4A67">
        <w:rPr>
          <w:lang w:val="nb-NO"/>
        </w:rPr>
        <w:t>"</w:t>
      </w:r>
      <w:r w:rsidRPr="006F4A67">
        <w:rPr>
          <w:lang w:val="nb-NO"/>
        </w:rPr>
        <w:t xml:space="preserve">). I de kliniske studiene </w:t>
      </w:r>
      <w:r w:rsidR="00190DB2" w:rsidRPr="006F4A67">
        <w:rPr>
          <w:lang w:val="nb-NO"/>
        </w:rPr>
        <w:t xml:space="preserve">var </w:t>
      </w:r>
      <w:r w:rsidRPr="006F4A67">
        <w:rPr>
          <w:lang w:val="nb-NO"/>
        </w:rPr>
        <w:t>blødninger i slimhinner (dvs. epistaksis, gingival-, gastrointestinal-, og urogenital</w:t>
      </w:r>
      <w:r w:rsidR="00700429" w:rsidRPr="006F4A67">
        <w:rPr>
          <w:lang w:val="nb-NO"/>
        </w:rPr>
        <w:t>blødninger, inkludert unormale vaginal</w:t>
      </w:r>
      <w:r w:rsidR="002A751F" w:rsidRPr="006F4A67">
        <w:rPr>
          <w:snapToGrid/>
          <w:lang w:val="nb-NO" w:eastAsia="en-US"/>
        </w:rPr>
        <w:t>blødninger</w:t>
      </w:r>
      <w:r w:rsidR="00700429" w:rsidRPr="006F4A67">
        <w:rPr>
          <w:lang w:val="nb-NO"/>
        </w:rPr>
        <w:t xml:space="preserve"> eller økte menstruasjons</w:t>
      </w:r>
      <w:r w:rsidRPr="006F4A67">
        <w:rPr>
          <w:lang w:val="nb-NO"/>
        </w:rPr>
        <w:t xml:space="preserve">blødninger) og anemi hyppigere </w:t>
      </w:r>
      <w:r w:rsidR="00190DB2" w:rsidRPr="006F4A67">
        <w:rPr>
          <w:lang w:val="nb-NO"/>
        </w:rPr>
        <w:t>ved</w:t>
      </w:r>
      <w:r w:rsidRPr="006F4A67">
        <w:rPr>
          <w:lang w:val="nb-NO"/>
        </w:rPr>
        <w:t xml:space="preserve"> langtidsbehandling med rivaroksaban </w:t>
      </w:r>
      <w:r w:rsidR="00190DB2" w:rsidRPr="006F4A67">
        <w:rPr>
          <w:lang w:val="nb-NO"/>
        </w:rPr>
        <w:t>enn</w:t>
      </w:r>
      <w:r w:rsidRPr="006F4A67">
        <w:rPr>
          <w:lang w:val="nb-NO"/>
        </w:rPr>
        <w:t xml:space="preserve"> </w:t>
      </w:r>
      <w:r w:rsidR="00190DB2" w:rsidRPr="006F4A67">
        <w:rPr>
          <w:lang w:val="nb-NO"/>
        </w:rPr>
        <w:t>v</w:t>
      </w:r>
      <w:r w:rsidRPr="006F4A67">
        <w:rPr>
          <w:lang w:val="nb-NO"/>
        </w:rPr>
        <w:t>ed VKA-behandling. I tillegg til egnet klinisk overvåking kan derfor laboratorietest</w:t>
      </w:r>
      <w:r w:rsidR="00190DB2" w:rsidRPr="006F4A67">
        <w:rPr>
          <w:lang w:val="nb-NO"/>
        </w:rPr>
        <w:t>ing</w:t>
      </w:r>
      <w:r w:rsidRPr="006F4A67">
        <w:rPr>
          <w:lang w:val="nb-NO"/>
        </w:rPr>
        <w:t xml:space="preserve"> av hemoglobin/hematokrit være nyttig for å oppdage skjulte blødninger</w:t>
      </w:r>
      <w:r w:rsidR="00700429" w:rsidRPr="006F4A67">
        <w:rPr>
          <w:lang w:val="nb-NO"/>
        </w:rPr>
        <w:t xml:space="preserve"> og fastslå klinisk relevans av synlig</w:t>
      </w:r>
      <w:r w:rsidR="002A751F" w:rsidRPr="006F4A67">
        <w:rPr>
          <w:lang w:val="nb-NO"/>
        </w:rPr>
        <w:t>e</w:t>
      </w:r>
      <w:r w:rsidR="00700429" w:rsidRPr="006F4A67">
        <w:rPr>
          <w:lang w:val="nb-NO"/>
        </w:rPr>
        <w:t xml:space="preserve"> blødning</w:t>
      </w:r>
      <w:r w:rsidR="002A751F" w:rsidRPr="006F4A67">
        <w:rPr>
          <w:lang w:val="nb-NO"/>
        </w:rPr>
        <w:t>er</w:t>
      </w:r>
      <w:r w:rsidRPr="006F4A67">
        <w:rPr>
          <w:lang w:val="nb-NO"/>
        </w:rPr>
        <w:t xml:space="preserve">, der dette anses som hensiktsmessig. Blødningsrisikoen kan være økt hos visse pasientgrupper, f.eks. pasienter med ukontrollert alvorlig arteriell hypertensjon og/eller </w:t>
      </w:r>
      <w:r w:rsidR="00190DB2" w:rsidRPr="006F4A67">
        <w:rPr>
          <w:lang w:val="nb-NO"/>
        </w:rPr>
        <w:t xml:space="preserve">ved </w:t>
      </w:r>
      <w:r w:rsidRPr="006F4A67">
        <w:rPr>
          <w:lang w:val="nb-NO"/>
        </w:rPr>
        <w:t xml:space="preserve">samtidig behandling som påvirker hemostasen (se </w:t>
      </w:r>
      <w:r w:rsidR="00D35E62" w:rsidRPr="006F4A67">
        <w:rPr>
          <w:lang w:val="nb-NO"/>
        </w:rPr>
        <w:t>pkt 4.4 "</w:t>
      </w:r>
      <w:r w:rsidRPr="006F4A67">
        <w:rPr>
          <w:lang w:val="nb-NO"/>
        </w:rPr>
        <w:t>Blødningsrisiko</w:t>
      </w:r>
      <w:r w:rsidR="00D35E62" w:rsidRPr="006F4A67">
        <w:rPr>
          <w:lang w:val="nb-NO"/>
        </w:rPr>
        <w:t>"</w:t>
      </w:r>
      <w:r w:rsidRPr="006F4A67">
        <w:rPr>
          <w:lang w:val="nb-NO"/>
        </w:rPr>
        <w:t xml:space="preserve">). Menstruasjonsblødninger kan øke og/eller bli forlenget. Blødningskomplikasjoner kan manifesteres som svakhet, blekhet, svimmelhet, hodepine eller uforklarlig hevelse, dyspné og uforklarlig sjokk. I noen tilfeller er symptomer på hjerteiskemi som brystsmerter eller angina pectoris observert som en konsekvens av anemi. </w:t>
      </w:r>
    </w:p>
    <w:p w14:paraId="6A017644" w14:textId="3D668EBB" w:rsidR="00795332" w:rsidRDefault="00795332" w:rsidP="00725546">
      <w:pPr>
        <w:suppressAutoHyphens/>
        <w:rPr>
          <w:lang w:val="nb-NO"/>
        </w:rPr>
      </w:pPr>
      <w:r w:rsidRPr="006F4A67">
        <w:rPr>
          <w:lang w:val="nb-NO"/>
        </w:rPr>
        <w:t>Kjente komplikasjoner sekundært til alvorlig blødning, slik som kompartmentsyndrom og nyresvikt pga. hypoperfusjon</w:t>
      </w:r>
      <w:r w:rsidR="006C46D1">
        <w:rPr>
          <w:lang w:val="nb-NO"/>
        </w:rPr>
        <w:t xml:space="preserve">, eller </w:t>
      </w:r>
      <w:r w:rsidR="006C46D1">
        <w:rPr>
          <w:snapToGrid/>
          <w:lang w:val="nb-NO" w:eastAsia="en-US"/>
        </w:rPr>
        <w:t>antikoagulantrelatert nefropati</w:t>
      </w:r>
      <w:r w:rsidRPr="006F4A67">
        <w:rPr>
          <w:lang w:val="nb-NO"/>
        </w:rPr>
        <w:t xml:space="preserve"> er rapportert for </w:t>
      </w:r>
      <w:r w:rsidR="00AF5BE7" w:rsidRPr="006F4A67">
        <w:rPr>
          <w:lang w:val="nb-NO"/>
        </w:rPr>
        <w:t>rivaroksaban</w:t>
      </w:r>
      <w:r w:rsidRPr="006F4A67">
        <w:rPr>
          <w:lang w:val="nb-NO"/>
        </w:rPr>
        <w:t>. Det må derfor tas hensyn til muligheten for blødning ved evaluering av tilstanden til enhver antikoagulert pasient.</w:t>
      </w:r>
    </w:p>
    <w:p w14:paraId="5522F009" w14:textId="77777777" w:rsidR="0016127F" w:rsidRDefault="0016127F" w:rsidP="00725546">
      <w:pPr>
        <w:suppressAutoHyphens/>
        <w:rPr>
          <w:lang w:val="nb-NO"/>
        </w:rPr>
      </w:pPr>
    </w:p>
    <w:p w14:paraId="385F613C" w14:textId="77777777" w:rsidR="0016127F" w:rsidRPr="00295879" w:rsidRDefault="0016127F" w:rsidP="0016127F">
      <w:pPr>
        <w:suppressAutoHyphens/>
        <w:rPr>
          <w:u w:val="single"/>
          <w:lang w:val="nb-NO"/>
        </w:rPr>
      </w:pPr>
      <w:r w:rsidRPr="00295879">
        <w:rPr>
          <w:u w:val="single"/>
          <w:lang w:val="nb-NO"/>
        </w:rPr>
        <w:t>Pediatrisk populasjon</w:t>
      </w:r>
    </w:p>
    <w:p w14:paraId="4A731DCD" w14:textId="77777777" w:rsidR="0050603D" w:rsidRPr="0017269F" w:rsidRDefault="0050603D" w:rsidP="0016127F">
      <w:pPr>
        <w:suppressAutoHyphens/>
        <w:rPr>
          <w:i/>
          <w:iCs/>
          <w:lang w:val="nb-NO"/>
        </w:rPr>
      </w:pPr>
      <w:r w:rsidRPr="0017269F">
        <w:rPr>
          <w:i/>
          <w:iCs/>
          <w:lang w:val="nb-NO"/>
        </w:rPr>
        <w:t>Behandling av VTE og forebygging av tilbakevendende VTE</w:t>
      </w:r>
    </w:p>
    <w:p w14:paraId="3E221E14" w14:textId="3EAE9411" w:rsidR="0016127F" w:rsidRPr="0016127F" w:rsidRDefault="0016127F" w:rsidP="0016127F">
      <w:pPr>
        <w:suppressAutoHyphens/>
        <w:rPr>
          <w:lang w:val="nb-NO"/>
        </w:rPr>
      </w:pPr>
      <w:r w:rsidRPr="0016127F">
        <w:rPr>
          <w:lang w:val="nb-NO"/>
        </w:rPr>
        <w:t>Sikkerhetsvurderingen hos barn og ungdom er basert på sikkerhetsdata fra to åpne fase II-studier og én åpen fase III-studie med aktive kontroller hos pediatriske pasienter i alderen nyfødt til under 18 år. Sikkerhetsfunnene var generelt sett tilsvarende for rivaroksaban og komparatoren i de forskjellige pediatriske aldersgruppene. Totalt var sikkerhetsprofilen hos de 412 barna og ungdommene som ble behandlet med rivaroksaban, tilsvarende den som ble observert hos den voksne populasjonen og samsvarende på tvers av aldersundergruppene, selv om vurderingen er begrenset av det lave antallet pasienter.</w:t>
      </w:r>
    </w:p>
    <w:p w14:paraId="3DE8B298" w14:textId="77777777" w:rsidR="0016127F" w:rsidRPr="006F4A67" w:rsidRDefault="0016127F" w:rsidP="0016127F">
      <w:pPr>
        <w:suppressAutoHyphens/>
        <w:rPr>
          <w:lang w:val="nb-NO"/>
        </w:rPr>
      </w:pPr>
      <w:r w:rsidRPr="0016127F">
        <w:rPr>
          <w:lang w:val="nb-NO"/>
        </w:rPr>
        <w:t>Hos pediatriske pasienter ble hodepine (svært vanlig, 16,7</w:t>
      </w:r>
      <w:r w:rsidR="00E8076B">
        <w:rPr>
          <w:lang w:val="nb-NO"/>
        </w:rPr>
        <w:t> </w:t>
      </w:r>
      <w:r w:rsidRPr="0016127F">
        <w:rPr>
          <w:lang w:val="nb-NO"/>
        </w:rPr>
        <w:t>%), feber (svært vanlig, 11,7</w:t>
      </w:r>
      <w:r w:rsidR="00E8076B">
        <w:rPr>
          <w:lang w:val="nb-NO"/>
        </w:rPr>
        <w:t> </w:t>
      </w:r>
      <w:r w:rsidRPr="0016127F">
        <w:rPr>
          <w:lang w:val="nb-NO"/>
        </w:rPr>
        <w:t>%), epistaksis (svært vanlig, 11,2</w:t>
      </w:r>
      <w:r w:rsidR="00E8076B">
        <w:rPr>
          <w:lang w:val="nb-NO"/>
        </w:rPr>
        <w:t> </w:t>
      </w:r>
      <w:r w:rsidRPr="0016127F">
        <w:rPr>
          <w:lang w:val="nb-NO"/>
        </w:rPr>
        <w:t>%), oppkast (svært vanlig, 10,7</w:t>
      </w:r>
      <w:r w:rsidR="00E8076B">
        <w:rPr>
          <w:lang w:val="nb-NO"/>
        </w:rPr>
        <w:t> </w:t>
      </w:r>
      <w:r w:rsidRPr="0016127F">
        <w:rPr>
          <w:lang w:val="nb-NO"/>
        </w:rPr>
        <w:t>%), takykardi (vanlig, 1,5</w:t>
      </w:r>
      <w:r w:rsidR="00E8076B">
        <w:rPr>
          <w:lang w:val="nb-NO"/>
        </w:rPr>
        <w:t> </w:t>
      </w:r>
      <w:r w:rsidRPr="0016127F">
        <w:rPr>
          <w:lang w:val="nb-NO"/>
        </w:rPr>
        <w:t>%), økning i bilirubin (vanlig, 1,5</w:t>
      </w:r>
      <w:r w:rsidR="00E8076B">
        <w:rPr>
          <w:lang w:val="nb-NO"/>
        </w:rPr>
        <w:t> </w:t>
      </w:r>
      <w:r w:rsidRPr="0016127F">
        <w:rPr>
          <w:lang w:val="nb-NO"/>
        </w:rPr>
        <w:t>%) og økt konjugert bilirubin (mindre vanlig, 0,7</w:t>
      </w:r>
      <w:r w:rsidR="00E8076B">
        <w:rPr>
          <w:lang w:val="nb-NO"/>
        </w:rPr>
        <w:t> </w:t>
      </w:r>
      <w:r w:rsidRPr="0016127F">
        <w:rPr>
          <w:lang w:val="nb-NO"/>
        </w:rPr>
        <w:t>%) rapportert oftere enn hos voksne. Som med den voksne populasjonen ble menoragi observert hos 6,6</w:t>
      </w:r>
      <w:r w:rsidR="00E8076B">
        <w:rPr>
          <w:lang w:val="nb-NO"/>
        </w:rPr>
        <w:t> </w:t>
      </w:r>
      <w:r w:rsidRPr="0016127F">
        <w:rPr>
          <w:lang w:val="nb-NO"/>
        </w:rPr>
        <w:t>% (vanlig) av jenter etter menarke. Trombocytopeni som observert etter markedsføring i den voksne populasjonen, var vanlig (4,6</w:t>
      </w:r>
      <w:r w:rsidR="00E8076B">
        <w:rPr>
          <w:lang w:val="nb-NO"/>
        </w:rPr>
        <w:t> </w:t>
      </w:r>
      <w:r w:rsidRPr="0016127F">
        <w:rPr>
          <w:lang w:val="nb-NO"/>
        </w:rPr>
        <w:t>%) i kliniske studier med pediatriske pasienter. Bivirkningene hos pediatriske pasienter var hovedsakelig av mild til moderat alvorlighetsgrad.</w:t>
      </w:r>
    </w:p>
    <w:p w14:paraId="23183614" w14:textId="77777777" w:rsidR="001537AC" w:rsidRPr="006F4A67" w:rsidRDefault="001537AC" w:rsidP="00725546">
      <w:pPr>
        <w:tabs>
          <w:tab w:val="clear" w:pos="567"/>
        </w:tabs>
        <w:suppressAutoHyphens/>
        <w:spacing w:line="240" w:lineRule="auto"/>
        <w:rPr>
          <w:snapToGrid/>
          <w:lang w:val="nb-NO" w:eastAsia="en-US"/>
        </w:rPr>
      </w:pPr>
    </w:p>
    <w:p w14:paraId="72DF7454" w14:textId="77777777" w:rsidR="000E023C" w:rsidRDefault="000E023C" w:rsidP="00725546">
      <w:pPr>
        <w:suppressLineNumbers/>
        <w:autoSpaceDE w:val="0"/>
        <w:autoSpaceDN w:val="0"/>
        <w:adjustRightInd w:val="0"/>
        <w:jc w:val="both"/>
        <w:rPr>
          <w:u w:val="single"/>
          <w:lang w:val="nb-NO"/>
        </w:rPr>
      </w:pPr>
      <w:r w:rsidRPr="006F4A67">
        <w:rPr>
          <w:u w:val="single"/>
          <w:lang w:val="nb-NO"/>
        </w:rPr>
        <w:t>Melding av mistenkte bivirkninger</w:t>
      </w:r>
    </w:p>
    <w:p w14:paraId="017EBD45" w14:textId="77777777" w:rsidR="00B1157D" w:rsidRPr="006F4A67" w:rsidRDefault="00B1157D" w:rsidP="00725546">
      <w:pPr>
        <w:suppressLineNumbers/>
        <w:autoSpaceDE w:val="0"/>
        <w:autoSpaceDN w:val="0"/>
        <w:adjustRightInd w:val="0"/>
        <w:jc w:val="both"/>
        <w:rPr>
          <w:u w:val="single"/>
          <w:lang w:val="nb-NO"/>
        </w:rPr>
      </w:pPr>
    </w:p>
    <w:p w14:paraId="762FB231" w14:textId="77777777" w:rsidR="000E023C" w:rsidRPr="006F4A67" w:rsidRDefault="000E023C" w:rsidP="00725546">
      <w:pPr>
        <w:rPr>
          <w:lang w:val="nb-NO"/>
        </w:rPr>
      </w:pPr>
      <w:r w:rsidRPr="006F4A67">
        <w:rPr>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6F4A67">
        <w:rPr>
          <w:highlight w:val="lightGray"/>
          <w:lang w:val="nb-NO"/>
        </w:rPr>
        <w:t xml:space="preserve">det nasjonale meldesystemet som beskrevet i </w:t>
      </w:r>
      <w:r w:rsidR="00332E43">
        <w:fldChar w:fldCharType="begin"/>
      </w:r>
      <w:r w:rsidR="00332E43" w:rsidRPr="00B24224">
        <w:rPr>
          <w:lang w:val="nb-NO"/>
          <w:rPrChange w:id="211" w:author="MAH Review_JB" w:date="2023-10-13T11:45:00Z">
            <w:rPr/>
          </w:rPrChange>
        </w:rPr>
        <w:instrText>HYPERLINK "http://www.ema.europa.eu/docs/en_GB/document_library/Template_or_form/2013/03/WC500139752.doc"</w:instrText>
      </w:r>
      <w:r w:rsidR="00332E43">
        <w:fldChar w:fldCharType="separate"/>
      </w:r>
      <w:r w:rsidRPr="006F4A67">
        <w:rPr>
          <w:rStyle w:val="Hyperlink"/>
          <w:highlight w:val="lightGray"/>
          <w:lang w:val="nb-NO"/>
        </w:rPr>
        <w:t>Appendix V</w:t>
      </w:r>
      <w:r w:rsidR="00332E43">
        <w:rPr>
          <w:rStyle w:val="Hyperlink"/>
          <w:highlight w:val="lightGray"/>
          <w:lang w:val="nb-NO"/>
        </w:rPr>
        <w:fldChar w:fldCharType="end"/>
      </w:r>
      <w:r w:rsidRPr="006F4A67">
        <w:rPr>
          <w:lang w:val="nb-NO"/>
        </w:rPr>
        <w:t>.</w:t>
      </w:r>
    </w:p>
    <w:p w14:paraId="1ED3EF80" w14:textId="77777777" w:rsidR="00795332" w:rsidRPr="006F4A67" w:rsidRDefault="00795332" w:rsidP="00725546">
      <w:pPr>
        <w:suppressAutoHyphens/>
        <w:rPr>
          <w:lang w:val="nb-NO"/>
        </w:rPr>
      </w:pPr>
    </w:p>
    <w:p w14:paraId="4397BD85" w14:textId="77777777" w:rsidR="00795332" w:rsidRPr="006F4A67" w:rsidRDefault="00795332" w:rsidP="00725546">
      <w:pPr>
        <w:suppressAutoHyphens/>
        <w:rPr>
          <w:lang w:val="nb-NO"/>
        </w:rPr>
      </w:pPr>
      <w:r w:rsidRPr="006F4A67">
        <w:rPr>
          <w:b/>
          <w:lang w:val="nb-NO"/>
        </w:rPr>
        <w:t>4.9</w:t>
      </w:r>
      <w:r w:rsidRPr="006F4A67">
        <w:rPr>
          <w:b/>
          <w:lang w:val="nb-NO"/>
        </w:rPr>
        <w:tab/>
        <w:t>Overdosering</w:t>
      </w:r>
    </w:p>
    <w:p w14:paraId="2F4E5DC0" w14:textId="77777777" w:rsidR="00795332" w:rsidRPr="006F4A67" w:rsidRDefault="00795332" w:rsidP="00725546">
      <w:pPr>
        <w:suppressAutoHyphens/>
        <w:rPr>
          <w:lang w:val="nb-NO"/>
        </w:rPr>
      </w:pPr>
    </w:p>
    <w:p w14:paraId="6C6F5EB2" w14:textId="77777777" w:rsidR="00795332" w:rsidRPr="006F4A67" w:rsidRDefault="00E8076B" w:rsidP="00725546">
      <w:pPr>
        <w:suppressAutoHyphens/>
        <w:rPr>
          <w:lang w:val="nb-NO"/>
        </w:rPr>
      </w:pPr>
      <w:r>
        <w:rPr>
          <w:lang w:val="nb-NO"/>
        </w:rPr>
        <w:t>Hos voksne er s</w:t>
      </w:r>
      <w:r w:rsidR="00795332" w:rsidRPr="006F4A67">
        <w:rPr>
          <w:lang w:val="nb-NO"/>
        </w:rPr>
        <w:t xml:space="preserve">jeldne tilfeller av overdoser opptil </w:t>
      </w:r>
      <w:r>
        <w:rPr>
          <w:lang w:val="nb-NO"/>
        </w:rPr>
        <w:t>1960 </w:t>
      </w:r>
      <w:r w:rsidR="00795332" w:rsidRPr="006F4A67">
        <w:rPr>
          <w:lang w:val="nb-NO"/>
        </w:rPr>
        <w:t xml:space="preserve">mg er </w:t>
      </w:r>
      <w:r w:rsidR="00190DB2" w:rsidRPr="006F4A67">
        <w:rPr>
          <w:snapToGrid/>
          <w:lang w:val="nb-NO" w:eastAsia="en-US"/>
        </w:rPr>
        <w:t>rapportert</w:t>
      </w:r>
      <w:r>
        <w:rPr>
          <w:snapToGrid/>
          <w:lang w:val="nb-NO" w:eastAsia="en-US"/>
        </w:rPr>
        <w:t xml:space="preserve">. </w:t>
      </w:r>
      <w:r w:rsidRPr="00E8076B">
        <w:rPr>
          <w:snapToGrid/>
          <w:lang w:val="nb-NO" w:eastAsia="en-US"/>
        </w:rPr>
        <w:t>I tilfeller av overdosering skal pasienten overvåkes nøye for</w:t>
      </w:r>
      <w:r w:rsidR="00190DB2" w:rsidRPr="006F4A67">
        <w:rPr>
          <w:snapToGrid/>
          <w:lang w:val="nb-NO" w:eastAsia="en-US"/>
        </w:rPr>
        <w:t xml:space="preserve"> </w:t>
      </w:r>
      <w:r w:rsidR="00795332" w:rsidRPr="006F4A67">
        <w:rPr>
          <w:lang w:val="nb-NO"/>
        </w:rPr>
        <w:t>blødningskomplikasjoner eller andre bivirkninger</w:t>
      </w:r>
      <w:r w:rsidR="00541FBD">
        <w:rPr>
          <w:lang w:val="nb-NO"/>
        </w:rPr>
        <w:t xml:space="preserve"> </w:t>
      </w:r>
      <w:r w:rsidR="00541FBD">
        <w:rPr>
          <w:snapToGrid/>
          <w:lang w:val="nb-NO" w:eastAsia="en-US"/>
        </w:rPr>
        <w:t>(se pkt.</w:t>
      </w:r>
      <w:r w:rsidR="00541FBD" w:rsidRPr="00D97486">
        <w:rPr>
          <w:lang w:val="nb-NO"/>
        </w:rPr>
        <w:t xml:space="preserve"> </w:t>
      </w:r>
      <w:r w:rsidR="00541FBD" w:rsidRPr="00A71B19">
        <w:rPr>
          <w:snapToGrid/>
          <w:lang w:val="nb-NO" w:eastAsia="en-US"/>
        </w:rPr>
        <w:t>ˮBehandling av blødningerˮ)</w:t>
      </w:r>
      <w:r w:rsidR="00795332" w:rsidRPr="006F4A67">
        <w:rPr>
          <w:lang w:val="nb-NO"/>
        </w:rPr>
        <w:t>.</w:t>
      </w:r>
      <w:r w:rsidR="00541FBD" w:rsidRPr="00295879">
        <w:rPr>
          <w:lang w:val="nb-NO"/>
        </w:rPr>
        <w:t xml:space="preserve"> </w:t>
      </w:r>
      <w:r w:rsidR="00541FBD" w:rsidRPr="00541FBD">
        <w:rPr>
          <w:lang w:val="nb-NO"/>
        </w:rPr>
        <w:t>Tilgjengelige data om barn er begrenset.</w:t>
      </w:r>
      <w:r w:rsidR="00795332" w:rsidRPr="006F4A67">
        <w:rPr>
          <w:lang w:val="nb-NO"/>
        </w:rPr>
        <w:t xml:space="preserve"> Pga. begrenset absorpsjon forventes maksimal effekt og ingen ytterligere økning i gjennomsnittlig plasmaeksponering ved supraterapeutiske doser på 50 mg rivaroksaban eller høyere</w:t>
      </w:r>
      <w:r w:rsidR="00541FBD">
        <w:rPr>
          <w:lang w:val="nb-NO"/>
        </w:rPr>
        <w:t xml:space="preserve"> </w:t>
      </w:r>
      <w:r w:rsidR="00541FBD" w:rsidRPr="00541FBD">
        <w:rPr>
          <w:lang w:val="nb-NO"/>
        </w:rPr>
        <w:t>hos voksne, men det finnes ingen tilgjengelige data ved supraterapeutiske doser hos barn</w:t>
      </w:r>
      <w:r w:rsidR="00795332" w:rsidRPr="006F4A67">
        <w:rPr>
          <w:lang w:val="nb-NO"/>
        </w:rPr>
        <w:t>.</w:t>
      </w:r>
    </w:p>
    <w:p w14:paraId="0790CB9A" w14:textId="77777777" w:rsidR="00795332" w:rsidRPr="006F4A67" w:rsidRDefault="00795332" w:rsidP="00725546">
      <w:pPr>
        <w:suppressAutoHyphens/>
        <w:rPr>
          <w:lang w:val="nb-NO"/>
        </w:rPr>
      </w:pPr>
      <w:r w:rsidRPr="006F4A67">
        <w:rPr>
          <w:lang w:val="nb-NO"/>
        </w:rPr>
        <w:t xml:space="preserve">Et spesifikt </w:t>
      </w:r>
      <w:r w:rsidR="00A436C3" w:rsidRPr="006F4A67">
        <w:rPr>
          <w:lang w:val="nb-NO"/>
        </w:rPr>
        <w:t>reverseringsmiddel (andeksanet alfa)</w:t>
      </w:r>
      <w:r w:rsidRPr="006F4A67">
        <w:rPr>
          <w:lang w:val="nb-NO"/>
        </w:rPr>
        <w:t xml:space="preserve"> som motvirker rivaroksabans farmakodynamiske effekter er tilgjengelig</w:t>
      </w:r>
      <w:r w:rsidR="00541FBD">
        <w:rPr>
          <w:lang w:val="nb-NO"/>
        </w:rPr>
        <w:t xml:space="preserve"> </w:t>
      </w:r>
      <w:r w:rsidR="00541FBD" w:rsidRPr="00541FBD">
        <w:rPr>
          <w:lang w:val="nb-NO"/>
        </w:rPr>
        <w:t>for voksne, men er ikke fastslått hos barn</w:t>
      </w:r>
      <w:r w:rsidR="00A436C3" w:rsidRPr="006F4A67">
        <w:rPr>
          <w:lang w:val="nb-NO"/>
        </w:rPr>
        <w:t xml:space="preserve"> (se preparatomtalen for andeksanet alfa)</w:t>
      </w:r>
      <w:r w:rsidRPr="006F4A67">
        <w:rPr>
          <w:lang w:val="nb-NO"/>
        </w:rPr>
        <w:t>.</w:t>
      </w:r>
      <w:r w:rsidR="00541FBD">
        <w:rPr>
          <w:lang w:val="nb-NO"/>
        </w:rPr>
        <w:t xml:space="preserve"> </w:t>
      </w:r>
      <w:r w:rsidRPr="006F4A67">
        <w:rPr>
          <w:lang w:val="nb-NO"/>
        </w:rPr>
        <w:t xml:space="preserve">Bruk av medisinsk kull for å redusere absorpsjonen ved overdosering med rivaroksaban kan overveies. </w:t>
      </w:r>
    </w:p>
    <w:p w14:paraId="58DF8D03" w14:textId="77777777" w:rsidR="00795332" w:rsidRPr="006F4A67" w:rsidRDefault="00795332" w:rsidP="00725546">
      <w:pPr>
        <w:suppressAutoHyphens/>
        <w:rPr>
          <w:lang w:val="nb-NO"/>
        </w:rPr>
      </w:pPr>
    </w:p>
    <w:p w14:paraId="1331A387" w14:textId="77777777" w:rsidR="00795332" w:rsidRDefault="00795332" w:rsidP="00725546">
      <w:pPr>
        <w:keepNext/>
        <w:suppressAutoHyphens/>
        <w:rPr>
          <w:u w:val="single"/>
          <w:lang w:val="nb-NO"/>
        </w:rPr>
      </w:pPr>
      <w:r w:rsidRPr="006F4A67">
        <w:rPr>
          <w:u w:val="single"/>
          <w:lang w:val="nb-NO"/>
        </w:rPr>
        <w:lastRenderedPageBreak/>
        <w:t>Behandling av blødninger</w:t>
      </w:r>
    </w:p>
    <w:p w14:paraId="725B3A0C" w14:textId="77777777" w:rsidR="00B1157D" w:rsidRPr="006F4A67" w:rsidRDefault="00B1157D" w:rsidP="00725546">
      <w:pPr>
        <w:keepNext/>
        <w:suppressAutoHyphens/>
        <w:rPr>
          <w:u w:val="single"/>
          <w:lang w:val="nb-NO"/>
        </w:rPr>
      </w:pPr>
    </w:p>
    <w:p w14:paraId="30CECD8E" w14:textId="77777777" w:rsidR="00795332" w:rsidRPr="006F4A67" w:rsidRDefault="00795332" w:rsidP="00725546">
      <w:pPr>
        <w:suppressAutoHyphens/>
        <w:rPr>
          <w:lang w:val="nb-NO"/>
        </w:rPr>
      </w:pPr>
      <w:r w:rsidRPr="006F4A67">
        <w:rPr>
          <w:lang w:val="nb-NO"/>
        </w:rPr>
        <w:t>Dersom en blødningskomplikasjon oppstår hos en pasient som får rivaroksaban, skal neste administrering av rivaroksaban utsettes eller behandlingen seponeres, etter behov. Rivaroksaban har en halveringstid på ca. 5</w:t>
      </w:r>
      <w:r w:rsidR="000B3DD6">
        <w:rPr>
          <w:lang w:val="nb-NO"/>
        </w:rPr>
        <w:noBreakHyphen/>
      </w:r>
      <w:r w:rsidRPr="006F4A67">
        <w:rPr>
          <w:lang w:val="nb-NO"/>
        </w:rPr>
        <w:t>13</w:t>
      </w:r>
      <w:r w:rsidR="000B3DD6">
        <w:rPr>
          <w:lang w:val="nb-NO"/>
        </w:rPr>
        <w:t> </w:t>
      </w:r>
      <w:r w:rsidRPr="006F4A67">
        <w:rPr>
          <w:lang w:val="nb-NO"/>
        </w:rPr>
        <w:t>timer</w:t>
      </w:r>
      <w:r w:rsidR="000B3DD6">
        <w:rPr>
          <w:lang w:val="nb-NO"/>
        </w:rPr>
        <w:t xml:space="preserve"> </w:t>
      </w:r>
      <w:r w:rsidR="000B3DD6" w:rsidRPr="000B3DD6">
        <w:rPr>
          <w:lang w:val="nb-NO"/>
        </w:rPr>
        <w:t>hos voksne. Halveringstiden hos barn estimert ved hjelp av farmakokinetisk populasjons (popPK)-modellering er kortere</w:t>
      </w:r>
      <w:r w:rsidRPr="006F4A67">
        <w:rPr>
          <w:lang w:val="nb-NO"/>
        </w:rPr>
        <w:t xml:space="preserve"> (se pkt.</w:t>
      </w:r>
      <w:r w:rsidR="003310FB" w:rsidRPr="006F4A67">
        <w:rPr>
          <w:lang w:val="nb-NO"/>
        </w:rPr>
        <w:t> </w:t>
      </w:r>
      <w:r w:rsidRPr="006F4A67">
        <w:rPr>
          <w:lang w:val="nb-NO"/>
        </w:rPr>
        <w:t xml:space="preserve">5.2). Behandling skal tilpasses individuelt </w:t>
      </w:r>
      <w:r w:rsidR="009D5316" w:rsidRPr="006F4A67">
        <w:rPr>
          <w:lang w:val="nb-NO"/>
        </w:rPr>
        <w:t>ut fra</w:t>
      </w:r>
      <w:r w:rsidRPr="006F4A67">
        <w:rPr>
          <w:lang w:val="nb-NO"/>
        </w:rPr>
        <w:t xml:space="preserve"> alvorlighetsgrad og lokalisering av blødningen. Egnet symptomatisk behandling kan brukes ved behov, f.eks. mekanisk kompresjon (f.eks. ved alvorlig epistaksis), kirurgiske prosedyrer for blødningskontroll, væskebehandling og hemodynamisk støtte, blodprodukter (pakkede røde blodceller eller ferskfrosset plasma, avhengig av anemi eller koagulopati) eller blodplater.</w:t>
      </w:r>
    </w:p>
    <w:p w14:paraId="08B08958" w14:textId="40D57F48" w:rsidR="00795332" w:rsidRPr="006F4A67" w:rsidRDefault="00795332" w:rsidP="00725546">
      <w:pPr>
        <w:suppressAutoHyphens/>
        <w:rPr>
          <w:lang w:val="nb-NO"/>
        </w:rPr>
      </w:pPr>
      <w:r w:rsidRPr="006F4A67">
        <w:rPr>
          <w:lang w:val="nb-NO"/>
        </w:rPr>
        <w:t>Hvis blødningen ikke kan kontrolleres med tiltakene nevnt ove</w:t>
      </w:r>
      <w:r w:rsidR="009D5316" w:rsidRPr="006F4A67">
        <w:rPr>
          <w:lang w:val="nb-NO"/>
        </w:rPr>
        <w:t>nfor</w:t>
      </w:r>
      <w:r w:rsidRPr="006F4A67">
        <w:rPr>
          <w:lang w:val="nb-NO"/>
        </w:rPr>
        <w:t xml:space="preserve"> bør administrering av </w:t>
      </w:r>
      <w:r w:rsidR="00A436C3" w:rsidRPr="006F4A67">
        <w:rPr>
          <w:snapToGrid/>
          <w:lang w:val="nb-NO" w:eastAsia="en-US"/>
        </w:rPr>
        <w:t>enten et spesifikt reverseringsmiddel for faktor Xa-hemmere (andeksanet alfa) som motvirker rivaroksabans farmakodynamiske effekter, eller</w:t>
      </w:r>
      <w:r w:rsidR="00A436C3" w:rsidRPr="006F4A67">
        <w:rPr>
          <w:lang w:val="nb-NO"/>
        </w:rPr>
        <w:t xml:space="preserve"> </w:t>
      </w:r>
      <w:r w:rsidRPr="006F4A67">
        <w:rPr>
          <w:lang w:val="nb-NO"/>
        </w:rPr>
        <w:t>en spesifikk prokoagulant som f.eks. protrombinkomplekskonsentrat (PCC), aktivert protrombinkomplekskonsentrat (APCC) eller rekombinant faktor VIIa (r-FVIIa)</w:t>
      </w:r>
      <w:r w:rsidR="006A47A8" w:rsidRPr="006F4A67">
        <w:rPr>
          <w:lang w:val="nb-NO"/>
        </w:rPr>
        <w:t>, vurderes</w:t>
      </w:r>
      <w:r w:rsidRPr="006F4A67">
        <w:rPr>
          <w:lang w:val="nb-NO"/>
        </w:rPr>
        <w:t>.</w:t>
      </w:r>
      <w:r w:rsidR="00147191" w:rsidRPr="006F4A67">
        <w:rPr>
          <w:lang w:val="nb-NO"/>
        </w:rPr>
        <w:t xml:space="preserve"> </w:t>
      </w:r>
      <w:r w:rsidRPr="006F4A67">
        <w:rPr>
          <w:lang w:val="nb-NO"/>
        </w:rPr>
        <w:t xml:space="preserve">Det er imidlertid svært lite klinisk erfaring med bruk av disse </w:t>
      </w:r>
      <w:r w:rsidR="00F06488" w:rsidRPr="006F4A67">
        <w:rPr>
          <w:lang w:val="nb-NO"/>
        </w:rPr>
        <w:t>legemidlene</w:t>
      </w:r>
      <w:r w:rsidRPr="006F4A67">
        <w:rPr>
          <w:lang w:val="nb-NO"/>
        </w:rPr>
        <w:t xml:space="preserve"> hos </w:t>
      </w:r>
      <w:r w:rsidR="000B3DD6">
        <w:rPr>
          <w:lang w:val="nb-NO"/>
        </w:rPr>
        <w:t xml:space="preserve">voksne og hos barn </w:t>
      </w:r>
      <w:r w:rsidRPr="006F4A67">
        <w:rPr>
          <w:lang w:val="nb-NO"/>
        </w:rPr>
        <w:t xml:space="preserve">som får rivaroksaban. Anbefalingen </w:t>
      </w:r>
      <w:r w:rsidR="009D5316" w:rsidRPr="006F4A67">
        <w:rPr>
          <w:lang w:val="nb-NO"/>
        </w:rPr>
        <w:t xml:space="preserve">er også </w:t>
      </w:r>
      <w:r w:rsidRPr="006F4A67">
        <w:rPr>
          <w:lang w:val="nb-NO"/>
        </w:rPr>
        <w:t>baser</w:t>
      </w:r>
      <w:r w:rsidR="009D5316" w:rsidRPr="006F4A67">
        <w:rPr>
          <w:lang w:val="nb-NO"/>
        </w:rPr>
        <w:t>t</w:t>
      </w:r>
      <w:r w:rsidRPr="006F4A67">
        <w:rPr>
          <w:lang w:val="nb-NO"/>
        </w:rPr>
        <w:t xml:space="preserve"> på begrensede prekliniske data. Gjentatt dosering av rekombinant faktor VIIa skal vurderes og titreres avhengig av forbedringer i blødningsstatus.</w:t>
      </w:r>
    </w:p>
    <w:p w14:paraId="7791B6C1" w14:textId="77777777" w:rsidR="002A5260" w:rsidRPr="006F4A67" w:rsidRDefault="002A5260" w:rsidP="00725546">
      <w:pPr>
        <w:tabs>
          <w:tab w:val="clear" w:pos="567"/>
        </w:tabs>
        <w:suppressAutoHyphens/>
        <w:spacing w:line="240" w:lineRule="auto"/>
        <w:rPr>
          <w:snapToGrid/>
          <w:lang w:val="nb-NO" w:eastAsia="en-US"/>
        </w:rPr>
      </w:pPr>
      <w:r w:rsidRPr="006F4A67">
        <w:rPr>
          <w:snapToGrid/>
          <w:lang w:val="nb-NO" w:eastAsia="en-US"/>
        </w:rPr>
        <w:t>Avhengig av tilgjengelighet lokalt, bør konsultasjon med koaguleringsekspert vurderes ved større blødninger</w:t>
      </w:r>
      <w:r w:rsidR="00DF7484" w:rsidRPr="006F4A67">
        <w:rPr>
          <w:snapToGrid/>
          <w:lang w:val="nb-NO" w:eastAsia="en-US"/>
        </w:rPr>
        <w:t xml:space="preserve"> (se pkt.</w:t>
      </w:r>
      <w:r w:rsidR="003310FB" w:rsidRPr="006F4A67">
        <w:rPr>
          <w:snapToGrid/>
          <w:lang w:val="nb-NO" w:eastAsia="en-US"/>
        </w:rPr>
        <w:t> </w:t>
      </w:r>
      <w:r w:rsidR="00DF7484" w:rsidRPr="006F4A67">
        <w:rPr>
          <w:snapToGrid/>
          <w:lang w:val="nb-NO" w:eastAsia="en-US"/>
        </w:rPr>
        <w:t>5.1)</w:t>
      </w:r>
      <w:r w:rsidRPr="006F4A67">
        <w:rPr>
          <w:snapToGrid/>
          <w:lang w:val="nb-NO" w:eastAsia="en-US"/>
        </w:rPr>
        <w:t>.</w:t>
      </w:r>
    </w:p>
    <w:p w14:paraId="2C1CF663" w14:textId="77777777" w:rsidR="00795332" w:rsidRPr="006F4A67" w:rsidRDefault="00795332" w:rsidP="00725546">
      <w:pPr>
        <w:suppressAutoHyphens/>
        <w:rPr>
          <w:lang w:val="nb-NO"/>
        </w:rPr>
      </w:pPr>
    </w:p>
    <w:p w14:paraId="6E24F992" w14:textId="77777777" w:rsidR="00795332" w:rsidRPr="006F4A67" w:rsidRDefault="00795332" w:rsidP="00725546">
      <w:pPr>
        <w:suppressAutoHyphens/>
        <w:rPr>
          <w:lang w:val="nb-NO"/>
        </w:rPr>
      </w:pPr>
      <w:r w:rsidRPr="006F4A67">
        <w:rPr>
          <w:lang w:val="nb-NO"/>
        </w:rPr>
        <w:t xml:space="preserve">Protaminsulfat og vitamin K forventes ikke å påvirke rivaroksabans antikoagulerende aktivitet. Det er </w:t>
      </w:r>
      <w:r w:rsidR="00BB4885" w:rsidRPr="006F4A67">
        <w:rPr>
          <w:lang w:val="nb-NO"/>
        </w:rPr>
        <w:t>begrenset</w:t>
      </w:r>
      <w:r w:rsidRPr="006F4A67">
        <w:rPr>
          <w:lang w:val="nb-NO"/>
        </w:rPr>
        <w:t xml:space="preserve"> erfaring med traneksamsyre </w:t>
      </w:r>
      <w:r w:rsidR="00BB4885" w:rsidRPr="006F4A67">
        <w:rPr>
          <w:lang w:val="nb-NO"/>
        </w:rPr>
        <w:t xml:space="preserve">og ingen erfaring med </w:t>
      </w:r>
      <w:r w:rsidRPr="006F4A67">
        <w:rPr>
          <w:lang w:val="nb-NO"/>
        </w:rPr>
        <w:t>aminokapronsyre</w:t>
      </w:r>
      <w:r w:rsidR="00BB4885" w:rsidRPr="006F4A67">
        <w:rPr>
          <w:lang w:val="nb-NO"/>
        </w:rPr>
        <w:t xml:space="preserve"> og aprotinin</w:t>
      </w:r>
      <w:r w:rsidRPr="006F4A67">
        <w:rPr>
          <w:lang w:val="nb-NO"/>
        </w:rPr>
        <w:t xml:space="preserve"> hos </w:t>
      </w:r>
      <w:r w:rsidR="000B3DD6">
        <w:rPr>
          <w:lang w:val="nb-NO"/>
        </w:rPr>
        <w:t>voksne</w:t>
      </w:r>
      <w:r w:rsidR="000B3DD6" w:rsidRPr="006F4A67">
        <w:rPr>
          <w:lang w:val="nb-NO"/>
        </w:rPr>
        <w:t xml:space="preserve"> </w:t>
      </w:r>
      <w:r w:rsidRPr="006F4A67">
        <w:rPr>
          <w:lang w:val="nb-NO"/>
        </w:rPr>
        <w:t xml:space="preserve">som får rivaroksaban. </w:t>
      </w:r>
      <w:r w:rsidR="000B3DD6" w:rsidRPr="000B3DD6">
        <w:rPr>
          <w:lang w:val="nb-NO"/>
        </w:rPr>
        <w:t>Det er ingen erfaring med bruk av disse midlene hos barn som får rivaroksaban.</w:t>
      </w:r>
      <w:r w:rsidR="000B3DD6">
        <w:rPr>
          <w:lang w:val="nb-NO"/>
        </w:rPr>
        <w:t xml:space="preserve"> </w:t>
      </w:r>
      <w:r w:rsidRPr="006F4A67">
        <w:rPr>
          <w:lang w:val="nb-NO"/>
        </w:rPr>
        <w:t xml:space="preserve">Det er verken vitenskapelig rasjonale for </w:t>
      </w:r>
      <w:r w:rsidR="009D5316" w:rsidRPr="006F4A67">
        <w:rPr>
          <w:lang w:val="nb-NO"/>
        </w:rPr>
        <w:t xml:space="preserve">nytten av </w:t>
      </w:r>
      <w:r w:rsidRPr="006F4A67">
        <w:rPr>
          <w:lang w:val="nb-NO"/>
        </w:rPr>
        <w:t xml:space="preserve">eller erfaring med bruk av </w:t>
      </w:r>
      <w:r w:rsidR="006D4E2A" w:rsidRPr="006F4A67">
        <w:rPr>
          <w:lang w:val="nb-NO"/>
        </w:rPr>
        <w:t xml:space="preserve">det </w:t>
      </w:r>
      <w:r w:rsidRPr="006F4A67">
        <w:rPr>
          <w:lang w:val="nb-NO"/>
        </w:rPr>
        <w:t>systemiske hemostatik</w:t>
      </w:r>
      <w:r w:rsidR="00BB4885" w:rsidRPr="006F4A67">
        <w:rPr>
          <w:lang w:val="nb-NO"/>
        </w:rPr>
        <w:t>um</w:t>
      </w:r>
      <w:r w:rsidR="006D4E2A" w:rsidRPr="006F4A67">
        <w:rPr>
          <w:lang w:val="nb-NO"/>
        </w:rPr>
        <w:t>et</w:t>
      </w:r>
      <w:r w:rsidRPr="006F4A67">
        <w:rPr>
          <w:lang w:val="nb-NO"/>
        </w:rPr>
        <w:t xml:space="preserve"> desmopressin hos personer som får rivaroksaban. På grunn av den høye </w:t>
      </w:r>
      <w:r w:rsidR="009D5316" w:rsidRPr="006F4A67">
        <w:rPr>
          <w:lang w:val="nb-NO"/>
        </w:rPr>
        <w:t xml:space="preserve">graden av </w:t>
      </w:r>
      <w:r w:rsidRPr="006F4A67">
        <w:rPr>
          <w:lang w:val="nb-NO"/>
        </w:rPr>
        <w:t>plasmaproteinbinding er rivaroksaban antagelig ikke dialyserbart.</w:t>
      </w:r>
    </w:p>
    <w:p w14:paraId="1B874C6E" w14:textId="77777777" w:rsidR="00795332" w:rsidRPr="006F4A67" w:rsidRDefault="00795332" w:rsidP="00725546">
      <w:pPr>
        <w:suppressAutoHyphens/>
        <w:rPr>
          <w:lang w:val="nb-NO"/>
        </w:rPr>
      </w:pPr>
    </w:p>
    <w:p w14:paraId="308BCB23" w14:textId="77777777" w:rsidR="00795332" w:rsidRPr="006F4A67" w:rsidRDefault="00795332" w:rsidP="00725546">
      <w:pPr>
        <w:suppressAutoHyphens/>
        <w:rPr>
          <w:lang w:val="nb-NO"/>
        </w:rPr>
      </w:pPr>
    </w:p>
    <w:p w14:paraId="7DFCD9E0" w14:textId="77777777" w:rsidR="00795332" w:rsidRPr="006F4A67" w:rsidRDefault="00795332" w:rsidP="00725546">
      <w:pPr>
        <w:suppressAutoHyphens/>
        <w:rPr>
          <w:lang w:val="nb-NO"/>
        </w:rPr>
      </w:pPr>
      <w:r w:rsidRPr="006F4A67">
        <w:rPr>
          <w:b/>
          <w:lang w:val="nb-NO"/>
        </w:rPr>
        <w:t>5.</w:t>
      </w:r>
      <w:r w:rsidRPr="006F4A67">
        <w:rPr>
          <w:b/>
          <w:lang w:val="nb-NO"/>
        </w:rPr>
        <w:tab/>
        <w:t>FARMAKOLOGISKE EGENSKAPER</w:t>
      </w:r>
    </w:p>
    <w:p w14:paraId="683F503F" w14:textId="77777777" w:rsidR="00795332" w:rsidRPr="006F4A67" w:rsidRDefault="00795332" w:rsidP="00725546">
      <w:pPr>
        <w:suppressAutoHyphens/>
        <w:rPr>
          <w:lang w:val="nb-NO"/>
        </w:rPr>
      </w:pPr>
    </w:p>
    <w:p w14:paraId="5FF6740D" w14:textId="77777777" w:rsidR="00795332" w:rsidRPr="006F4A67" w:rsidRDefault="00795332" w:rsidP="00725546">
      <w:pPr>
        <w:suppressAutoHyphens/>
        <w:rPr>
          <w:lang w:val="nb-NO"/>
        </w:rPr>
      </w:pPr>
      <w:r w:rsidRPr="006F4A67">
        <w:rPr>
          <w:b/>
          <w:lang w:val="nb-NO"/>
        </w:rPr>
        <w:t>5.1</w:t>
      </w:r>
      <w:r w:rsidRPr="006F4A67">
        <w:rPr>
          <w:b/>
          <w:lang w:val="nb-NO"/>
        </w:rPr>
        <w:tab/>
        <w:t>Farmakodynamiske egenskaper</w:t>
      </w:r>
    </w:p>
    <w:p w14:paraId="0CCEF789" w14:textId="77777777" w:rsidR="00795332" w:rsidRPr="006F4A67" w:rsidRDefault="00795332" w:rsidP="00725546">
      <w:pPr>
        <w:suppressAutoHyphens/>
        <w:rPr>
          <w:lang w:val="nb-NO"/>
        </w:rPr>
      </w:pPr>
    </w:p>
    <w:p w14:paraId="7AFAE9F4" w14:textId="77777777" w:rsidR="00B1157D" w:rsidRDefault="00795332" w:rsidP="00725546">
      <w:pPr>
        <w:suppressAutoHyphens/>
        <w:rPr>
          <w:lang w:val="nb-NO"/>
        </w:rPr>
      </w:pPr>
      <w:r w:rsidRPr="006F4A67">
        <w:rPr>
          <w:lang w:val="nb-NO"/>
        </w:rPr>
        <w:t xml:space="preserve">Farmakoterapeutisk gruppe: </w:t>
      </w:r>
      <w:r w:rsidR="003310FB" w:rsidRPr="006F4A67">
        <w:rPr>
          <w:bCs/>
          <w:lang w:val="nb-NO"/>
        </w:rPr>
        <w:t>Antitrombotiske midler,</w:t>
      </w:r>
      <w:r w:rsidR="003310FB" w:rsidRPr="006F4A67">
        <w:rPr>
          <w:bCs/>
          <w:iCs/>
          <w:lang w:val="nb-NO"/>
        </w:rPr>
        <w:t xml:space="preserve"> d</w:t>
      </w:r>
      <w:r w:rsidR="002F524B" w:rsidRPr="006F4A67">
        <w:rPr>
          <w:bCs/>
          <w:iCs/>
          <w:lang w:val="nb-NO"/>
        </w:rPr>
        <w:t>irekte faktor</w:t>
      </w:r>
      <w:r w:rsidR="004F3A67" w:rsidRPr="006F4A67">
        <w:rPr>
          <w:bCs/>
          <w:iCs/>
          <w:lang w:val="nb-NO"/>
        </w:rPr>
        <w:t> </w:t>
      </w:r>
      <w:r w:rsidR="002F524B" w:rsidRPr="006F4A67">
        <w:rPr>
          <w:bCs/>
          <w:iCs/>
          <w:lang w:val="nb-NO"/>
        </w:rPr>
        <w:t>Xa-hemmere</w:t>
      </w:r>
      <w:r w:rsidR="002F524B" w:rsidRPr="006F4A67">
        <w:rPr>
          <w:lang w:val="nb-NO"/>
        </w:rPr>
        <w:t xml:space="preserve">, ATC-kode: </w:t>
      </w:r>
    </w:p>
    <w:p w14:paraId="06EE35C6" w14:textId="77777777" w:rsidR="00795332" w:rsidRPr="006F4A67" w:rsidRDefault="002F524B" w:rsidP="00725546">
      <w:pPr>
        <w:suppressAutoHyphens/>
        <w:rPr>
          <w:lang w:val="nb-NO"/>
        </w:rPr>
      </w:pPr>
      <w:r w:rsidRPr="006F4A67">
        <w:rPr>
          <w:lang w:val="nb-NO"/>
        </w:rPr>
        <w:t>B01A</w:t>
      </w:r>
      <w:r w:rsidR="00B1157D">
        <w:rPr>
          <w:lang w:val="nb-NO"/>
        </w:rPr>
        <w:t xml:space="preserve"> </w:t>
      </w:r>
      <w:r w:rsidRPr="006F4A67">
        <w:rPr>
          <w:lang w:val="nb-NO"/>
        </w:rPr>
        <w:t>F01</w:t>
      </w:r>
    </w:p>
    <w:p w14:paraId="7B91916B" w14:textId="77777777" w:rsidR="00795332" w:rsidRPr="006F4A67" w:rsidRDefault="00795332" w:rsidP="00725546">
      <w:pPr>
        <w:suppressAutoHyphens/>
        <w:rPr>
          <w:lang w:val="nb-NO"/>
        </w:rPr>
      </w:pPr>
    </w:p>
    <w:p w14:paraId="1A84A152" w14:textId="77777777" w:rsidR="00795332" w:rsidRDefault="00795332" w:rsidP="00725546">
      <w:pPr>
        <w:suppressAutoHyphens/>
        <w:rPr>
          <w:iCs/>
          <w:u w:val="single"/>
          <w:lang w:val="nb-NO"/>
        </w:rPr>
      </w:pPr>
      <w:r w:rsidRPr="006F4A67">
        <w:rPr>
          <w:iCs/>
          <w:u w:val="single"/>
          <w:lang w:val="nb-NO"/>
        </w:rPr>
        <w:t>Virkningsmekanisme</w:t>
      </w:r>
    </w:p>
    <w:p w14:paraId="6D2D8C8B" w14:textId="77777777" w:rsidR="00B1157D" w:rsidRPr="006F4A67" w:rsidRDefault="00B1157D" w:rsidP="00725546">
      <w:pPr>
        <w:suppressAutoHyphens/>
        <w:rPr>
          <w:iCs/>
          <w:u w:val="single"/>
          <w:lang w:val="nb-NO"/>
        </w:rPr>
      </w:pPr>
    </w:p>
    <w:p w14:paraId="0775B4D3" w14:textId="77777777" w:rsidR="00795332" w:rsidRPr="006F4A67" w:rsidRDefault="00795332" w:rsidP="00725546">
      <w:pPr>
        <w:suppressAutoHyphens/>
        <w:rPr>
          <w:lang w:val="nb-NO"/>
        </w:rPr>
      </w:pPr>
      <w:r w:rsidRPr="006F4A67">
        <w:rPr>
          <w:lang w:val="nb-NO"/>
        </w:rPr>
        <w:t>Rivaroksaban er en svært selektiv direkte faktor</w:t>
      </w:r>
      <w:r w:rsidR="004F3A67" w:rsidRPr="006F4A67">
        <w:rPr>
          <w:lang w:val="nb-NO"/>
        </w:rPr>
        <w:t> </w:t>
      </w:r>
      <w:r w:rsidRPr="006F4A67">
        <w:rPr>
          <w:lang w:val="nb-NO"/>
        </w:rPr>
        <w:t>Xa-hemmer med oral biotilgjengelighet. Hemming av faktor</w:t>
      </w:r>
      <w:r w:rsidR="004F3A67" w:rsidRPr="006F4A67">
        <w:rPr>
          <w:lang w:val="nb-NO"/>
        </w:rPr>
        <w:t> </w:t>
      </w:r>
      <w:r w:rsidRPr="006F4A67">
        <w:rPr>
          <w:lang w:val="nb-NO"/>
        </w:rPr>
        <w:t>Xa blokkerer den indre og ytre reaksjonsvei i blodkoagulasjonskaskaden, og hemmer både dannelsen av trombin og utviklingen av tromber. Rivaroksaban hemmer ikke trombin (aktivert faktor</w:t>
      </w:r>
      <w:r w:rsidR="004F3A67" w:rsidRPr="006F4A67">
        <w:rPr>
          <w:lang w:val="nb-NO"/>
        </w:rPr>
        <w:t> </w:t>
      </w:r>
      <w:r w:rsidRPr="006F4A67">
        <w:rPr>
          <w:lang w:val="nb-NO"/>
        </w:rPr>
        <w:t xml:space="preserve">II), og ingen effekt på blodplater er påvist. </w:t>
      </w:r>
    </w:p>
    <w:p w14:paraId="49A6ADBC" w14:textId="77777777" w:rsidR="00795332" w:rsidRPr="006F4A67" w:rsidRDefault="00795332" w:rsidP="00725546">
      <w:pPr>
        <w:suppressAutoHyphens/>
        <w:rPr>
          <w:lang w:val="nb-NO"/>
        </w:rPr>
      </w:pPr>
    </w:p>
    <w:p w14:paraId="1A63F026" w14:textId="77777777" w:rsidR="00795332" w:rsidRDefault="00795332" w:rsidP="00725546">
      <w:pPr>
        <w:suppressAutoHyphens/>
        <w:rPr>
          <w:iCs/>
          <w:u w:val="single"/>
          <w:lang w:val="nb-NO"/>
        </w:rPr>
      </w:pPr>
      <w:r w:rsidRPr="006F4A67">
        <w:rPr>
          <w:iCs/>
          <w:u w:val="single"/>
          <w:lang w:val="nb-NO"/>
        </w:rPr>
        <w:t>Farmakodynamiske effekter</w:t>
      </w:r>
    </w:p>
    <w:p w14:paraId="07009609" w14:textId="77777777" w:rsidR="00B1157D" w:rsidRPr="006F4A67" w:rsidRDefault="00B1157D" w:rsidP="00725546">
      <w:pPr>
        <w:suppressAutoHyphens/>
        <w:rPr>
          <w:iCs/>
          <w:u w:val="single"/>
          <w:lang w:val="nb-NO"/>
        </w:rPr>
      </w:pPr>
    </w:p>
    <w:p w14:paraId="3C887B89" w14:textId="77777777" w:rsidR="00795332" w:rsidRPr="006F4A67" w:rsidRDefault="00795332" w:rsidP="00725546">
      <w:pPr>
        <w:suppressAutoHyphens/>
        <w:rPr>
          <w:lang w:val="nb-NO"/>
        </w:rPr>
      </w:pPr>
      <w:r w:rsidRPr="006F4A67">
        <w:rPr>
          <w:lang w:val="nb-NO"/>
        </w:rPr>
        <w:t>Hos mennesker er det observert en doseavhengig hemming av faktor</w:t>
      </w:r>
      <w:r w:rsidR="004F3A67" w:rsidRPr="006F4A67">
        <w:rPr>
          <w:lang w:val="nb-NO"/>
        </w:rPr>
        <w:t> </w:t>
      </w:r>
      <w:r w:rsidRPr="006F4A67">
        <w:rPr>
          <w:lang w:val="nb-NO"/>
        </w:rPr>
        <w:t>Xa-aktiviteten. Protrombintid (PT) påvirkes doseavhengig av rivaroksaban nøye korrelert til plasmakonsentrasjoner (r-verdi</w:t>
      </w:r>
      <w:r w:rsidR="003310FB" w:rsidRPr="006F4A67">
        <w:rPr>
          <w:lang w:val="nb-NO"/>
        </w:rPr>
        <w:t> </w:t>
      </w:r>
      <w:r w:rsidRPr="006F4A67">
        <w:rPr>
          <w:lang w:val="nb-NO"/>
        </w:rPr>
        <w:t>=</w:t>
      </w:r>
      <w:r w:rsidR="003310FB" w:rsidRPr="006F4A67">
        <w:rPr>
          <w:lang w:val="nb-NO"/>
        </w:rPr>
        <w:t> </w:t>
      </w:r>
      <w:r w:rsidRPr="006F4A67">
        <w:rPr>
          <w:lang w:val="nb-NO"/>
        </w:rPr>
        <w:t xml:space="preserve">0,98) når Neoplastin brukes til analysen. Andre reagenser vil gi annet resultat. PT skal avleses i løpet av sekunder, fordi INR kun er kalibrert og validert for kumariner, og ikke kan brukes til andre antikoagulantia. </w:t>
      </w:r>
    </w:p>
    <w:p w14:paraId="5AF80D4F" w14:textId="77777777" w:rsidR="00795332" w:rsidRPr="006F4A67" w:rsidRDefault="00795332" w:rsidP="00725546">
      <w:pPr>
        <w:suppressAutoHyphens/>
        <w:rPr>
          <w:lang w:val="nb-NO"/>
        </w:rPr>
      </w:pPr>
      <w:r w:rsidRPr="006F4A67">
        <w:rPr>
          <w:lang w:val="nb-NO"/>
        </w:rPr>
        <w:t xml:space="preserve">Hos pasienter som får rivaroksaban til behandling av DVT og </w:t>
      </w:r>
      <w:r w:rsidR="00D66728" w:rsidRPr="006F4A67">
        <w:rPr>
          <w:lang w:val="nb-NO"/>
        </w:rPr>
        <w:t xml:space="preserve">LE samt </w:t>
      </w:r>
      <w:r w:rsidRPr="006F4A67">
        <w:rPr>
          <w:lang w:val="nb-NO"/>
        </w:rPr>
        <w:t>forebygging av tilbake</w:t>
      </w:r>
      <w:r w:rsidR="00D36320" w:rsidRPr="006F4A67">
        <w:rPr>
          <w:lang w:val="nb-NO"/>
        </w:rPr>
        <w:t>fall</w:t>
      </w:r>
      <w:r w:rsidRPr="006F4A67">
        <w:rPr>
          <w:lang w:val="nb-NO"/>
        </w:rPr>
        <w:t xml:space="preserve"> er 5/95-persentilene for PT (Neoplastin) 2</w:t>
      </w:r>
      <w:r w:rsidR="003310FB" w:rsidRPr="006F4A67">
        <w:rPr>
          <w:lang w:val="nb-NO"/>
        </w:rPr>
        <w:t>-</w:t>
      </w:r>
      <w:r w:rsidRPr="006F4A67">
        <w:rPr>
          <w:lang w:val="nb-NO"/>
        </w:rPr>
        <w:t>4 timer etter tablettinntak (dvs. på tidspunktet for maksimal effekt) for 15 mg rivaroksaban to ganger daglig i området 1</w:t>
      </w:r>
      <w:r w:rsidR="00D36320" w:rsidRPr="006F4A67">
        <w:rPr>
          <w:lang w:val="nb-NO"/>
        </w:rPr>
        <w:t>7</w:t>
      </w:r>
      <w:r w:rsidR="003310FB" w:rsidRPr="006F4A67">
        <w:rPr>
          <w:lang w:val="nb-NO"/>
        </w:rPr>
        <w:t>-</w:t>
      </w:r>
      <w:r w:rsidRPr="006F4A67">
        <w:rPr>
          <w:lang w:val="nb-NO"/>
        </w:rPr>
        <w:t>3</w:t>
      </w:r>
      <w:r w:rsidR="00D36320" w:rsidRPr="006F4A67">
        <w:rPr>
          <w:lang w:val="nb-NO"/>
        </w:rPr>
        <w:t>2</w:t>
      </w:r>
      <w:r w:rsidRPr="006F4A67">
        <w:rPr>
          <w:lang w:val="nb-NO"/>
        </w:rPr>
        <w:t> sekunder og for 20 mg rivaroksaban én gang daglig 15</w:t>
      </w:r>
      <w:r w:rsidR="003310FB" w:rsidRPr="006F4A67">
        <w:rPr>
          <w:lang w:val="nb-NO"/>
        </w:rPr>
        <w:t>-</w:t>
      </w:r>
      <w:r w:rsidRPr="006F4A67">
        <w:rPr>
          <w:lang w:val="nb-NO"/>
        </w:rPr>
        <w:t xml:space="preserve">30 sekunder. Ved </w:t>
      </w:r>
      <w:r w:rsidR="00415DC0" w:rsidRPr="006F4A67">
        <w:rPr>
          <w:lang w:val="nb-NO"/>
        </w:rPr>
        <w:t>bunnkonsentrasjon (C</w:t>
      </w:r>
      <w:r w:rsidR="00415DC0" w:rsidRPr="006F4A67">
        <w:rPr>
          <w:vertAlign w:val="subscript"/>
          <w:lang w:val="nb-NO"/>
        </w:rPr>
        <w:t>trough</w:t>
      </w:r>
      <w:r w:rsidR="00415DC0" w:rsidRPr="006F4A67">
        <w:rPr>
          <w:lang w:val="nb-NO"/>
        </w:rPr>
        <w:t>)</w:t>
      </w:r>
      <w:r w:rsidRPr="006F4A67">
        <w:rPr>
          <w:lang w:val="nb-NO"/>
        </w:rPr>
        <w:t xml:space="preserve"> (8</w:t>
      </w:r>
      <w:r w:rsidR="003310FB" w:rsidRPr="006F4A67">
        <w:rPr>
          <w:lang w:val="nb-NO"/>
        </w:rPr>
        <w:t>-</w:t>
      </w:r>
      <w:r w:rsidRPr="006F4A67">
        <w:rPr>
          <w:lang w:val="nb-NO"/>
        </w:rPr>
        <w:t>16 timer etter tablettinntak) er 5/95-persentilene for 15 mg to ganger daglig i området 14</w:t>
      </w:r>
      <w:r w:rsidR="003310FB" w:rsidRPr="006F4A67">
        <w:rPr>
          <w:lang w:val="nb-NO"/>
        </w:rPr>
        <w:t>-</w:t>
      </w:r>
      <w:r w:rsidRPr="006F4A67">
        <w:rPr>
          <w:lang w:val="nb-NO"/>
        </w:rPr>
        <w:t>2</w:t>
      </w:r>
      <w:r w:rsidR="00D36320" w:rsidRPr="006F4A67">
        <w:rPr>
          <w:lang w:val="nb-NO"/>
        </w:rPr>
        <w:t>4</w:t>
      </w:r>
      <w:r w:rsidRPr="006F4A67">
        <w:rPr>
          <w:lang w:val="nb-NO"/>
        </w:rPr>
        <w:t> sekunder og for 20 mg én gang daglig (18</w:t>
      </w:r>
      <w:r w:rsidR="003310FB" w:rsidRPr="006F4A67">
        <w:rPr>
          <w:lang w:val="nb-NO"/>
        </w:rPr>
        <w:t>-</w:t>
      </w:r>
      <w:r w:rsidRPr="006F4A67">
        <w:rPr>
          <w:lang w:val="nb-NO"/>
        </w:rPr>
        <w:t>30 timer etter tablettinntak) 13</w:t>
      </w:r>
      <w:r w:rsidR="003310FB" w:rsidRPr="006F4A67">
        <w:rPr>
          <w:lang w:val="nb-NO"/>
        </w:rPr>
        <w:t>-</w:t>
      </w:r>
      <w:r w:rsidRPr="006F4A67">
        <w:rPr>
          <w:lang w:val="nb-NO"/>
        </w:rPr>
        <w:t>2</w:t>
      </w:r>
      <w:r w:rsidR="00D36320" w:rsidRPr="006F4A67">
        <w:rPr>
          <w:lang w:val="nb-NO"/>
        </w:rPr>
        <w:t>0</w:t>
      </w:r>
      <w:r w:rsidRPr="006F4A67">
        <w:rPr>
          <w:lang w:val="nb-NO"/>
        </w:rPr>
        <w:t> sekunder.</w:t>
      </w:r>
    </w:p>
    <w:p w14:paraId="79238808" w14:textId="77777777" w:rsidR="00795332" w:rsidRPr="006F4A67" w:rsidRDefault="00795332" w:rsidP="00725546">
      <w:pPr>
        <w:suppressAutoHyphens/>
        <w:rPr>
          <w:lang w:val="nb-NO"/>
        </w:rPr>
      </w:pPr>
      <w:r w:rsidRPr="006F4A67">
        <w:rPr>
          <w:lang w:val="nb-NO"/>
        </w:rPr>
        <w:lastRenderedPageBreak/>
        <w:t>Hos pasienter med ikke-klaffeassosiert atrieflimmer som får rivaroksaban til forebygging av slag og systemisk emboli er 5/95-persentilene for PT (Neoplastin) 1</w:t>
      </w:r>
      <w:r w:rsidR="00243CCF" w:rsidRPr="006F4A67">
        <w:rPr>
          <w:lang w:val="nb-NO"/>
        </w:rPr>
        <w:t>-</w:t>
      </w:r>
      <w:r w:rsidRPr="006F4A67">
        <w:rPr>
          <w:lang w:val="nb-NO"/>
        </w:rPr>
        <w:t>4 timer etter tablettinntak (dvs. på tidspunktet for maksimal effekt) hos pasienter behandlet med 20 mg én gang daglig i området 14</w:t>
      </w:r>
      <w:r w:rsidR="00243CCF" w:rsidRPr="006F4A67">
        <w:rPr>
          <w:lang w:val="nb-NO"/>
        </w:rPr>
        <w:t>-</w:t>
      </w:r>
      <w:r w:rsidRPr="006F4A67">
        <w:rPr>
          <w:lang w:val="nb-NO"/>
        </w:rPr>
        <w:t>40 sekunder og hos pasienter med moderat nedsatt nyrefunksjon behandlet med 15 mg én gang daglig 10</w:t>
      </w:r>
      <w:r w:rsidR="00243CCF" w:rsidRPr="006F4A67">
        <w:rPr>
          <w:lang w:val="nb-NO"/>
        </w:rPr>
        <w:t>-</w:t>
      </w:r>
      <w:r w:rsidRPr="006F4A67">
        <w:rPr>
          <w:lang w:val="nb-NO"/>
        </w:rPr>
        <w:t>50</w:t>
      </w:r>
      <w:r w:rsidR="00F159C5" w:rsidRPr="006F4A67">
        <w:rPr>
          <w:lang w:val="nb-NO"/>
        </w:rPr>
        <w:t> </w:t>
      </w:r>
      <w:r w:rsidRPr="006F4A67">
        <w:rPr>
          <w:lang w:val="nb-NO"/>
        </w:rPr>
        <w:t xml:space="preserve">sekunder. Ved </w:t>
      </w:r>
      <w:r w:rsidR="00582F50" w:rsidRPr="006F4A67">
        <w:rPr>
          <w:lang w:val="nb-NO"/>
        </w:rPr>
        <w:t>"</w:t>
      </w:r>
      <w:r w:rsidRPr="006F4A67">
        <w:rPr>
          <w:lang w:val="nb-NO"/>
        </w:rPr>
        <w:t>trough</w:t>
      </w:r>
      <w:r w:rsidR="00582F50" w:rsidRPr="006F4A67">
        <w:rPr>
          <w:lang w:val="nb-NO"/>
        </w:rPr>
        <w:t>"</w:t>
      </w:r>
      <w:r w:rsidRPr="006F4A67">
        <w:rPr>
          <w:lang w:val="nb-NO"/>
        </w:rPr>
        <w:t xml:space="preserve"> (16</w:t>
      </w:r>
      <w:r w:rsidR="00243CCF" w:rsidRPr="006F4A67">
        <w:rPr>
          <w:lang w:val="nb-NO"/>
        </w:rPr>
        <w:t>-</w:t>
      </w:r>
      <w:r w:rsidRPr="006F4A67">
        <w:rPr>
          <w:lang w:val="nb-NO"/>
        </w:rPr>
        <w:t>36 timer etter tablettinntak) er 5/95-persentilene hos pasienter behandlet med 20 mg én gang daglig i området 12</w:t>
      </w:r>
      <w:r w:rsidR="00243CCF" w:rsidRPr="006F4A67">
        <w:rPr>
          <w:lang w:val="nb-NO"/>
        </w:rPr>
        <w:t>-</w:t>
      </w:r>
      <w:r w:rsidRPr="006F4A67">
        <w:rPr>
          <w:lang w:val="nb-NO"/>
        </w:rPr>
        <w:t>26 sekunder og hos pasienter med moderat nedsatt nyrefunksjon behandlet med 15 mg én gang daglig 12</w:t>
      </w:r>
      <w:r w:rsidR="00243CCF" w:rsidRPr="006F4A67">
        <w:rPr>
          <w:lang w:val="nb-NO"/>
        </w:rPr>
        <w:t>-</w:t>
      </w:r>
      <w:r w:rsidRPr="006F4A67">
        <w:rPr>
          <w:lang w:val="nb-NO"/>
        </w:rPr>
        <w:t>26 sekunder.</w:t>
      </w:r>
    </w:p>
    <w:p w14:paraId="6326902B" w14:textId="77777777" w:rsidR="009F2B89" w:rsidRPr="006F4A67" w:rsidRDefault="005A654F" w:rsidP="00725546">
      <w:pPr>
        <w:tabs>
          <w:tab w:val="clear" w:pos="567"/>
        </w:tabs>
        <w:suppressAutoHyphens/>
        <w:spacing w:line="240" w:lineRule="auto"/>
        <w:rPr>
          <w:lang w:val="nb-NO"/>
        </w:rPr>
      </w:pPr>
      <w:r w:rsidRPr="006F4A67">
        <w:rPr>
          <w:snapToGrid/>
          <w:lang w:val="nb-NO" w:eastAsia="en-US"/>
        </w:rPr>
        <w:t>I en klinisk farmakologisk studie ble farmakodynamikken ved reversering av rivaroksaban undersøkt hos friske frivillige voksne (n</w:t>
      </w:r>
      <w:r w:rsidR="00243CCF" w:rsidRPr="006F4A67">
        <w:rPr>
          <w:snapToGrid/>
          <w:lang w:val="nb-NO" w:eastAsia="en-US"/>
        </w:rPr>
        <w:t> </w:t>
      </w:r>
      <w:r w:rsidRPr="006F4A67">
        <w:rPr>
          <w:snapToGrid/>
          <w:lang w:val="nb-NO" w:eastAsia="en-US"/>
        </w:rPr>
        <w:t>=</w:t>
      </w:r>
      <w:r w:rsidR="00243CCF" w:rsidRPr="006F4A67">
        <w:rPr>
          <w:snapToGrid/>
          <w:lang w:val="nb-NO" w:eastAsia="en-US"/>
        </w:rPr>
        <w:t> </w:t>
      </w:r>
      <w:r w:rsidRPr="006F4A67">
        <w:rPr>
          <w:snapToGrid/>
          <w:lang w:val="nb-NO" w:eastAsia="en-US"/>
        </w:rPr>
        <w:t>22) ved å vurdere effektene av enkeltdoser (50 IE/kg) av to ulike typer PCC, en PCC med 3 faktorer (faktorene</w:t>
      </w:r>
      <w:r w:rsidR="004F3A67" w:rsidRPr="006F4A67">
        <w:rPr>
          <w:snapToGrid/>
          <w:lang w:val="nb-NO" w:eastAsia="en-US"/>
        </w:rPr>
        <w:t> </w:t>
      </w:r>
      <w:r w:rsidRPr="006F4A67">
        <w:rPr>
          <w:snapToGrid/>
          <w:lang w:val="nb-NO" w:eastAsia="en-US"/>
        </w:rPr>
        <w:t>II, IX og X) og en PCC med 4 faktorer (faktorene</w:t>
      </w:r>
      <w:r w:rsidR="004F3A67" w:rsidRPr="006F4A67">
        <w:rPr>
          <w:snapToGrid/>
          <w:lang w:val="nb-NO" w:eastAsia="en-US"/>
        </w:rPr>
        <w:t> </w:t>
      </w:r>
      <w:r w:rsidRPr="006F4A67">
        <w:rPr>
          <w:snapToGrid/>
          <w:lang w:val="nb-NO" w:eastAsia="en-US"/>
        </w:rPr>
        <w:t>II, VII, IX og X). PCC med 3 faktorer reduserte gjennomsnittlig PT-verdier for neoplastin med ca. 1,0</w:t>
      </w:r>
      <w:r w:rsidR="00243CCF" w:rsidRPr="006F4A67">
        <w:rPr>
          <w:snapToGrid/>
          <w:lang w:val="nb-NO" w:eastAsia="en-US"/>
        </w:rPr>
        <w:t> </w:t>
      </w:r>
      <w:r w:rsidRPr="006F4A67">
        <w:rPr>
          <w:snapToGrid/>
          <w:lang w:val="nb-NO" w:eastAsia="en-US"/>
        </w:rPr>
        <w:t>sekund i løpet av 30 minutter, sammenlignet med en reduksjon på ca. 3,5</w:t>
      </w:r>
      <w:r w:rsidR="00243CCF" w:rsidRPr="006F4A67">
        <w:rPr>
          <w:snapToGrid/>
          <w:lang w:val="nb-NO" w:eastAsia="en-US"/>
        </w:rPr>
        <w:t> </w:t>
      </w:r>
      <w:r w:rsidRPr="006F4A67">
        <w:rPr>
          <w:snapToGrid/>
          <w:lang w:val="nb-NO" w:eastAsia="en-US"/>
        </w:rPr>
        <w:t>sekunder for PCC med 4 faktorer. I motsetning til dette hadde PCC med 3 faktorer en større og raskere total effekt på reversering av endringene i dannelsen av endogent trombin, sammenlignet med PCC med 4 faktorer (se pkt. 4.9).</w:t>
      </w:r>
    </w:p>
    <w:p w14:paraId="5975A5CD" w14:textId="77777777" w:rsidR="00B1157D" w:rsidRDefault="00795332" w:rsidP="00725546">
      <w:pPr>
        <w:suppressAutoHyphens/>
        <w:rPr>
          <w:snapToGrid/>
          <w:lang w:val="nb-NO" w:eastAsia="en-US"/>
        </w:rPr>
      </w:pPr>
      <w:r w:rsidRPr="006F4A67">
        <w:rPr>
          <w:lang w:val="nb-NO"/>
        </w:rPr>
        <w:t xml:space="preserve">Aktivert partiell tromboplastintid (aPTT) og HepTest er også doseavhengig forlenget, men anbefales imidlertid ikke til </w:t>
      </w:r>
      <w:r w:rsidR="009D69BB" w:rsidRPr="006F4A67">
        <w:rPr>
          <w:lang w:val="nb-NO"/>
        </w:rPr>
        <w:t>vurd</w:t>
      </w:r>
      <w:r w:rsidRPr="006F4A67">
        <w:rPr>
          <w:lang w:val="nb-NO"/>
        </w:rPr>
        <w:t>ering av den farmakodynamiske effekten av rivaroksaban. Koagulasjonsparamet</w:t>
      </w:r>
      <w:r w:rsidR="00F33688" w:rsidRPr="006F4A67">
        <w:rPr>
          <w:lang w:val="nb-NO"/>
        </w:rPr>
        <w:t>e</w:t>
      </w:r>
      <w:r w:rsidRPr="006F4A67">
        <w:rPr>
          <w:lang w:val="nb-NO"/>
        </w:rPr>
        <w:t>re trenger ikke overvåkes som klinisk rutine under behandling med rivaroksaban.</w:t>
      </w:r>
      <w:r w:rsidR="00C53678" w:rsidRPr="006F4A67">
        <w:rPr>
          <w:snapToGrid/>
          <w:lang w:val="nb-NO" w:eastAsia="en-US"/>
        </w:rPr>
        <w:t xml:space="preserve"> </w:t>
      </w:r>
    </w:p>
    <w:p w14:paraId="11667DB2" w14:textId="77777777" w:rsidR="00795332" w:rsidRPr="006F4A67" w:rsidRDefault="00C53678" w:rsidP="00725546">
      <w:pPr>
        <w:suppressAutoHyphens/>
        <w:rPr>
          <w:lang w:val="nb-NO"/>
        </w:rPr>
      </w:pPr>
      <w:r w:rsidRPr="006F4A67">
        <w:rPr>
          <w:snapToGrid/>
          <w:lang w:val="nb-NO" w:eastAsia="en-US"/>
        </w:rPr>
        <w:t>D</w:t>
      </w:r>
      <w:r w:rsidRPr="006F4A67">
        <w:rPr>
          <w:lang w:val="nb-NO"/>
        </w:rPr>
        <w:t>ersom klinisk indisert kan imidlertid rivaroksabannivåer måles v</w:t>
      </w:r>
      <w:r w:rsidR="0088741E" w:rsidRPr="006F4A67">
        <w:rPr>
          <w:lang w:val="nb-NO"/>
        </w:rPr>
        <w:t>ed hjelp av</w:t>
      </w:r>
      <w:r w:rsidRPr="006F4A67">
        <w:rPr>
          <w:lang w:val="nb-NO"/>
        </w:rPr>
        <w:t xml:space="preserve"> kalibrerte kvantitative anti-faktor</w:t>
      </w:r>
      <w:r w:rsidR="00F64D03" w:rsidRPr="006F4A67">
        <w:rPr>
          <w:lang w:val="nb-NO"/>
        </w:rPr>
        <w:t> </w:t>
      </w:r>
      <w:r w:rsidRPr="006F4A67">
        <w:rPr>
          <w:lang w:val="nb-NO"/>
        </w:rPr>
        <w:t>Xa-tester (se pkt.</w:t>
      </w:r>
      <w:r w:rsidR="005E1740" w:rsidRPr="006F4A67">
        <w:rPr>
          <w:lang w:val="nb-NO"/>
        </w:rPr>
        <w:t> </w:t>
      </w:r>
      <w:r w:rsidRPr="006F4A67">
        <w:rPr>
          <w:lang w:val="nb-NO"/>
        </w:rPr>
        <w:t>5.2).</w:t>
      </w:r>
    </w:p>
    <w:p w14:paraId="23F0CF70" w14:textId="77777777" w:rsidR="00795332" w:rsidRDefault="00795332" w:rsidP="00725546">
      <w:pPr>
        <w:suppressAutoHyphens/>
        <w:rPr>
          <w:lang w:val="nb-NO"/>
        </w:rPr>
      </w:pPr>
    </w:p>
    <w:p w14:paraId="6852B0E2" w14:textId="77777777" w:rsidR="00124816" w:rsidRPr="00295879" w:rsidRDefault="00124816" w:rsidP="00124816">
      <w:pPr>
        <w:suppressAutoHyphens/>
        <w:rPr>
          <w:u w:val="single"/>
          <w:lang w:val="nb-NO"/>
        </w:rPr>
      </w:pPr>
      <w:r w:rsidRPr="00295879">
        <w:rPr>
          <w:u w:val="single"/>
          <w:lang w:val="nb-NO"/>
        </w:rPr>
        <w:t>Pediatrisk populasjon</w:t>
      </w:r>
    </w:p>
    <w:p w14:paraId="4758CCF4" w14:textId="77777777" w:rsidR="00124816" w:rsidRDefault="00124816" w:rsidP="00124816">
      <w:pPr>
        <w:suppressAutoHyphens/>
        <w:rPr>
          <w:lang w:val="nb-NO"/>
        </w:rPr>
      </w:pPr>
      <w:r w:rsidRPr="00124816">
        <w:rPr>
          <w:lang w:val="nb-NO"/>
        </w:rPr>
        <w:t>PT (Neoplastin reagens), aPTT og anti-Xa-analyse (med en kalibrert kvantitativ test) viser en nær korrelasjon til plasmakonsentrasjoner hos barn. Korrelasjonen mellom anti-Xa til plasmakonsentrasjoner er lineær med et stigningstall på nær 1. Individuelle avvik med høyere eller lavere anti-Xa-verdier sammenlignet med de korresponderende plasmakonsentrasjonene kan forekomme. Det er ikke nødvendig å overvåke koagulasjonsparameterne rutinemessig under klinisk behandling med rivaroksaban. Hvis det er klinisk indisert, kan imidlertid rivaroksabankonsentrasjoner måles ved hjelp av kalibrerte, kvantitative anti-Faktor Xa-tester i mikrogram/l (se tabell 13 i pkt. 5.2 for variasjonsbredder av observerte rivaroksabanplasmakonsentrasjoner hos barn). Nedre grense for kvantifisering må tas med i betraktningen</w:t>
      </w:r>
      <w:r>
        <w:rPr>
          <w:lang w:val="nb-NO"/>
        </w:rPr>
        <w:t xml:space="preserve"> </w:t>
      </w:r>
      <w:r w:rsidRPr="00124816">
        <w:rPr>
          <w:lang w:val="nb-NO"/>
        </w:rPr>
        <w:t>når anti-Xa-testen brukes for å kvantifisere plasmakonsentrasjonene av rivaroksaban hos barn. En terskelverdi for effekt- eller sikkerhetshendelser har ikke blitt fastslått.</w:t>
      </w:r>
    </w:p>
    <w:p w14:paraId="34BB9A56" w14:textId="77777777" w:rsidR="00124816" w:rsidRDefault="00124816" w:rsidP="00725546">
      <w:pPr>
        <w:suppressAutoHyphens/>
        <w:rPr>
          <w:lang w:val="nb-NO"/>
        </w:rPr>
      </w:pPr>
    </w:p>
    <w:p w14:paraId="1C1CAC16" w14:textId="77777777" w:rsidR="00124816" w:rsidRPr="006F4A67" w:rsidRDefault="00124816" w:rsidP="00725546">
      <w:pPr>
        <w:suppressAutoHyphens/>
        <w:rPr>
          <w:lang w:val="nb-NO"/>
        </w:rPr>
      </w:pPr>
    </w:p>
    <w:p w14:paraId="13028F7A" w14:textId="77777777" w:rsidR="00795332" w:rsidRDefault="00795332" w:rsidP="00725546">
      <w:pPr>
        <w:suppressAutoHyphens/>
        <w:rPr>
          <w:iCs/>
          <w:u w:val="single"/>
          <w:lang w:val="nb-NO"/>
        </w:rPr>
      </w:pPr>
      <w:r w:rsidRPr="006F4A67">
        <w:rPr>
          <w:iCs/>
          <w:u w:val="single"/>
          <w:lang w:val="nb-NO"/>
        </w:rPr>
        <w:t>Klinisk effekt og sikkerhet</w:t>
      </w:r>
    </w:p>
    <w:p w14:paraId="6446F9BC" w14:textId="77777777" w:rsidR="00B1157D" w:rsidRPr="006F4A67" w:rsidRDefault="00B1157D" w:rsidP="00725546">
      <w:pPr>
        <w:suppressAutoHyphens/>
        <w:rPr>
          <w:iCs/>
          <w:u w:val="single"/>
          <w:lang w:val="nb-NO"/>
        </w:rPr>
      </w:pPr>
    </w:p>
    <w:p w14:paraId="11E786E7" w14:textId="77777777" w:rsidR="00795332" w:rsidRPr="006F4A67" w:rsidRDefault="00795332" w:rsidP="00725546">
      <w:pPr>
        <w:suppressAutoHyphens/>
        <w:rPr>
          <w:i/>
          <w:u w:val="single"/>
          <w:lang w:val="nb-NO"/>
        </w:rPr>
      </w:pPr>
      <w:r w:rsidRPr="006F4A67">
        <w:rPr>
          <w:i/>
          <w:lang w:val="nb-NO"/>
        </w:rPr>
        <w:t>Forebygging av slag og systemisk emboli hos pasienter med ikke-klaffeassosiert atrieflimmer</w:t>
      </w:r>
    </w:p>
    <w:p w14:paraId="7A2F0B14" w14:textId="77777777" w:rsidR="00795332" w:rsidRPr="006F4A67" w:rsidRDefault="00795332" w:rsidP="00725546">
      <w:pPr>
        <w:suppressAutoHyphens/>
        <w:rPr>
          <w:lang w:val="nb-NO"/>
        </w:rPr>
      </w:pPr>
      <w:r w:rsidRPr="006F4A67">
        <w:rPr>
          <w:lang w:val="nb-NO"/>
        </w:rPr>
        <w:t xml:space="preserve">Det kliniske programmet for </w:t>
      </w:r>
      <w:r w:rsidR="00AF5BE7" w:rsidRPr="006F4A67">
        <w:rPr>
          <w:lang w:val="nb-NO"/>
        </w:rPr>
        <w:t>rivaroksaban</w:t>
      </w:r>
      <w:r w:rsidRPr="006F4A67">
        <w:rPr>
          <w:lang w:val="nb-NO"/>
        </w:rPr>
        <w:t xml:space="preserve"> ble utformet for å vise effekten av </w:t>
      </w:r>
      <w:r w:rsidR="00AF5BE7" w:rsidRPr="006F4A67">
        <w:rPr>
          <w:lang w:val="nb-NO"/>
        </w:rPr>
        <w:t>rivaroksaban</w:t>
      </w:r>
      <w:r w:rsidRPr="006F4A67">
        <w:rPr>
          <w:lang w:val="nb-NO"/>
        </w:rPr>
        <w:t xml:space="preserve"> ved forebygging av slag og systemisk emboli hos pasienter med ikke-klaffeassosiert atrieflimmer.</w:t>
      </w:r>
    </w:p>
    <w:p w14:paraId="79C9032F" w14:textId="77777777" w:rsidR="00795332" w:rsidRPr="006F4A67" w:rsidRDefault="00795332" w:rsidP="00725546">
      <w:pPr>
        <w:suppressAutoHyphens/>
        <w:rPr>
          <w:lang w:val="nb-NO"/>
        </w:rPr>
      </w:pPr>
      <w:r w:rsidRPr="006F4A67">
        <w:rPr>
          <w:lang w:val="nb-NO"/>
        </w:rPr>
        <w:t xml:space="preserve">I den pivotale dobbeltblinde ROCKET AF-studien, fikk 14 264 pasienter enten </w:t>
      </w:r>
      <w:r w:rsidR="00AF5BE7" w:rsidRPr="006F4A67">
        <w:rPr>
          <w:lang w:val="nb-NO"/>
        </w:rPr>
        <w:t>rivaroksaban</w:t>
      </w:r>
      <w:r w:rsidRPr="006F4A67">
        <w:rPr>
          <w:lang w:val="nb-NO"/>
        </w:rPr>
        <w:t xml:space="preserve"> 20 mg én gang daglig (15 mg én gang daglig hos pasienter med kreatininclearance 30</w:t>
      </w:r>
      <w:r w:rsidR="005E1740" w:rsidRPr="006F4A67">
        <w:rPr>
          <w:lang w:val="nb-NO"/>
        </w:rPr>
        <w:t>-</w:t>
      </w:r>
      <w:r w:rsidRPr="006F4A67">
        <w:rPr>
          <w:lang w:val="nb-NO"/>
        </w:rPr>
        <w:t>49 ml/minutt), eller warfarin titrert til INR-verdi på 2,5 (terapeutisk område 2,0</w:t>
      </w:r>
      <w:r w:rsidR="005E1740" w:rsidRPr="006F4A67">
        <w:rPr>
          <w:lang w:val="nb-NO"/>
        </w:rPr>
        <w:t>-</w:t>
      </w:r>
      <w:r w:rsidRPr="006F4A67">
        <w:rPr>
          <w:lang w:val="nb-NO"/>
        </w:rPr>
        <w:t>3,0). Mediantiden for behandlingen var 19 måneder og samlet behandlingsvarighet var opptil 41 måneder.</w:t>
      </w:r>
    </w:p>
    <w:p w14:paraId="2F8C2B45" w14:textId="77777777" w:rsidR="00795332" w:rsidRPr="006F4A67" w:rsidRDefault="00795332" w:rsidP="00725546">
      <w:pPr>
        <w:suppressAutoHyphens/>
        <w:rPr>
          <w:lang w:val="nb-NO"/>
        </w:rPr>
      </w:pPr>
      <w:r w:rsidRPr="006F4A67">
        <w:rPr>
          <w:lang w:val="nb-NO"/>
        </w:rPr>
        <w:t>34,9 % av pasientene ble behandlet med acetylsalisylsyre og 11,4 % ble behandlet med klasse III-antiarytmika, inkludert amiodaron.</w:t>
      </w:r>
    </w:p>
    <w:p w14:paraId="2F64C006" w14:textId="77777777" w:rsidR="00795332" w:rsidRPr="006F4A67" w:rsidRDefault="00795332" w:rsidP="00725546">
      <w:pPr>
        <w:suppressAutoHyphens/>
        <w:rPr>
          <w:lang w:val="nb-NO"/>
        </w:rPr>
      </w:pPr>
    </w:p>
    <w:p w14:paraId="4727645F" w14:textId="77777777" w:rsidR="00795332" w:rsidRPr="006F4A67" w:rsidRDefault="00D5213B" w:rsidP="00725546">
      <w:pPr>
        <w:suppressAutoHyphens/>
        <w:rPr>
          <w:lang w:val="nb-NO"/>
        </w:rPr>
      </w:pPr>
      <w:r w:rsidRPr="006F4A67">
        <w:rPr>
          <w:lang w:val="nb-NO"/>
        </w:rPr>
        <w:t>Rivaro</w:t>
      </w:r>
      <w:r w:rsidR="00AF5BE7" w:rsidRPr="006F4A67">
        <w:rPr>
          <w:lang w:val="nb-NO"/>
        </w:rPr>
        <w:t>ks</w:t>
      </w:r>
      <w:r w:rsidRPr="006F4A67">
        <w:rPr>
          <w:lang w:val="nb-NO"/>
        </w:rPr>
        <w:t>aban</w:t>
      </w:r>
      <w:r w:rsidR="00795332" w:rsidRPr="006F4A67">
        <w:rPr>
          <w:lang w:val="nb-NO"/>
        </w:rPr>
        <w:t xml:space="preserve"> var </w:t>
      </w:r>
      <w:r w:rsidR="00582F50" w:rsidRPr="006F4A67">
        <w:rPr>
          <w:lang w:val="nb-NO"/>
        </w:rPr>
        <w:t>"</w:t>
      </w:r>
      <w:r w:rsidR="00795332" w:rsidRPr="006F4A67">
        <w:rPr>
          <w:lang w:val="nb-NO"/>
        </w:rPr>
        <w:t>non-inferior</w:t>
      </w:r>
      <w:r w:rsidR="00582F50" w:rsidRPr="006F4A67">
        <w:rPr>
          <w:lang w:val="nb-NO"/>
        </w:rPr>
        <w:t>"</w:t>
      </w:r>
      <w:r w:rsidR="00795332" w:rsidRPr="006F4A67">
        <w:rPr>
          <w:lang w:val="nb-NO"/>
        </w:rPr>
        <w:t xml:space="preserve"> i forhold til warfarin når det gjaldt det primære sammensatte endepunktet for slag og ikke-CNS systemisk emboli. Hos populasjonen som fikk behandling per-protokoll oppsto slag eller systemisk emboli hos 188 pasienter behandlet med rivaroksaban (1,71 % per år) og 241 med warfarin (2,16 % per år) (hasardratio </w:t>
      </w:r>
      <w:r w:rsidR="00016837" w:rsidRPr="006F4A67">
        <w:rPr>
          <w:lang w:val="nb-NO"/>
        </w:rPr>
        <w:t xml:space="preserve">(HR) </w:t>
      </w:r>
      <w:r w:rsidR="00795332" w:rsidRPr="006F4A67">
        <w:rPr>
          <w:lang w:val="nb-NO"/>
        </w:rPr>
        <w:t xml:space="preserve">0,79, 95 % KI: 0,66–0,96, P&lt;0,001 for </w:t>
      </w:r>
      <w:r w:rsidR="00582F50" w:rsidRPr="006F4A67">
        <w:rPr>
          <w:lang w:val="nb-NO"/>
        </w:rPr>
        <w:t>"</w:t>
      </w:r>
      <w:r w:rsidR="00795332" w:rsidRPr="006F4A67">
        <w:rPr>
          <w:lang w:val="nb-NO"/>
        </w:rPr>
        <w:t>non-inferiority</w:t>
      </w:r>
      <w:r w:rsidR="00582F50" w:rsidRPr="006F4A67">
        <w:rPr>
          <w:lang w:val="nb-NO"/>
        </w:rPr>
        <w:t>"</w:t>
      </w:r>
      <w:r w:rsidR="00795332" w:rsidRPr="006F4A67">
        <w:rPr>
          <w:lang w:val="nb-NO"/>
        </w:rPr>
        <w:t xml:space="preserve">). Blant alle randomiserte pasienter som ble analysert i henhold til </w:t>
      </w:r>
      <w:r w:rsidR="00582F50" w:rsidRPr="006F4A67">
        <w:rPr>
          <w:lang w:val="nb-NO"/>
        </w:rPr>
        <w:t>"</w:t>
      </w:r>
      <w:r w:rsidR="00795332" w:rsidRPr="006F4A67">
        <w:rPr>
          <w:lang w:val="nb-NO"/>
        </w:rPr>
        <w:t>intention-to-treat</w:t>
      </w:r>
      <w:r w:rsidR="00582F50" w:rsidRPr="006F4A67">
        <w:rPr>
          <w:lang w:val="nb-NO"/>
        </w:rPr>
        <w:t>"</w:t>
      </w:r>
      <w:r w:rsidR="00795332" w:rsidRPr="006F4A67">
        <w:rPr>
          <w:lang w:val="nb-NO"/>
        </w:rPr>
        <w:t xml:space="preserve"> (ITT), oppsto primære hendelser hos 269 som fikk rivaroksaban (2,12 % per år) og hos 306 som fikk warfarin (2,42 % per år) (</w:t>
      </w:r>
      <w:r w:rsidR="00B62576" w:rsidRPr="006F4A67">
        <w:rPr>
          <w:lang w:val="nb-NO"/>
        </w:rPr>
        <w:t>HR</w:t>
      </w:r>
      <w:r w:rsidR="00795332" w:rsidRPr="006F4A67">
        <w:rPr>
          <w:lang w:val="nb-NO"/>
        </w:rPr>
        <w:t>: 0,88, 95 % KI: 0,74</w:t>
      </w:r>
      <w:r w:rsidR="00B62576" w:rsidRPr="006F4A67">
        <w:rPr>
          <w:lang w:val="nb-NO"/>
        </w:rPr>
        <w:t>-</w:t>
      </w:r>
      <w:r w:rsidR="00795332" w:rsidRPr="006F4A67">
        <w:rPr>
          <w:lang w:val="nb-NO"/>
        </w:rPr>
        <w:t xml:space="preserve">1,03, P&lt;0,001 for </w:t>
      </w:r>
      <w:r w:rsidR="00582F50" w:rsidRPr="006F4A67">
        <w:rPr>
          <w:lang w:val="nb-NO"/>
        </w:rPr>
        <w:t>"</w:t>
      </w:r>
      <w:r w:rsidR="00795332" w:rsidRPr="006F4A67">
        <w:rPr>
          <w:lang w:val="nb-NO"/>
        </w:rPr>
        <w:t>non-inferiority</w:t>
      </w:r>
      <w:r w:rsidR="00582F50" w:rsidRPr="006F4A67">
        <w:rPr>
          <w:lang w:val="nb-NO"/>
        </w:rPr>
        <w:t>"</w:t>
      </w:r>
      <w:r w:rsidR="00795332" w:rsidRPr="006F4A67">
        <w:rPr>
          <w:lang w:val="nb-NO"/>
        </w:rPr>
        <w:t>, P</w:t>
      </w:r>
      <w:r w:rsidR="00B62576" w:rsidRPr="006F4A67">
        <w:rPr>
          <w:lang w:val="nb-NO"/>
        </w:rPr>
        <w:t> </w:t>
      </w:r>
      <w:r w:rsidR="00795332" w:rsidRPr="006F4A67">
        <w:rPr>
          <w:lang w:val="nb-NO"/>
        </w:rPr>
        <w:t>=</w:t>
      </w:r>
      <w:r w:rsidR="00B62576" w:rsidRPr="006F4A67">
        <w:rPr>
          <w:lang w:val="nb-NO"/>
        </w:rPr>
        <w:t> </w:t>
      </w:r>
      <w:r w:rsidR="00795332" w:rsidRPr="006F4A67">
        <w:rPr>
          <w:lang w:val="nb-NO"/>
        </w:rPr>
        <w:t xml:space="preserve">0,117 for </w:t>
      </w:r>
      <w:r w:rsidR="00582F50" w:rsidRPr="006F4A67">
        <w:rPr>
          <w:lang w:val="nb-NO"/>
        </w:rPr>
        <w:t>"</w:t>
      </w:r>
      <w:r w:rsidR="00795332" w:rsidRPr="006F4A67">
        <w:rPr>
          <w:lang w:val="nb-NO"/>
        </w:rPr>
        <w:t>superiority</w:t>
      </w:r>
      <w:r w:rsidR="00582F50" w:rsidRPr="006F4A67">
        <w:rPr>
          <w:lang w:val="nb-NO"/>
        </w:rPr>
        <w:t>"</w:t>
      </w:r>
      <w:r w:rsidR="00795332" w:rsidRPr="006F4A67">
        <w:rPr>
          <w:lang w:val="nb-NO"/>
        </w:rPr>
        <w:t xml:space="preserve">). Resultater for sekundære endepunkter som ble testet i hierarkisk rekkefølge i ITT-analysen, er angitt i </w:t>
      </w:r>
      <w:r w:rsidR="00B62576" w:rsidRPr="006F4A67">
        <w:rPr>
          <w:lang w:val="nb-NO"/>
        </w:rPr>
        <w:t>t</w:t>
      </w:r>
      <w:r w:rsidR="00795332" w:rsidRPr="006F4A67">
        <w:rPr>
          <w:lang w:val="nb-NO"/>
        </w:rPr>
        <w:t>abell </w:t>
      </w:r>
      <w:r w:rsidR="00700429" w:rsidRPr="006F4A67">
        <w:rPr>
          <w:lang w:val="nb-NO"/>
        </w:rPr>
        <w:t>4</w:t>
      </w:r>
      <w:r w:rsidR="00795332" w:rsidRPr="006F4A67">
        <w:rPr>
          <w:lang w:val="nb-NO"/>
        </w:rPr>
        <w:t>.</w:t>
      </w:r>
    </w:p>
    <w:p w14:paraId="4D426136" w14:textId="77777777" w:rsidR="00795332" w:rsidRPr="006F4A67" w:rsidRDefault="00795332" w:rsidP="00725546">
      <w:pPr>
        <w:suppressAutoHyphens/>
        <w:rPr>
          <w:lang w:val="nb-NO"/>
        </w:rPr>
      </w:pPr>
      <w:r w:rsidRPr="006F4A67">
        <w:rPr>
          <w:lang w:val="nb-NO"/>
        </w:rPr>
        <w:t>Blant pasientene i warfaringruppen lå INR-verdiene innen det terapeutiske området (2,0</w:t>
      </w:r>
      <w:r w:rsidR="00B62576" w:rsidRPr="006F4A67">
        <w:rPr>
          <w:lang w:val="nb-NO"/>
        </w:rPr>
        <w:t>-</w:t>
      </w:r>
      <w:r w:rsidRPr="006F4A67">
        <w:rPr>
          <w:lang w:val="nb-NO"/>
        </w:rPr>
        <w:t xml:space="preserve">3,0) i gjennomsnitt 55 % av tiden (median 58 %, </w:t>
      </w:r>
      <w:r w:rsidR="00BC33BA" w:rsidRPr="006F4A67">
        <w:rPr>
          <w:lang w:val="nb-NO"/>
        </w:rPr>
        <w:t>interkvartilbredde</w:t>
      </w:r>
      <w:r w:rsidRPr="006F4A67">
        <w:rPr>
          <w:lang w:val="nb-NO"/>
        </w:rPr>
        <w:t xml:space="preserve"> 43</w:t>
      </w:r>
      <w:r w:rsidR="00B62576" w:rsidRPr="006F4A67">
        <w:rPr>
          <w:lang w:val="nb-NO"/>
        </w:rPr>
        <w:t>-</w:t>
      </w:r>
      <w:r w:rsidRPr="006F4A67">
        <w:rPr>
          <w:lang w:val="nb-NO"/>
        </w:rPr>
        <w:t xml:space="preserve">71). Effekten av rivaroksaban var ikke </w:t>
      </w:r>
      <w:r w:rsidRPr="006F4A67">
        <w:rPr>
          <w:lang w:val="nb-NO"/>
        </w:rPr>
        <w:lastRenderedPageBreak/>
        <w:t>forskjelllig på tvers av studiesenternivå med hensyn til TTR (</w:t>
      </w:r>
      <w:r w:rsidR="00582F50" w:rsidRPr="006F4A67">
        <w:rPr>
          <w:lang w:val="nb-NO"/>
        </w:rPr>
        <w:t>"</w:t>
      </w:r>
      <w:r w:rsidRPr="006F4A67">
        <w:rPr>
          <w:lang w:val="nb-NO"/>
        </w:rPr>
        <w:t>Time in Target INR Range</w:t>
      </w:r>
      <w:r w:rsidR="00582F50" w:rsidRPr="006F4A67">
        <w:rPr>
          <w:lang w:val="nb-NO"/>
        </w:rPr>
        <w:t>"</w:t>
      </w:r>
      <w:r w:rsidRPr="006F4A67">
        <w:rPr>
          <w:lang w:val="nb-NO"/>
        </w:rPr>
        <w:t xml:space="preserve"> tid i terapeutisk område 2,0</w:t>
      </w:r>
      <w:r w:rsidR="00B62576" w:rsidRPr="006F4A67">
        <w:rPr>
          <w:lang w:val="nb-NO"/>
        </w:rPr>
        <w:t>-</w:t>
      </w:r>
      <w:r w:rsidRPr="006F4A67">
        <w:rPr>
          <w:lang w:val="nb-NO"/>
        </w:rPr>
        <w:t>3,0) delt i kvartiler med samme størrelse (P</w:t>
      </w:r>
      <w:r w:rsidR="00B62576" w:rsidRPr="006F4A67">
        <w:rPr>
          <w:lang w:val="nb-NO"/>
        </w:rPr>
        <w:t> </w:t>
      </w:r>
      <w:r w:rsidRPr="006F4A67">
        <w:rPr>
          <w:lang w:val="nb-NO"/>
        </w:rPr>
        <w:t>=</w:t>
      </w:r>
      <w:r w:rsidR="00B62576" w:rsidRPr="006F4A67">
        <w:rPr>
          <w:lang w:val="nb-NO"/>
        </w:rPr>
        <w:t> </w:t>
      </w:r>
      <w:r w:rsidRPr="006F4A67">
        <w:rPr>
          <w:lang w:val="nb-NO"/>
        </w:rPr>
        <w:t xml:space="preserve">0,74 for interaksjon). I den høyeste kvartilen basert på studiesenter var </w:t>
      </w:r>
      <w:r w:rsidR="00485ADF" w:rsidRPr="006F4A67">
        <w:rPr>
          <w:lang w:val="nb-NO"/>
        </w:rPr>
        <w:t xml:space="preserve">HR </w:t>
      </w:r>
      <w:r w:rsidRPr="006F4A67">
        <w:rPr>
          <w:lang w:val="nb-NO"/>
        </w:rPr>
        <w:t>for rivaroksaban versus warfarin 0,74 (95 % KI: 0,49</w:t>
      </w:r>
      <w:r w:rsidR="00B62576" w:rsidRPr="006F4A67">
        <w:rPr>
          <w:lang w:val="nb-NO"/>
        </w:rPr>
        <w:t>-</w:t>
      </w:r>
      <w:r w:rsidRPr="006F4A67">
        <w:rPr>
          <w:lang w:val="nb-NO"/>
        </w:rPr>
        <w:t>1,12).</w:t>
      </w:r>
    </w:p>
    <w:p w14:paraId="06982026" w14:textId="77777777" w:rsidR="00795332" w:rsidRPr="006F4A67" w:rsidRDefault="00795332" w:rsidP="00725546">
      <w:pPr>
        <w:suppressAutoHyphens/>
        <w:rPr>
          <w:lang w:val="nb-NO"/>
        </w:rPr>
      </w:pPr>
      <w:r w:rsidRPr="006F4A67">
        <w:rPr>
          <w:lang w:val="nb-NO"/>
        </w:rPr>
        <w:t xml:space="preserve">Insidensene </w:t>
      </w:r>
      <w:r w:rsidR="00EB27E2" w:rsidRPr="006F4A67">
        <w:rPr>
          <w:bCs/>
          <w:lang w:val="nb-NO"/>
        </w:rPr>
        <w:t xml:space="preserve">for det primære endepunktet </w:t>
      </w:r>
      <w:r w:rsidRPr="006F4A67">
        <w:rPr>
          <w:lang w:val="nb-NO"/>
        </w:rPr>
        <w:t>for sikkerhet (hendelser med alvorlige og ikke alvorlige klinisk relevante blødningsepisoder) var tilsvarende for begge gruppene (se tabell </w:t>
      </w:r>
      <w:r w:rsidR="00700429" w:rsidRPr="006F4A67">
        <w:rPr>
          <w:lang w:val="nb-NO"/>
        </w:rPr>
        <w:t>5</w:t>
      </w:r>
      <w:r w:rsidRPr="006F4A67">
        <w:rPr>
          <w:lang w:val="nb-NO"/>
        </w:rPr>
        <w:t xml:space="preserve">). </w:t>
      </w:r>
    </w:p>
    <w:p w14:paraId="151608E1" w14:textId="77777777" w:rsidR="00795332" w:rsidRPr="006F4A67" w:rsidRDefault="00795332" w:rsidP="00725546">
      <w:pPr>
        <w:keepNext/>
        <w:suppressAutoHyphens/>
        <w:rPr>
          <w:lang w:val="nb-NO"/>
        </w:rPr>
      </w:pPr>
    </w:p>
    <w:p w14:paraId="095F66A0" w14:textId="77777777" w:rsidR="00795332" w:rsidRPr="006F4A67" w:rsidRDefault="00795332" w:rsidP="00725546">
      <w:pPr>
        <w:keepNext/>
        <w:suppressAutoHyphens/>
        <w:rPr>
          <w:b/>
          <w:lang w:val="nb-NO"/>
        </w:rPr>
      </w:pPr>
      <w:r w:rsidRPr="006F4A67">
        <w:rPr>
          <w:b/>
          <w:lang w:val="nb-NO"/>
        </w:rPr>
        <w:t>Tabell </w:t>
      </w:r>
      <w:r w:rsidR="00700429" w:rsidRPr="006F4A67">
        <w:rPr>
          <w:b/>
          <w:lang w:val="nb-NO"/>
        </w:rPr>
        <w:t>4</w:t>
      </w:r>
      <w:r w:rsidRPr="006F4A67">
        <w:rPr>
          <w:b/>
          <w:lang w:val="nb-NO"/>
        </w:rPr>
        <w:t>: Sikkerhetsresultater fra fase</w:t>
      </w:r>
      <w:r w:rsidR="00090FA5" w:rsidRPr="006F4A67">
        <w:rPr>
          <w:b/>
          <w:lang w:val="nb-NO"/>
        </w:rPr>
        <w:t> </w:t>
      </w:r>
      <w:r w:rsidRPr="006F4A67">
        <w:rPr>
          <w:b/>
          <w:lang w:val="nb-NO"/>
        </w:rPr>
        <w:t>III ROCKET AF</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2268"/>
        <w:gridCol w:w="2126"/>
      </w:tblGrid>
      <w:tr w:rsidR="00795332" w:rsidRPr="00BB6CB7" w14:paraId="7E96F830" w14:textId="77777777" w:rsidTr="001854A4">
        <w:trPr>
          <w:cantSplit/>
          <w:tblHeader/>
        </w:trPr>
        <w:tc>
          <w:tcPr>
            <w:tcW w:w="2694" w:type="dxa"/>
            <w:vAlign w:val="center"/>
          </w:tcPr>
          <w:p w14:paraId="2BF0B529" w14:textId="77777777" w:rsidR="00795332" w:rsidRPr="00C3045E" w:rsidRDefault="00941453" w:rsidP="00725546">
            <w:pPr>
              <w:keepNext/>
              <w:suppressAutoHyphens/>
              <w:rPr>
                <w:b/>
                <w:bCs/>
                <w:lang w:val="nb-NO"/>
              </w:rPr>
            </w:pPr>
            <w:r w:rsidRPr="00C3045E">
              <w:rPr>
                <w:b/>
                <w:bCs/>
                <w:lang w:val="nb-NO"/>
              </w:rPr>
              <w:t>Studiepopulasjon</w:t>
            </w:r>
          </w:p>
        </w:tc>
        <w:tc>
          <w:tcPr>
            <w:tcW w:w="6662" w:type="dxa"/>
            <w:gridSpan w:val="3"/>
          </w:tcPr>
          <w:p w14:paraId="4C629FBD" w14:textId="77777777" w:rsidR="00795332" w:rsidRPr="00C3045E" w:rsidRDefault="00795332" w:rsidP="00725546">
            <w:pPr>
              <w:keepNext/>
              <w:suppressAutoHyphens/>
              <w:rPr>
                <w:b/>
                <w:bCs/>
                <w:lang w:val="nb-NO"/>
              </w:rPr>
            </w:pPr>
            <w:r w:rsidRPr="00C3045E">
              <w:rPr>
                <w:b/>
                <w:bCs/>
                <w:lang w:val="nb-NO"/>
              </w:rPr>
              <w:t>ITT-analyser av effekt hos pasienter med ikke-klaffeassosiert atrieflimmer</w:t>
            </w:r>
            <w:r w:rsidRPr="00C3045E">
              <w:rPr>
                <w:b/>
                <w:bCs/>
                <w:vertAlign w:val="superscript"/>
                <w:lang w:val="nb-NO"/>
              </w:rPr>
              <w:t xml:space="preserve"> </w:t>
            </w:r>
          </w:p>
        </w:tc>
      </w:tr>
      <w:tr w:rsidR="00795332" w:rsidRPr="006F4A67" w14:paraId="1CBD22D3" w14:textId="77777777" w:rsidTr="001854A4">
        <w:trPr>
          <w:cantSplit/>
          <w:trHeight w:val="1878"/>
          <w:tblHeader/>
        </w:trPr>
        <w:tc>
          <w:tcPr>
            <w:tcW w:w="2694" w:type="dxa"/>
            <w:vAlign w:val="center"/>
          </w:tcPr>
          <w:p w14:paraId="00BC442D" w14:textId="77777777" w:rsidR="00795332" w:rsidRPr="00C3045E" w:rsidRDefault="00795332" w:rsidP="00725546">
            <w:pPr>
              <w:keepNext/>
              <w:suppressAutoHyphens/>
              <w:rPr>
                <w:b/>
                <w:bCs/>
                <w:lang w:val="nb-NO"/>
              </w:rPr>
            </w:pPr>
            <w:r w:rsidRPr="00C3045E">
              <w:rPr>
                <w:b/>
                <w:bCs/>
                <w:lang w:val="nb-NO"/>
              </w:rPr>
              <w:t>Behandlingsdose</w:t>
            </w:r>
          </w:p>
        </w:tc>
        <w:tc>
          <w:tcPr>
            <w:tcW w:w="2268" w:type="dxa"/>
          </w:tcPr>
          <w:p w14:paraId="519013D7" w14:textId="77777777" w:rsidR="00795332" w:rsidRPr="00C3045E" w:rsidRDefault="00D5213B" w:rsidP="00725546">
            <w:pPr>
              <w:keepNext/>
              <w:suppressAutoHyphens/>
              <w:rPr>
                <w:b/>
                <w:bCs/>
                <w:lang w:val="nb-NO"/>
              </w:rPr>
            </w:pPr>
            <w:r w:rsidRPr="00C3045E">
              <w:rPr>
                <w:b/>
                <w:bCs/>
                <w:lang w:val="nb-NO"/>
              </w:rPr>
              <w:t>Rivaro</w:t>
            </w:r>
            <w:r w:rsidR="006B6E5D" w:rsidRPr="00C3045E">
              <w:rPr>
                <w:b/>
                <w:bCs/>
                <w:lang w:val="nb-NO"/>
              </w:rPr>
              <w:t>ks</w:t>
            </w:r>
            <w:r w:rsidRPr="00C3045E">
              <w:rPr>
                <w:b/>
                <w:bCs/>
                <w:lang w:val="nb-NO"/>
              </w:rPr>
              <w:t>aban</w:t>
            </w:r>
            <w:r w:rsidR="00795332" w:rsidRPr="00C3045E">
              <w:rPr>
                <w:b/>
                <w:bCs/>
                <w:lang w:val="nb-NO"/>
              </w:rPr>
              <w:br/>
              <w:t>20 mg én gang daglig (15 mg én gang daglig hos pasienter med moderat nedsatt nyrefunksjon)</w:t>
            </w:r>
          </w:p>
          <w:p w14:paraId="1F56005E" w14:textId="77777777" w:rsidR="00795332" w:rsidRPr="00C3045E" w:rsidRDefault="00795332" w:rsidP="00725546">
            <w:pPr>
              <w:keepNext/>
              <w:suppressAutoHyphens/>
              <w:rPr>
                <w:b/>
                <w:bCs/>
                <w:lang w:val="nb-NO"/>
              </w:rPr>
            </w:pPr>
            <w:r w:rsidRPr="00C3045E">
              <w:rPr>
                <w:b/>
                <w:bCs/>
                <w:lang w:val="nb-NO"/>
              </w:rPr>
              <w:t>Antall hendelser (100 pasientår)</w:t>
            </w:r>
          </w:p>
        </w:tc>
        <w:tc>
          <w:tcPr>
            <w:tcW w:w="2268" w:type="dxa"/>
          </w:tcPr>
          <w:p w14:paraId="4158CC3F" w14:textId="77777777" w:rsidR="00795332" w:rsidRPr="00C3045E" w:rsidRDefault="00795332" w:rsidP="00725546">
            <w:pPr>
              <w:keepNext/>
              <w:suppressAutoHyphens/>
              <w:rPr>
                <w:b/>
                <w:bCs/>
                <w:lang w:val="nb-NO"/>
              </w:rPr>
            </w:pPr>
            <w:r w:rsidRPr="00C3045E">
              <w:rPr>
                <w:b/>
                <w:bCs/>
                <w:lang w:val="nb-NO"/>
              </w:rPr>
              <w:t>Warfarin</w:t>
            </w:r>
            <w:r w:rsidRPr="00C3045E">
              <w:rPr>
                <w:b/>
                <w:bCs/>
                <w:lang w:val="nb-NO"/>
              </w:rPr>
              <w:br/>
              <w:t>titrert til INR-verdi på 2,5 (terapeutisk intervall 2,0</w:t>
            </w:r>
            <w:r w:rsidR="00425B8A" w:rsidRPr="00C3045E">
              <w:rPr>
                <w:b/>
                <w:bCs/>
                <w:lang w:val="nb-NO"/>
              </w:rPr>
              <w:t>-</w:t>
            </w:r>
            <w:r w:rsidRPr="00C3045E">
              <w:rPr>
                <w:b/>
                <w:bCs/>
                <w:lang w:val="nb-NO"/>
              </w:rPr>
              <w:t>3,0)</w:t>
            </w:r>
          </w:p>
          <w:p w14:paraId="06A06C46" w14:textId="77777777" w:rsidR="00795332" w:rsidRPr="00C3045E" w:rsidRDefault="00795332" w:rsidP="00725546">
            <w:pPr>
              <w:keepNext/>
              <w:suppressAutoHyphens/>
              <w:rPr>
                <w:b/>
                <w:bCs/>
                <w:lang w:val="nb-NO"/>
              </w:rPr>
            </w:pPr>
            <w:r w:rsidRPr="00C3045E">
              <w:rPr>
                <w:b/>
                <w:bCs/>
                <w:lang w:val="nb-NO"/>
              </w:rPr>
              <w:t>Antall hendelser (100 pasientår)</w:t>
            </w:r>
          </w:p>
        </w:tc>
        <w:tc>
          <w:tcPr>
            <w:tcW w:w="2126" w:type="dxa"/>
            <w:vAlign w:val="center"/>
          </w:tcPr>
          <w:p w14:paraId="536675AC" w14:textId="77777777" w:rsidR="00795332" w:rsidRPr="00C3045E" w:rsidRDefault="00425B8A" w:rsidP="00725546">
            <w:pPr>
              <w:keepNext/>
              <w:suppressAutoHyphens/>
              <w:rPr>
                <w:b/>
                <w:bCs/>
                <w:lang w:val="nb-NO"/>
              </w:rPr>
            </w:pPr>
            <w:r w:rsidRPr="00C3045E">
              <w:rPr>
                <w:b/>
                <w:bCs/>
                <w:lang w:val="nb-NO"/>
              </w:rPr>
              <w:t xml:space="preserve">HR </w:t>
            </w:r>
            <w:r w:rsidR="00795332" w:rsidRPr="00C3045E">
              <w:rPr>
                <w:b/>
                <w:bCs/>
                <w:lang w:val="nb-NO"/>
              </w:rPr>
              <w:t>(95 % KI)</w:t>
            </w:r>
            <w:r w:rsidR="00795332" w:rsidRPr="00C3045E">
              <w:rPr>
                <w:b/>
                <w:bCs/>
                <w:lang w:val="nb-NO"/>
              </w:rPr>
              <w:br/>
              <w:t>p-verdi, test for superiority</w:t>
            </w:r>
          </w:p>
        </w:tc>
      </w:tr>
      <w:tr w:rsidR="00795332" w:rsidRPr="006F4A67" w14:paraId="3E53FCF9" w14:textId="77777777" w:rsidTr="001854A4">
        <w:trPr>
          <w:cantSplit/>
        </w:trPr>
        <w:tc>
          <w:tcPr>
            <w:tcW w:w="2694" w:type="dxa"/>
            <w:vAlign w:val="center"/>
          </w:tcPr>
          <w:p w14:paraId="1EEDBC3D" w14:textId="77777777" w:rsidR="00795332" w:rsidRPr="006F4A67" w:rsidRDefault="00795332" w:rsidP="00725546">
            <w:pPr>
              <w:keepNext/>
              <w:suppressAutoHyphens/>
              <w:rPr>
                <w:lang w:val="nb-NO"/>
              </w:rPr>
            </w:pPr>
            <w:r w:rsidRPr="006F4A67">
              <w:rPr>
                <w:lang w:val="nb-NO"/>
              </w:rPr>
              <w:t>Slag og ikke-CNS systemisk emboli</w:t>
            </w:r>
          </w:p>
        </w:tc>
        <w:tc>
          <w:tcPr>
            <w:tcW w:w="2268" w:type="dxa"/>
          </w:tcPr>
          <w:p w14:paraId="215B43DB" w14:textId="77777777" w:rsidR="00795332" w:rsidRPr="006F4A67" w:rsidRDefault="00795332" w:rsidP="00725546">
            <w:pPr>
              <w:keepNext/>
              <w:suppressAutoHyphens/>
              <w:rPr>
                <w:lang w:val="nb-NO"/>
              </w:rPr>
            </w:pPr>
            <w:r w:rsidRPr="006F4A67">
              <w:rPr>
                <w:lang w:val="nb-NO"/>
              </w:rPr>
              <w:t>269</w:t>
            </w:r>
            <w:r w:rsidRPr="006F4A67">
              <w:rPr>
                <w:lang w:val="nb-NO"/>
              </w:rPr>
              <w:br/>
              <w:t>(2,12)</w:t>
            </w:r>
          </w:p>
        </w:tc>
        <w:tc>
          <w:tcPr>
            <w:tcW w:w="2268" w:type="dxa"/>
          </w:tcPr>
          <w:p w14:paraId="4546FE47" w14:textId="77777777" w:rsidR="00795332" w:rsidRPr="006F4A67" w:rsidRDefault="00795332" w:rsidP="00725546">
            <w:pPr>
              <w:keepNext/>
              <w:suppressAutoHyphens/>
              <w:rPr>
                <w:lang w:val="nb-NO"/>
              </w:rPr>
            </w:pPr>
            <w:r w:rsidRPr="006F4A67">
              <w:rPr>
                <w:lang w:val="nb-NO"/>
              </w:rPr>
              <w:t>306</w:t>
            </w:r>
            <w:r w:rsidRPr="006F4A67">
              <w:rPr>
                <w:lang w:val="nb-NO"/>
              </w:rPr>
              <w:br/>
              <w:t>(2,42)</w:t>
            </w:r>
          </w:p>
        </w:tc>
        <w:tc>
          <w:tcPr>
            <w:tcW w:w="2126" w:type="dxa"/>
          </w:tcPr>
          <w:p w14:paraId="4F95BBD7" w14:textId="77777777" w:rsidR="00795332" w:rsidRPr="006F4A67" w:rsidRDefault="00795332" w:rsidP="00725546">
            <w:pPr>
              <w:keepNext/>
              <w:suppressAutoHyphens/>
              <w:rPr>
                <w:lang w:val="nb-NO"/>
              </w:rPr>
            </w:pPr>
            <w:r w:rsidRPr="006F4A67">
              <w:rPr>
                <w:lang w:val="nb-NO"/>
              </w:rPr>
              <w:t xml:space="preserve">0,88 </w:t>
            </w:r>
            <w:r w:rsidRPr="006F4A67">
              <w:rPr>
                <w:lang w:val="nb-NO"/>
              </w:rPr>
              <w:br/>
              <w:t>(0,74</w:t>
            </w:r>
            <w:r w:rsidR="00425B8A" w:rsidRPr="006F4A67">
              <w:rPr>
                <w:lang w:val="nb-NO"/>
              </w:rPr>
              <w:t>-</w:t>
            </w:r>
            <w:r w:rsidRPr="006F4A67">
              <w:rPr>
                <w:lang w:val="nb-NO"/>
              </w:rPr>
              <w:t>1,03)</w:t>
            </w:r>
            <w:r w:rsidRPr="006F4A67">
              <w:rPr>
                <w:lang w:val="nb-NO"/>
              </w:rPr>
              <w:br/>
              <w:t>0,117</w:t>
            </w:r>
          </w:p>
        </w:tc>
      </w:tr>
      <w:tr w:rsidR="00795332" w:rsidRPr="006F4A67" w14:paraId="5B22B300" w14:textId="77777777" w:rsidTr="001854A4">
        <w:trPr>
          <w:cantSplit/>
        </w:trPr>
        <w:tc>
          <w:tcPr>
            <w:tcW w:w="2694" w:type="dxa"/>
            <w:vAlign w:val="center"/>
          </w:tcPr>
          <w:p w14:paraId="371CBC71" w14:textId="77777777" w:rsidR="00795332" w:rsidRPr="006F4A67" w:rsidRDefault="00795332" w:rsidP="00725546">
            <w:pPr>
              <w:keepNext/>
              <w:suppressAutoHyphens/>
              <w:rPr>
                <w:lang w:val="nb-NO"/>
              </w:rPr>
            </w:pPr>
            <w:r w:rsidRPr="006F4A67">
              <w:rPr>
                <w:lang w:val="nb-NO"/>
              </w:rPr>
              <w:t>Slag, ikke-CNS systemisk emboli og vaskulær død</w:t>
            </w:r>
          </w:p>
        </w:tc>
        <w:tc>
          <w:tcPr>
            <w:tcW w:w="2268" w:type="dxa"/>
          </w:tcPr>
          <w:p w14:paraId="647608AD" w14:textId="77777777" w:rsidR="00795332" w:rsidRPr="006F4A67" w:rsidRDefault="00795332" w:rsidP="00725546">
            <w:pPr>
              <w:keepNext/>
              <w:suppressAutoHyphens/>
              <w:rPr>
                <w:lang w:val="nb-NO"/>
              </w:rPr>
            </w:pPr>
            <w:r w:rsidRPr="006F4A67">
              <w:rPr>
                <w:lang w:val="nb-NO"/>
              </w:rPr>
              <w:t>572</w:t>
            </w:r>
            <w:r w:rsidRPr="006F4A67">
              <w:rPr>
                <w:lang w:val="nb-NO"/>
              </w:rPr>
              <w:br/>
              <w:t>(4,51)</w:t>
            </w:r>
          </w:p>
        </w:tc>
        <w:tc>
          <w:tcPr>
            <w:tcW w:w="2268" w:type="dxa"/>
          </w:tcPr>
          <w:p w14:paraId="1F37B595" w14:textId="77777777" w:rsidR="00795332" w:rsidRPr="006F4A67" w:rsidRDefault="00795332" w:rsidP="00725546">
            <w:pPr>
              <w:keepNext/>
              <w:suppressAutoHyphens/>
              <w:rPr>
                <w:lang w:val="nb-NO"/>
              </w:rPr>
            </w:pPr>
            <w:r w:rsidRPr="006F4A67">
              <w:rPr>
                <w:lang w:val="nb-NO"/>
              </w:rPr>
              <w:t>609</w:t>
            </w:r>
            <w:r w:rsidRPr="006F4A67">
              <w:rPr>
                <w:lang w:val="nb-NO"/>
              </w:rPr>
              <w:br/>
              <w:t>(4,81)</w:t>
            </w:r>
          </w:p>
        </w:tc>
        <w:tc>
          <w:tcPr>
            <w:tcW w:w="2126" w:type="dxa"/>
          </w:tcPr>
          <w:p w14:paraId="373DDBB6" w14:textId="77777777" w:rsidR="00795332" w:rsidRPr="006F4A67" w:rsidRDefault="00795332" w:rsidP="00725546">
            <w:pPr>
              <w:keepNext/>
              <w:suppressAutoHyphens/>
              <w:rPr>
                <w:lang w:val="nb-NO"/>
              </w:rPr>
            </w:pPr>
            <w:r w:rsidRPr="006F4A67">
              <w:rPr>
                <w:lang w:val="nb-NO"/>
              </w:rPr>
              <w:t xml:space="preserve">0,94 </w:t>
            </w:r>
            <w:r w:rsidRPr="006F4A67">
              <w:rPr>
                <w:lang w:val="nb-NO"/>
              </w:rPr>
              <w:br/>
              <w:t>(0,84</w:t>
            </w:r>
            <w:r w:rsidR="00425B8A" w:rsidRPr="006F4A67">
              <w:rPr>
                <w:lang w:val="nb-NO"/>
              </w:rPr>
              <w:t>-</w:t>
            </w:r>
            <w:r w:rsidRPr="006F4A67">
              <w:rPr>
                <w:lang w:val="nb-NO"/>
              </w:rPr>
              <w:t>1,05)</w:t>
            </w:r>
            <w:r w:rsidRPr="006F4A67">
              <w:rPr>
                <w:lang w:val="nb-NO"/>
              </w:rPr>
              <w:br/>
              <w:t>0,265</w:t>
            </w:r>
          </w:p>
        </w:tc>
      </w:tr>
      <w:tr w:rsidR="00795332" w:rsidRPr="006F4A67" w14:paraId="1A0BF6C5" w14:textId="77777777" w:rsidTr="001854A4">
        <w:trPr>
          <w:cantSplit/>
        </w:trPr>
        <w:tc>
          <w:tcPr>
            <w:tcW w:w="2694" w:type="dxa"/>
            <w:vAlign w:val="center"/>
          </w:tcPr>
          <w:p w14:paraId="5D39F7B1" w14:textId="77777777" w:rsidR="00795332" w:rsidRPr="006F4A67" w:rsidRDefault="00795332" w:rsidP="00725546">
            <w:pPr>
              <w:keepNext/>
              <w:suppressAutoHyphens/>
              <w:rPr>
                <w:lang w:val="nb-NO"/>
              </w:rPr>
            </w:pPr>
            <w:r w:rsidRPr="006F4A67">
              <w:rPr>
                <w:lang w:val="nb-NO"/>
              </w:rPr>
              <w:t>Slag, ikke-CNS systemisk emboli, vaskulær død og myokardinfarkt</w:t>
            </w:r>
          </w:p>
        </w:tc>
        <w:tc>
          <w:tcPr>
            <w:tcW w:w="2268" w:type="dxa"/>
          </w:tcPr>
          <w:p w14:paraId="13E02256" w14:textId="77777777" w:rsidR="00795332" w:rsidRPr="006F4A67" w:rsidRDefault="00795332" w:rsidP="00725546">
            <w:pPr>
              <w:keepNext/>
              <w:suppressAutoHyphens/>
              <w:rPr>
                <w:lang w:val="nb-NO"/>
              </w:rPr>
            </w:pPr>
            <w:r w:rsidRPr="006F4A67">
              <w:rPr>
                <w:lang w:val="nb-NO"/>
              </w:rPr>
              <w:t>659</w:t>
            </w:r>
            <w:r w:rsidRPr="006F4A67">
              <w:rPr>
                <w:lang w:val="nb-NO"/>
              </w:rPr>
              <w:br/>
              <w:t>(5,24)</w:t>
            </w:r>
          </w:p>
        </w:tc>
        <w:tc>
          <w:tcPr>
            <w:tcW w:w="2268" w:type="dxa"/>
          </w:tcPr>
          <w:p w14:paraId="1891F956" w14:textId="77777777" w:rsidR="00795332" w:rsidRPr="006F4A67" w:rsidRDefault="00795332" w:rsidP="00725546">
            <w:pPr>
              <w:keepNext/>
              <w:suppressAutoHyphens/>
              <w:rPr>
                <w:lang w:val="nb-NO"/>
              </w:rPr>
            </w:pPr>
            <w:r w:rsidRPr="006F4A67">
              <w:rPr>
                <w:lang w:val="nb-NO"/>
              </w:rPr>
              <w:t>709</w:t>
            </w:r>
            <w:r w:rsidRPr="006F4A67">
              <w:rPr>
                <w:lang w:val="nb-NO"/>
              </w:rPr>
              <w:br/>
              <w:t>(5,65)</w:t>
            </w:r>
          </w:p>
        </w:tc>
        <w:tc>
          <w:tcPr>
            <w:tcW w:w="2126" w:type="dxa"/>
          </w:tcPr>
          <w:p w14:paraId="331725A5" w14:textId="77777777" w:rsidR="00795332" w:rsidRPr="006F4A67" w:rsidRDefault="00795332" w:rsidP="00725546">
            <w:pPr>
              <w:keepNext/>
              <w:suppressAutoHyphens/>
              <w:rPr>
                <w:lang w:val="nb-NO"/>
              </w:rPr>
            </w:pPr>
            <w:r w:rsidRPr="006F4A67">
              <w:rPr>
                <w:lang w:val="nb-NO"/>
              </w:rPr>
              <w:t xml:space="preserve">0,93 </w:t>
            </w:r>
            <w:r w:rsidRPr="006F4A67">
              <w:rPr>
                <w:lang w:val="nb-NO"/>
              </w:rPr>
              <w:br/>
              <w:t>(0,83</w:t>
            </w:r>
            <w:r w:rsidR="00425B8A" w:rsidRPr="006F4A67">
              <w:rPr>
                <w:lang w:val="nb-NO"/>
              </w:rPr>
              <w:t>-</w:t>
            </w:r>
            <w:r w:rsidRPr="006F4A67">
              <w:rPr>
                <w:lang w:val="nb-NO"/>
              </w:rPr>
              <w:t>1,03)</w:t>
            </w:r>
            <w:r w:rsidRPr="006F4A67">
              <w:rPr>
                <w:lang w:val="nb-NO"/>
              </w:rPr>
              <w:br/>
              <w:t>0,158</w:t>
            </w:r>
          </w:p>
        </w:tc>
      </w:tr>
      <w:tr w:rsidR="00795332" w:rsidRPr="006F4A67" w14:paraId="733C62A7" w14:textId="77777777" w:rsidTr="001854A4">
        <w:trPr>
          <w:cantSplit/>
        </w:trPr>
        <w:tc>
          <w:tcPr>
            <w:tcW w:w="2694" w:type="dxa"/>
            <w:vAlign w:val="center"/>
          </w:tcPr>
          <w:p w14:paraId="5806B683" w14:textId="77777777" w:rsidR="00795332" w:rsidRPr="006F4A67" w:rsidRDefault="00795332" w:rsidP="00725546">
            <w:pPr>
              <w:keepNext/>
              <w:suppressAutoHyphens/>
              <w:rPr>
                <w:lang w:val="nb-NO"/>
              </w:rPr>
            </w:pPr>
            <w:r w:rsidRPr="006F4A67">
              <w:rPr>
                <w:lang w:val="nb-NO"/>
              </w:rPr>
              <w:t xml:space="preserve">    Slag</w:t>
            </w:r>
          </w:p>
        </w:tc>
        <w:tc>
          <w:tcPr>
            <w:tcW w:w="2268" w:type="dxa"/>
          </w:tcPr>
          <w:p w14:paraId="14949C5B" w14:textId="77777777" w:rsidR="00795332" w:rsidRPr="006F4A67" w:rsidRDefault="00795332" w:rsidP="00725546">
            <w:pPr>
              <w:keepNext/>
              <w:suppressAutoHyphens/>
              <w:rPr>
                <w:lang w:val="nb-NO"/>
              </w:rPr>
            </w:pPr>
            <w:r w:rsidRPr="006F4A67">
              <w:rPr>
                <w:lang w:val="nb-NO"/>
              </w:rPr>
              <w:t xml:space="preserve">253 </w:t>
            </w:r>
            <w:r w:rsidRPr="006F4A67">
              <w:rPr>
                <w:lang w:val="nb-NO"/>
              </w:rPr>
              <w:br/>
              <w:t>(1,99)</w:t>
            </w:r>
          </w:p>
        </w:tc>
        <w:tc>
          <w:tcPr>
            <w:tcW w:w="2268" w:type="dxa"/>
          </w:tcPr>
          <w:p w14:paraId="243EFD97" w14:textId="77777777" w:rsidR="00795332" w:rsidRPr="006F4A67" w:rsidRDefault="00795332" w:rsidP="00725546">
            <w:pPr>
              <w:keepNext/>
              <w:suppressAutoHyphens/>
              <w:rPr>
                <w:lang w:val="nb-NO"/>
              </w:rPr>
            </w:pPr>
            <w:r w:rsidRPr="006F4A67">
              <w:rPr>
                <w:lang w:val="nb-NO"/>
              </w:rPr>
              <w:t>281</w:t>
            </w:r>
            <w:r w:rsidRPr="006F4A67">
              <w:rPr>
                <w:lang w:val="nb-NO"/>
              </w:rPr>
              <w:br/>
              <w:t>(2,22)</w:t>
            </w:r>
          </w:p>
        </w:tc>
        <w:tc>
          <w:tcPr>
            <w:tcW w:w="2126" w:type="dxa"/>
          </w:tcPr>
          <w:p w14:paraId="1F935BFB" w14:textId="77777777" w:rsidR="00795332" w:rsidRPr="006F4A67" w:rsidRDefault="00795332" w:rsidP="00725546">
            <w:pPr>
              <w:keepNext/>
              <w:suppressAutoHyphens/>
              <w:rPr>
                <w:lang w:val="nb-NO"/>
              </w:rPr>
            </w:pPr>
            <w:r w:rsidRPr="006F4A67">
              <w:rPr>
                <w:lang w:val="nb-NO"/>
              </w:rPr>
              <w:t xml:space="preserve">0,90 </w:t>
            </w:r>
            <w:r w:rsidRPr="006F4A67">
              <w:rPr>
                <w:lang w:val="nb-NO"/>
              </w:rPr>
              <w:br/>
              <w:t>(0,76</w:t>
            </w:r>
            <w:r w:rsidR="00425B8A" w:rsidRPr="006F4A67">
              <w:rPr>
                <w:lang w:val="nb-NO"/>
              </w:rPr>
              <w:t>-</w:t>
            </w:r>
            <w:r w:rsidRPr="006F4A67">
              <w:rPr>
                <w:lang w:val="nb-NO"/>
              </w:rPr>
              <w:t>107)</w:t>
            </w:r>
            <w:r w:rsidRPr="006F4A67">
              <w:rPr>
                <w:lang w:val="nb-NO"/>
              </w:rPr>
              <w:br/>
              <w:t>0,221</w:t>
            </w:r>
          </w:p>
        </w:tc>
      </w:tr>
      <w:tr w:rsidR="00795332" w:rsidRPr="006F4A67" w14:paraId="15381F05" w14:textId="77777777" w:rsidTr="001854A4">
        <w:trPr>
          <w:cantSplit/>
        </w:trPr>
        <w:tc>
          <w:tcPr>
            <w:tcW w:w="2694" w:type="dxa"/>
            <w:vAlign w:val="center"/>
          </w:tcPr>
          <w:p w14:paraId="6EA1A2E4" w14:textId="77777777" w:rsidR="00795332" w:rsidRPr="006F4A67" w:rsidRDefault="00795332" w:rsidP="00725546">
            <w:pPr>
              <w:keepNext/>
              <w:suppressAutoHyphens/>
              <w:rPr>
                <w:lang w:val="nb-NO"/>
              </w:rPr>
            </w:pPr>
            <w:r w:rsidRPr="006F4A67">
              <w:rPr>
                <w:lang w:val="nb-NO"/>
              </w:rPr>
              <w:t xml:space="preserve">    Ikke-CNS</w:t>
            </w:r>
            <w:r w:rsidRPr="006F4A67">
              <w:rPr>
                <w:lang w:val="nb-NO"/>
              </w:rPr>
              <w:br/>
              <w:t xml:space="preserve">    systemisk </w:t>
            </w:r>
            <w:r w:rsidRPr="006F4A67">
              <w:rPr>
                <w:lang w:val="nb-NO"/>
              </w:rPr>
              <w:br/>
              <w:t xml:space="preserve">    emboli</w:t>
            </w:r>
          </w:p>
        </w:tc>
        <w:tc>
          <w:tcPr>
            <w:tcW w:w="2268" w:type="dxa"/>
          </w:tcPr>
          <w:p w14:paraId="49F2F957" w14:textId="77777777" w:rsidR="00795332" w:rsidRPr="006F4A67" w:rsidRDefault="00795332" w:rsidP="00725546">
            <w:pPr>
              <w:keepNext/>
              <w:suppressAutoHyphens/>
              <w:rPr>
                <w:lang w:val="nb-NO"/>
              </w:rPr>
            </w:pPr>
            <w:r w:rsidRPr="006F4A67">
              <w:rPr>
                <w:lang w:val="nb-NO"/>
              </w:rPr>
              <w:t xml:space="preserve">20 </w:t>
            </w:r>
            <w:r w:rsidRPr="006F4A67">
              <w:rPr>
                <w:lang w:val="nb-NO"/>
              </w:rPr>
              <w:br/>
              <w:t>(0,16)</w:t>
            </w:r>
          </w:p>
        </w:tc>
        <w:tc>
          <w:tcPr>
            <w:tcW w:w="2268" w:type="dxa"/>
          </w:tcPr>
          <w:p w14:paraId="095469D5" w14:textId="77777777" w:rsidR="00795332" w:rsidRPr="006F4A67" w:rsidRDefault="00795332" w:rsidP="00725546">
            <w:pPr>
              <w:keepNext/>
              <w:suppressAutoHyphens/>
              <w:rPr>
                <w:lang w:val="nb-NO"/>
              </w:rPr>
            </w:pPr>
            <w:r w:rsidRPr="006F4A67">
              <w:rPr>
                <w:lang w:val="nb-NO"/>
              </w:rPr>
              <w:t>27</w:t>
            </w:r>
            <w:r w:rsidRPr="006F4A67">
              <w:rPr>
                <w:lang w:val="nb-NO"/>
              </w:rPr>
              <w:br/>
              <w:t>(0,21)</w:t>
            </w:r>
          </w:p>
        </w:tc>
        <w:tc>
          <w:tcPr>
            <w:tcW w:w="2126" w:type="dxa"/>
          </w:tcPr>
          <w:p w14:paraId="066CC116" w14:textId="77777777" w:rsidR="00795332" w:rsidRPr="006F4A67" w:rsidRDefault="00795332" w:rsidP="00725546">
            <w:pPr>
              <w:keepNext/>
              <w:suppressAutoHyphens/>
              <w:rPr>
                <w:lang w:val="nb-NO"/>
              </w:rPr>
            </w:pPr>
            <w:r w:rsidRPr="006F4A67">
              <w:rPr>
                <w:lang w:val="nb-NO"/>
              </w:rPr>
              <w:t>0</w:t>
            </w:r>
            <w:r w:rsidR="0045652D" w:rsidRPr="006F4A67">
              <w:rPr>
                <w:lang w:val="nb-NO"/>
              </w:rPr>
              <w:t>,</w:t>
            </w:r>
            <w:r w:rsidRPr="006F4A67">
              <w:rPr>
                <w:lang w:val="nb-NO"/>
              </w:rPr>
              <w:t xml:space="preserve">74 </w:t>
            </w:r>
            <w:r w:rsidRPr="006F4A67">
              <w:rPr>
                <w:lang w:val="nb-NO"/>
              </w:rPr>
              <w:br/>
              <w:t>(0,42</w:t>
            </w:r>
            <w:r w:rsidR="00425B8A" w:rsidRPr="006F4A67">
              <w:rPr>
                <w:lang w:val="nb-NO"/>
              </w:rPr>
              <w:t>-</w:t>
            </w:r>
            <w:r w:rsidRPr="006F4A67">
              <w:rPr>
                <w:lang w:val="nb-NO"/>
              </w:rPr>
              <w:t>1,32)</w:t>
            </w:r>
            <w:r w:rsidRPr="006F4A67">
              <w:rPr>
                <w:lang w:val="nb-NO"/>
              </w:rPr>
              <w:br/>
              <w:t>0,308</w:t>
            </w:r>
          </w:p>
        </w:tc>
      </w:tr>
      <w:tr w:rsidR="00795332" w:rsidRPr="006F4A67" w14:paraId="265B52EB" w14:textId="77777777" w:rsidTr="001854A4">
        <w:trPr>
          <w:cantSplit/>
        </w:trPr>
        <w:tc>
          <w:tcPr>
            <w:tcW w:w="2694" w:type="dxa"/>
            <w:vAlign w:val="center"/>
          </w:tcPr>
          <w:p w14:paraId="250AB4DF" w14:textId="77777777" w:rsidR="00795332" w:rsidRPr="006F4A67" w:rsidRDefault="00795332" w:rsidP="00725546">
            <w:pPr>
              <w:keepNext/>
              <w:suppressAutoHyphens/>
              <w:rPr>
                <w:lang w:val="nb-NO"/>
              </w:rPr>
            </w:pPr>
            <w:r w:rsidRPr="006F4A67">
              <w:rPr>
                <w:lang w:val="nb-NO"/>
              </w:rPr>
              <w:t>Myokardinfarkt</w:t>
            </w:r>
          </w:p>
        </w:tc>
        <w:tc>
          <w:tcPr>
            <w:tcW w:w="2268" w:type="dxa"/>
          </w:tcPr>
          <w:p w14:paraId="26C98F61" w14:textId="77777777" w:rsidR="00795332" w:rsidRPr="006F4A67" w:rsidRDefault="00795332" w:rsidP="00725546">
            <w:pPr>
              <w:keepNext/>
              <w:suppressAutoHyphens/>
              <w:rPr>
                <w:lang w:val="nb-NO"/>
              </w:rPr>
            </w:pPr>
            <w:r w:rsidRPr="006F4A67">
              <w:rPr>
                <w:lang w:val="nb-NO"/>
              </w:rPr>
              <w:t>130</w:t>
            </w:r>
            <w:r w:rsidRPr="006F4A67">
              <w:rPr>
                <w:lang w:val="nb-NO"/>
              </w:rPr>
              <w:br/>
              <w:t xml:space="preserve"> (1,02)</w:t>
            </w:r>
          </w:p>
        </w:tc>
        <w:tc>
          <w:tcPr>
            <w:tcW w:w="2268" w:type="dxa"/>
          </w:tcPr>
          <w:p w14:paraId="1D8E30D7" w14:textId="77777777" w:rsidR="00795332" w:rsidRPr="006F4A67" w:rsidRDefault="00795332" w:rsidP="00725546">
            <w:pPr>
              <w:keepNext/>
              <w:suppressAutoHyphens/>
              <w:rPr>
                <w:lang w:val="nb-NO"/>
              </w:rPr>
            </w:pPr>
            <w:r w:rsidRPr="006F4A67">
              <w:rPr>
                <w:lang w:val="nb-NO"/>
              </w:rPr>
              <w:t>142</w:t>
            </w:r>
            <w:r w:rsidRPr="006F4A67">
              <w:rPr>
                <w:lang w:val="nb-NO"/>
              </w:rPr>
              <w:br/>
              <w:t>(1,11)</w:t>
            </w:r>
          </w:p>
        </w:tc>
        <w:tc>
          <w:tcPr>
            <w:tcW w:w="2126" w:type="dxa"/>
          </w:tcPr>
          <w:p w14:paraId="72F46F36" w14:textId="77777777" w:rsidR="00795332" w:rsidRPr="006F4A67" w:rsidRDefault="00795332" w:rsidP="00725546">
            <w:pPr>
              <w:keepNext/>
              <w:suppressAutoHyphens/>
              <w:rPr>
                <w:lang w:val="nb-NO"/>
              </w:rPr>
            </w:pPr>
            <w:r w:rsidRPr="006F4A67">
              <w:rPr>
                <w:lang w:val="nb-NO"/>
              </w:rPr>
              <w:t xml:space="preserve">0,91 </w:t>
            </w:r>
            <w:r w:rsidRPr="006F4A67">
              <w:rPr>
                <w:lang w:val="nb-NO"/>
              </w:rPr>
              <w:br/>
              <w:t>(0,72</w:t>
            </w:r>
            <w:r w:rsidR="00425B8A" w:rsidRPr="006F4A67">
              <w:rPr>
                <w:lang w:val="nb-NO"/>
              </w:rPr>
              <w:t>-</w:t>
            </w:r>
            <w:r w:rsidRPr="006F4A67">
              <w:rPr>
                <w:lang w:val="nb-NO"/>
              </w:rPr>
              <w:t xml:space="preserve">1,16) </w:t>
            </w:r>
            <w:r w:rsidRPr="006F4A67">
              <w:rPr>
                <w:lang w:val="nb-NO"/>
              </w:rPr>
              <w:br/>
              <w:t>0,464</w:t>
            </w:r>
          </w:p>
        </w:tc>
      </w:tr>
    </w:tbl>
    <w:p w14:paraId="1888D538" w14:textId="77777777" w:rsidR="00795332" w:rsidRPr="006F4A67" w:rsidRDefault="00795332" w:rsidP="00725546">
      <w:pPr>
        <w:suppressAutoHyphens/>
        <w:rPr>
          <w:b/>
          <w:lang w:val="nb-NO"/>
        </w:rPr>
      </w:pPr>
    </w:p>
    <w:p w14:paraId="546882A2" w14:textId="77777777" w:rsidR="00795332" w:rsidRPr="006F4A67" w:rsidRDefault="00795332" w:rsidP="00725546">
      <w:pPr>
        <w:keepNext/>
        <w:suppressAutoHyphens/>
        <w:rPr>
          <w:b/>
          <w:lang w:val="nb-NO"/>
        </w:rPr>
      </w:pPr>
      <w:r w:rsidRPr="006F4A67">
        <w:rPr>
          <w:b/>
          <w:lang w:val="nb-NO"/>
        </w:rPr>
        <w:lastRenderedPageBreak/>
        <w:t>Tabell </w:t>
      </w:r>
      <w:r w:rsidR="00700429" w:rsidRPr="006F4A67">
        <w:rPr>
          <w:b/>
          <w:lang w:val="nb-NO"/>
        </w:rPr>
        <w:t>5</w:t>
      </w:r>
      <w:r w:rsidRPr="006F4A67">
        <w:rPr>
          <w:b/>
          <w:lang w:val="nb-NO"/>
        </w:rPr>
        <w:t>: Sikkerhetsresultater fra fase</w:t>
      </w:r>
      <w:r w:rsidR="008B6745" w:rsidRPr="006F4A67">
        <w:rPr>
          <w:b/>
          <w:lang w:val="nb-NO"/>
        </w:rPr>
        <w:t> </w:t>
      </w:r>
      <w:r w:rsidRPr="006F4A67">
        <w:rPr>
          <w:b/>
          <w:lang w:val="nb-NO"/>
        </w:rPr>
        <w:t>III ROCKET AF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9"/>
        <w:gridCol w:w="2413"/>
        <w:gridCol w:w="2413"/>
        <w:gridCol w:w="1767"/>
        <w:gridCol w:w="178"/>
      </w:tblGrid>
      <w:tr w:rsidR="00795332" w:rsidRPr="00BB6CB7" w14:paraId="37BEB244" w14:textId="77777777" w:rsidTr="001854A4">
        <w:trPr>
          <w:cantSplit/>
          <w:tblHeader/>
        </w:trPr>
        <w:tc>
          <w:tcPr>
            <w:tcW w:w="2589" w:type="dxa"/>
            <w:vAlign w:val="center"/>
          </w:tcPr>
          <w:p w14:paraId="48687105" w14:textId="77777777" w:rsidR="00795332" w:rsidRPr="00C3045E" w:rsidRDefault="00795332" w:rsidP="00725546">
            <w:pPr>
              <w:keepNext/>
              <w:suppressAutoHyphens/>
              <w:rPr>
                <w:b/>
                <w:bCs/>
                <w:lang w:val="nb-NO"/>
              </w:rPr>
            </w:pPr>
            <w:r w:rsidRPr="00C3045E">
              <w:rPr>
                <w:b/>
                <w:bCs/>
                <w:lang w:val="nb-NO"/>
              </w:rPr>
              <w:t>Studiepopulasjon</w:t>
            </w:r>
          </w:p>
        </w:tc>
        <w:tc>
          <w:tcPr>
            <w:tcW w:w="6771" w:type="dxa"/>
            <w:gridSpan w:val="4"/>
            <w:vAlign w:val="center"/>
          </w:tcPr>
          <w:p w14:paraId="69C4A36E" w14:textId="77777777" w:rsidR="00795332" w:rsidRPr="00C3045E" w:rsidRDefault="00795332" w:rsidP="00725546">
            <w:pPr>
              <w:keepNext/>
              <w:suppressAutoHyphens/>
              <w:rPr>
                <w:b/>
                <w:bCs/>
                <w:vertAlign w:val="superscript"/>
                <w:lang w:val="nb-NO"/>
              </w:rPr>
            </w:pPr>
            <w:r w:rsidRPr="00C3045E">
              <w:rPr>
                <w:b/>
                <w:bCs/>
                <w:lang w:val="nb-NO"/>
              </w:rPr>
              <w:t>Pasienter med ikke-klaffeassosiert atrieflimmer</w:t>
            </w:r>
            <w:r w:rsidRPr="00B1157D">
              <w:rPr>
                <w:b/>
                <w:bCs/>
                <w:vertAlign w:val="superscript"/>
                <w:lang w:val="nb-NO"/>
              </w:rPr>
              <w:t xml:space="preserve"> </w:t>
            </w:r>
            <w:r w:rsidRPr="00C3045E">
              <w:rPr>
                <w:b/>
                <w:bCs/>
                <w:vertAlign w:val="superscript"/>
                <w:lang w:val="nb-NO"/>
              </w:rPr>
              <w:t>a</w:t>
            </w:r>
            <w:r w:rsidR="001537AC" w:rsidRPr="00C3045E">
              <w:rPr>
                <w:b/>
                <w:bCs/>
                <w:vertAlign w:val="superscript"/>
                <w:lang w:val="nb-NO"/>
              </w:rPr>
              <w:t>)</w:t>
            </w:r>
          </w:p>
        </w:tc>
      </w:tr>
      <w:tr w:rsidR="00795332" w:rsidRPr="006F4A67" w14:paraId="10287A85" w14:textId="77777777" w:rsidTr="001854A4">
        <w:trPr>
          <w:cantSplit/>
          <w:tblHeader/>
        </w:trPr>
        <w:tc>
          <w:tcPr>
            <w:tcW w:w="2589" w:type="dxa"/>
            <w:vAlign w:val="center"/>
          </w:tcPr>
          <w:p w14:paraId="29C9A57C" w14:textId="77777777" w:rsidR="00795332" w:rsidRPr="00C3045E" w:rsidRDefault="00795332" w:rsidP="00725546">
            <w:pPr>
              <w:keepNext/>
              <w:suppressAutoHyphens/>
              <w:rPr>
                <w:b/>
                <w:bCs/>
                <w:lang w:val="nb-NO"/>
              </w:rPr>
            </w:pPr>
            <w:r w:rsidRPr="00C3045E">
              <w:rPr>
                <w:b/>
                <w:bCs/>
                <w:lang w:val="nb-NO"/>
              </w:rPr>
              <w:t>Behandlingsdose</w:t>
            </w:r>
          </w:p>
        </w:tc>
        <w:tc>
          <w:tcPr>
            <w:tcW w:w="2413" w:type="dxa"/>
            <w:vAlign w:val="center"/>
          </w:tcPr>
          <w:p w14:paraId="37DE442A" w14:textId="77777777" w:rsidR="00795332" w:rsidRPr="00C3045E" w:rsidRDefault="00D5213B" w:rsidP="00725546">
            <w:pPr>
              <w:keepNext/>
              <w:suppressAutoHyphens/>
              <w:rPr>
                <w:b/>
                <w:bCs/>
                <w:lang w:val="nb-NO"/>
              </w:rPr>
            </w:pPr>
            <w:r w:rsidRPr="00C3045E">
              <w:rPr>
                <w:b/>
                <w:bCs/>
                <w:lang w:val="nb-NO"/>
              </w:rPr>
              <w:t>Rivaro</w:t>
            </w:r>
            <w:r w:rsidR="006B6E5D" w:rsidRPr="00C3045E">
              <w:rPr>
                <w:b/>
                <w:bCs/>
                <w:lang w:val="nb-NO"/>
              </w:rPr>
              <w:t>ks</w:t>
            </w:r>
            <w:r w:rsidRPr="00C3045E">
              <w:rPr>
                <w:b/>
                <w:bCs/>
                <w:lang w:val="nb-NO"/>
              </w:rPr>
              <w:t>aban</w:t>
            </w:r>
            <w:r w:rsidR="00795332" w:rsidRPr="00C3045E">
              <w:rPr>
                <w:b/>
                <w:bCs/>
                <w:lang w:val="nb-NO"/>
              </w:rPr>
              <w:br/>
              <w:t>20 mg én gang daglig (15 mg én gang daglig hos pasienter med moderat nedsatt nyrefunksjon)</w:t>
            </w:r>
          </w:p>
          <w:p w14:paraId="64E9C8FC" w14:textId="77777777" w:rsidR="00795332" w:rsidRPr="00C3045E" w:rsidRDefault="00795332" w:rsidP="00725546">
            <w:pPr>
              <w:keepNext/>
              <w:suppressAutoHyphens/>
              <w:rPr>
                <w:b/>
                <w:bCs/>
                <w:lang w:val="nb-NO"/>
              </w:rPr>
            </w:pPr>
            <w:r w:rsidRPr="00C3045E">
              <w:rPr>
                <w:b/>
                <w:bCs/>
                <w:lang w:val="nb-NO"/>
              </w:rPr>
              <w:t>Antall hendelser (100 pasientår)</w:t>
            </w:r>
          </w:p>
        </w:tc>
        <w:tc>
          <w:tcPr>
            <w:tcW w:w="2413" w:type="dxa"/>
            <w:vAlign w:val="center"/>
          </w:tcPr>
          <w:p w14:paraId="77D0618E" w14:textId="77777777" w:rsidR="00795332" w:rsidRPr="00C3045E" w:rsidRDefault="00795332" w:rsidP="00725546">
            <w:pPr>
              <w:keepNext/>
              <w:suppressAutoHyphens/>
              <w:rPr>
                <w:b/>
                <w:bCs/>
                <w:lang w:val="nb-NO"/>
              </w:rPr>
            </w:pPr>
            <w:r w:rsidRPr="00C3045E">
              <w:rPr>
                <w:b/>
                <w:bCs/>
                <w:lang w:val="nb-NO"/>
              </w:rPr>
              <w:t>Warfarin</w:t>
            </w:r>
            <w:r w:rsidRPr="00C3045E">
              <w:rPr>
                <w:b/>
                <w:bCs/>
                <w:lang w:val="nb-NO"/>
              </w:rPr>
              <w:br/>
              <w:t>titrert til INR-verdi på 2,5 (terapeutisk intervall 2,0</w:t>
            </w:r>
            <w:r w:rsidR="0090763E" w:rsidRPr="00C3045E">
              <w:rPr>
                <w:b/>
                <w:bCs/>
                <w:lang w:val="nb-NO"/>
              </w:rPr>
              <w:t>-</w:t>
            </w:r>
            <w:r w:rsidRPr="00C3045E">
              <w:rPr>
                <w:b/>
                <w:bCs/>
                <w:lang w:val="nb-NO"/>
              </w:rPr>
              <w:t>3,0)</w:t>
            </w:r>
          </w:p>
          <w:p w14:paraId="103B8803" w14:textId="77777777" w:rsidR="00795332" w:rsidRPr="00C3045E" w:rsidRDefault="00795332" w:rsidP="00725546">
            <w:pPr>
              <w:keepNext/>
              <w:suppressAutoHyphens/>
              <w:rPr>
                <w:b/>
                <w:bCs/>
                <w:lang w:val="nb-NO"/>
              </w:rPr>
            </w:pPr>
            <w:r w:rsidRPr="00C3045E">
              <w:rPr>
                <w:b/>
                <w:bCs/>
                <w:lang w:val="nb-NO"/>
              </w:rPr>
              <w:t>Antall hendelser (100 pasientår)</w:t>
            </w:r>
          </w:p>
        </w:tc>
        <w:tc>
          <w:tcPr>
            <w:tcW w:w="1945" w:type="dxa"/>
            <w:gridSpan w:val="2"/>
            <w:vAlign w:val="center"/>
          </w:tcPr>
          <w:p w14:paraId="56DDA5A4" w14:textId="77777777" w:rsidR="00795332" w:rsidRPr="00C3045E" w:rsidRDefault="0090763E" w:rsidP="00725546">
            <w:pPr>
              <w:keepNext/>
              <w:suppressAutoHyphens/>
              <w:rPr>
                <w:b/>
                <w:bCs/>
                <w:lang w:val="nb-NO"/>
              </w:rPr>
            </w:pPr>
            <w:r w:rsidRPr="00C3045E">
              <w:rPr>
                <w:b/>
                <w:bCs/>
                <w:lang w:val="nb-NO"/>
              </w:rPr>
              <w:t xml:space="preserve">HR </w:t>
            </w:r>
            <w:r w:rsidR="00795332" w:rsidRPr="00C3045E">
              <w:rPr>
                <w:b/>
                <w:bCs/>
                <w:lang w:val="nb-NO"/>
              </w:rPr>
              <w:t>(95 % KI)</w:t>
            </w:r>
            <w:r w:rsidR="00795332" w:rsidRPr="00C3045E">
              <w:rPr>
                <w:b/>
                <w:bCs/>
                <w:lang w:val="nb-NO"/>
              </w:rPr>
              <w:br/>
              <w:t>p-verdi</w:t>
            </w:r>
          </w:p>
        </w:tc>
      </w:tr>
      <w:tr w:rsidR="00795332" w:rsidRPr="006F4A67" w14:paraId="5D97F3FA" w14:textId="77777777" w:rsidTr="001854A4">
        <w:trPr>
          <w:cantSplit/>
        </w:trPr>
        <w:tc>
          <w:tcPr>
            <w:tcW w:w="2589" w:type="dxa"/>
            <w:vAlign w:val="center"/>
          </w:tcPr>
          <w:p w14:paraId="7BF0F00B" w14:textId="77777777" w:rsidR="00795332" w:rsidRPr="006F4A67" w:rsidRDefault="00795332" w:rsidP="00725546">
            <w:pPr>
              <w:keepNext/>
              <w:suppressAutoHyphens/>
              <w:rPr>
                <w:lang w:val="nb-NO"/>
              </w:rPr>
            </w:pPr>
            <w:r w:rsidRPr="006F4A67">
              <w:rPr>
                <w:lang w:val="nb-NO"/>
              </w:rPr>
              <w:t>Alvorlig og ikke alvorlig klinisk relevant blødning</w:t>
            </w:r>
          </w:p>
        </w:tc>
        <w:tc>
          <w:tcPr>
            <w:tcW w:w="2413" w:type="dxa"/>
            <w:vAlign w:val="center"/>
          </w:tcPr>
          <w:p w14:paraId="6535CAE2" w14:textId="77777777" w:rsidR="00795332" w:rsidRPr="006F4A67" w:rsidRDefault="00795332" w:rsidP="00725546">
            <w:pPr>
              <w:keepNext/>
              <w:suppressAutoHyphens/>
              <w:rPr>
                <w:lang w:val="nb-NO"/>
              </w:rPr>
            </w:pPr>
            <w:r w:rsidRPr="006F4A67">
              <w:rPr>
                <w:lang w:val="nb-NO"/>
              </w:rPr>
              <w:t>1,475</w:t>
            </w:r>
            <w:r w:rsidRPr="006F4A67">
              <w:rPr>
                <w:lang w:val="nb-NO"/>
              </w:rPr>
              <w:br/>
              <w:t>(14,91)</w:t>
            </w:r>
          </w:p>
        </w:tc>
        <w:tc>
          <w:tcPr>
            <w:tcW w:w="2413" w:type="dxa"/>
            <w:vAlign w:val="center"/>
          </w:tcPr>
          <w:p w14:paraId="5BB527BA" w14:textId="77777777" w:rsidR="00795332" w:rsidRPr="006F4A67" w:rsidRDefault="00795332" w:rsidP="00725546">
            <w:pPr>
              <w:keepNext/>
              <w:suppressAutoHyphens/>
              <w:rPr>
                <w:lang w:val="nb-NO"/>
              </w:rPr>
            </w:pPr>
            <w:r w:rsidRPr="006F4A67">
              <w:rPr>
                <w:lang w:val="nb-NO"/>
              </w:rPr>
              <w:t>1,449</w:t>
            </w:r>
            <w:r w:rsidRPr="006F4A67">
              <w:rPr>
                <w:lang w:val="nb-NO"/>
              </w:rPr>
              <w:br/>
              <w:t>(14,52)</w:t>
            </w:r>
          </w:p>
        </w:tc>
        <w:tc>
          <w:tcPr>
            <w:tcW w:w="1945" w:type="dxa"/>
            <w:gridSpan w:val="2"/>
            <w:vAlign w:val="center"/>
          </w:tcPr>
          <w:p w14:paraId="4FC1EC6D" w14:textId="77777777" w:rsidR="00795332" w:rsidRPr="006F4A67" w:rsidRDefault="00795332" w:rsidP="00725546">
            <w:pPr>
              <w:keepNext/>
              <w:suppressAutoHyphens/>
              <w:rPr>
                <w:lang w:val="nb-NO"/>
              </w:rPr>
            </w:pPr>
            <w:r w:rsidRPr="006F4A67">
              <w:rPr>
                <w:lang w:val="nb-NO"/>
              </w:rPr>
              <w:t>1,03 (0,96</w:t>
            </w:r>
            <w:r w:rsidR="0090763E" w:rsidRPr="006F4A67">
              <w:rPr>
                <w:lang w:val="nb-NO"/>
              </w:rPr>
              <w:t>-</w:t>
            </w:r>
            <w:r w:rsidRPr="006F4A67">
              <w:rPr>
                <w:lang w:val="nb-NO"/>
              </w:rPr>
              <w:t>1,11)</w:t>
            </w:r>
            <w:r w:rsidRPr="006F4A67">
              <w:rPr>
                <w:lang w:val="nb-NO"/>
              </w:rPr>
              <w:br/>
              <w:t>0,442</w:t>
            </w:r>
          </w:p>
        </w:tc>
      </w:tr>
      <w:tr w:rsidR="00795332" w:rsidRPr="006F4A67" w14:paraId="4796B6C5" w14:textId="77777777" w:rsidTr="001854A4">
        <w:trPr>
          <w:cantSplit/>
        </w:trPr>
        <w:tc>
          <w:tcPr>
            <w:tcW w:w="2589" w:type="dxa"/>
            <w:vAlign w:val="center"/>
          </w:tcPr>
          <w:p w14:paraId="2977AA9E" w14:textId="77777777" w:rsidR="00795332" w:rsidRPr="006F4A67" w:rsidRDefault="00795332" w:rsidP="00725546">
            <w:pPr>
              <w:keepNext/>
              <w:suppressAutoHyphens/>
              <w:rPr>
                <w:lang w:val="nb-NO"/>
              </w:rPr>
            </w:pPr>
            <w:r w:rsidRPr="006F4A67">
              <w:rPr>
                <w:lang w:val="nb-NO"/>
              </w:rPr>
              <w:t>Alvorlig blødning</w:t>
            </w:r>
          </w:p>
        </w:tc>
        <w:tc>
          <w:tcPr>
            <w:tcW w:w="2413" w:type="dxa"/>
            <w:vAlign w:val="center"/>
          </w:tcPr>
          <w:p w14:paraId="6ED93F58" w14:textId="77777777" w:rsidR="00795332" w:rsidRPr="006F4A67" w:rsidRDefault="00795332" w:rsidP="00725546">
            <w:pPr>
              <w:keepNext/>
              <w:suppressAutoHyphens/>
              <w:rPr>
                <w:lang w:val="nb-NO"/>
              </w:rPr>
            </w:pPr>
            <w:r w:rsidRPr="006F4A67">
              <w:rPr>
                <w:lang w:val="nb-NO"/>
              </w:rPr>
              <w:t>395</w:t>
            </w:r>
            <w:r w:rsidRPr="006F4A67">
              <w:rPr>
                <w:lang w:val="nb-NO"/>
              </w:rPr>
              <w:br/>
              <w:t>(3,60)</w:t>
            </w:r>
          </w:p>
        </w:tc>
        <w:tc>
          <w:tcPr>
            <w:tcW w:w="2413" w:type="dxa"/>
            <w:vAlign w:val="center"/>
          </w:tcPr>
          <w:p w14:paraId="1F600BE8" w14:textId="77777777" w:rsidR="00795332" w:rsidRPr="006F4A67" w:rsidRDefault="00795332" w:rsidP="00725546">
            <w:pPr>
              <w:keepNext/>
              <w:suppressAutoHyphens/>
              <w:rPr>
                <w:lang w:val="nb-NO"/>
              </w:rPr>
            </w:pPr>
            <w:r w:rsidRPr="006F4A67">
              <w:rPr>
                <w:lang w:val="nb-NO"/>
              </w:rPr>
              <w:t>386</w:t>
            </w:r>
            <w:r w:rsidRPr="006F4A67">
              <w:rPr>
                <w:lang w:val="nb-NO"/>
              </w:rPr>
              <w:br/>
              <w:t>(3,45)</w:t>
            </w:r>
          </w:p>
        </w:tc>
        <w:tc>
          <w:tcPr>
            <w:tcW w:w="1945" w:type="dxa"/>
            <w:gridSpan w:val="2"/>
            <w:vAlign w:val="center"/>
          </w:tcPr>
          <w:p w14:paraId="42B57D5A" w14:textId="77777777" w:rsidR="00795332" w:rsidRPr="006F4A67" w:rsidRDefault="00795332" w:rsidP="00725546">
            <w:pPr>
              <w:keepNext/>
              <w:suppressAutoHyphens/>
              <w:rPr>
                <w:lang w:val="nb-NO"/>
              </w:rPr>
            </w:pPr>
            <w:r w:rsidRPr="006F4A67">
              <w:rPr>
                <w:lang w:val="nb-NO"/>
              </w:rPr>
              <w:t>1,04 (0,90</w:t>
            </w:r>
            <w:r w:rsidR="0090763E" w:rsidRPr="006F4A67">
              <w:rPr>
                <w:lang w:val="nb-NO"/>
              </w:rPr>
              <w:t>-</w:t>
            </w:r>
            <w:r w:rsidRPr="006F4A67">
              <w:rPr>
                <w:lang w:val="nb-NO"/>
              </w:rPr>
              <w:t>1,20)</w:t>
            </w:r>
            <w:r w:rsidRPr="006F4A67">
              <w:rPr>
                <w:lang w:val="nb-NO"/>
              </w:rPr>
              <w:br/>
              <w:t>0,576</w:t>
            </w:r>
          </w:p>
        </w:tc>
      </w:tr>
      <w:tr w:rsidR="00795332" w:rsidRPr="006F4A67" w14:paraId="39F54EC9" w14:textId="77777777" w:rsidTr="001854A4">
        <w:trPr>
          <w:cantSplit/>
        </w:trPr>
        <w:tc>
          <w:tcPr>
            <w:tcW w:w="2589" w:type="dxa"/>
            <w:vAlign w:val="center"/>
          </w:tcPr>
          <w:p w14:paraId="7BEE6B92" w14:textId="77777777" w:rsidR="00795332" w:rsidRPr="006F4A67" w:rsidRDefault="00795332" w:rsidP="00725546">
            <w:pPr>
              <w:keepNext/>
              <w:suppressAutoHyphens/>
              <w:rPr>
                <w:lang w:val="nb-NO"/>
              </w:rPr>
            </w:pPr>
            <w:r w:rsidRPr="006F4A67">
              <w:rPr>
                <w:lang w:val="nb-NO"/>
              </w:rPr>
              <w:t>Død pga. blødning*</w:t>
            </w:r>
          </w:p>
        </w:tc>
        <w:tc>
          <w:tcPr>
            <w:tcW w:w="2413" w:type="dxa"/>
          </w:tcPr>
          <w:p w14:paraId="04A1AF3D" w14:textId="77777777" w:rsidR="00795332" w:rsidRPr="006F4A67" w:rsidRDefault="00795332" w:rsidP="00725546">
            <w:pPr>
              <w:keepNext/>
              <w:suppressAutoHyphens/>
              <w:rPr>
                <w:lang w:val="nb-NO"/>
              </w:rPr>
            </w:pPr>
            <w:r w:rsidRPr="006F4A67">
              <w:rPr>
                <w:lang w:val="nb-NO"/>
              </w:rPr>
              <w:t>27</w:t>
            </w:r>
            <w:r w:rsidRPr="006F4A67">
              <w:rPr>
                <w:lang w:val="nb-NO"/>
              </w:rPr>
              <w:br/>
              <w:t>(0,24)</w:t>
            </w:r>
          </w:p>
        </w:tc>
        <w:tc>
          <w:tcPr>
            <w:tcW w:w="2413" w:type="dxa"/>
          </w:tcPr>
          <w:p w14:paraId="49CC598D" w14:textId="77777777" w:rsidR="00795332" w:rsidRPr="006F4A67" w:rsidRDefault="00795332" w:rsidP="00725546">
            <w:pPr>
              <w:keepNext/>
              <w:suppressAutoHyphens/>
              <w:rPr>
                <w:lang w:val="nb-NO"/>
              </w:rPr>
            </w:pPr>
            <w:r w:rsidRPr="006F4A67">
              <w:rPr>
                <w:lang w:val="nb-NO"/>
              </w:rPr>
              <w:t>55</w:t>
            </w:r>
            <w:r w:rsidRPr="006F4A67">
              <w:rPr>
                <w:lang w:val="nb-NO"/>
              </w:rPr>
              <w:br/>
              <w:t>(0,48)</w:t>
            </w:r>
          </w:p>
        </w:tc>
        <w:tc>
          <w:tcPr>
            <w:tcW w:w="1945" w:type="dxa"/>
            <w:gridSpan w:val="2"/>
          </w:tcPr>
          <w:p w14:paraId="3F945E60" w14:textId="77777777" w:rsidR="00795332" w:rsidRPr="006F4A67" w:rsidRDefault="00795332" w:rsidP="00725546">
            <w:pPr>
              <w:keepNext/>
              <w:suppressAutoHyphens/>
              <w:rPr>
                <w:lang w:val="nb-NO"/>
              </w:rPr>
            </w:pPr>
            <w:r w:rsidRPr="006F4A67">
              <w:rPr>
                <w:lang w:val="nb-NO"/>
              </w:rPr>
              <w:t>0,50 (0,31</w:t>
            </w:r>
            <w:r w:rsidR="0090763E" w:rsidRPr="006F4A67">
              <w:rPr>
                <w:lang w:val="nb-NO"/>
              </w:rPr>
              <w:t>-</w:t>
            </w:r>
            <w:r w:rsidRPr="006F4A67">
              <w:rPr>
                <w:lang w:val="nb-NO"/>
              </w:rPr>
              <w:t>0,79)</w:t>
            </w:r>
            <w:r w:rsidRPr="006F4A67">
              <w:rPr>
                <w:lang w:val="nb-NO"/>
              </w:rPr>
              <w:br/>
              <w:t>0,003</w:t>
            </w:r>
          </w:p>
        </w:tc>
      </w:tr>
      <w:tr w:rsidR="00795332" w:rsidRPr="006F4A67" w14:paraId="0F273750" w14:textId="77777777" w:rsidTr="001854A4">
        <w:trPr>
          <w:cantSplit/>
        </w:trPr>
        <w:tc>
          <w:tcPr>
            <w:tcW w:w="2589" w:type="dxa"/>
            <w:vAlign w:val="center"/>
          </w:tcPr>
          <w:p w14:paraId="12DC3A8E" w14:textId="77777777" w:rsidR="00795332" w:rsidRPr="006F4A67" w:rsidRDefault="00795332" w:rsidP="00725546">
            <w:pPr>
              <w:keepNext/>
              <w:suppressAutoHyphens/>
              <w:rPr>
                <w:lang w:val="nb-NO"/>
              </w:rPr>
            </w:pPr>
            <w:r w:rsidRPr="006F4A67">
              <w:rPr>
                <w:lang w:val="nb-NO"/>
              </w:rPr>
              <w:t>Blødning i kritiske organer*</w:t>
            </w:r>
          </w:p>
        </w:tc>
        <w:tc>
          <w:tcPr>
            <w:tcW w:w="2413" w:type="dxa"/>
          </w:tcPr>
          <w:p w14:paraId="25BF22A5" w14:textId="77777777" w:rsidR="00795332" w:rsidRPr="006F4A67" w:rsidRDefault="00795332" w:rsidP="00725546">
            <w:pPr>
              <w:keepNext/>
              <w:suppressAutoHyphens/>
              <w:rPr>
                <w:lang w:val="nb-NO"/>
              </w:rPr>
            </w:pPr>
            <w:r w:rsidRPr="006F4A67">
              <w:rPr>
                <w:lang w:val="nb-NO"/>
              </w:rPr>
              <w:t>91</w:t>
            </w:r>
            <w:r w:rsidRPr="006F4A67">
              <w:rPr>
                <w:lang w:val="nb-NO"/>
              </w:rPr>
              <w:br/>
              <w:t>(0,82)</w:t>
            </w:r>
          </w:p>
        </w:tc>
        <w:tc>
          <w:tcPr>
            <w:tcW w:w="2413" w:type="dxa"/>
          </w:tcPr>
          <w:p w14:paraId="30A0CB3D" w14:textId="77777777" w:rsidR="00795332" w:rsidRPr="006F4A67" w:rsidRDefault="00795332" w:rsidP="00725546">
            <w:pPr>
              <w:keepNext/>
              <w:suppressAutoHyphens/>
              <w:rPr>
                <w:lang w:val="nb-NO"/>
              </w:rPr>
            </w:pPr>
            <w:r w:rsidRPr="006F4A67">
              <w:rPr>
                <w:lang w:val="nb-NO"/>
              </w:rPr>
              <w:t>133</w:t>
            </w:r>
            <w:r w:rsidRPr="006F4A67">
              <w:rPr>
                <w:lang w:val="nb-NO"/>
              </w:rPr>
              <w:br/>
              <w:t>(1,18)</w:t>
            </w:r>
          </w:p>
        </w:tc>
        <w:tc>
          <w:tcPr>
            <w:tcW w:w="1945" w:type="dxa"/>
            <w:gridSpan w:val="2"/>
          </w:tcPr>
          <w:p w14:paraId="23A1BEF3" w14:textId="77777777" w:rsidR="00795332" w:rsidRPr="006F4A67" w:rsidRDefault="00795332" w:rsidP="00725546">
            <w:pPr>
              <w:keepNext/>
              <w:suppressAutoHyphens/>
              <w:rPr>
                <w:lang w:val="nb-NO"/>
              </w:rPr>
            </w:pPr>
            <w:r w:rsidRPr="006F4A67">
              <w:rPr>
                <w:lang w:val="nb-NO"/>
              </w:rPr>
              <w:t>0,69 (0,53</w:t>
            </w:r>
            <w:r w:rsidR="0090763E" w:rsidRPr="006F4A67">
              <w:rPr>
                <w:lang w:val="nb-NO"/>
              </w:rPr>
              <w:t>-</w:t>
            </w:r>
            <w:r w:rsidRPr="006F4A67">
              <w:rPr>
                <w:lang w:val="nb-NO"/>
              </w:rPr>
              <w:t>0,91)</w:t>
            </w:r>
            <w:r w:rsidRPr="006F4A67">
              <w:rPr>
                <w:lang w:val="nb-NO"/>
              </w:rPr>
              <w:br/>
              <w:t>0,007</w:t>
            </w:r>
          </w:p>
        </w:tc>
      </w:tr>
      <w:tr w:rsidR="00795332" w:rsidRPr="006F4A67" w14:paraId="1DD6E08C" w14:textId="77777777" w:rsidTr="001854A4">
        <w:trPr>
          <w:cantSplit/>
        </w:trPr>
        <w:tc>
          <w:tcPr>
            <w:tcW w:w="2589" w:type="dxa"/>
            <w:vAlign w:val="center"/>
          </w:tcPr>
          <w:p w14:paraId="6E81B307" w14:textId="77777777" w:rsidR="00795332" w:rsidRPr="006F4A67" w:rsidRDefault="00795332" w:rsidP="00725546">
            <w:pPr>
              <w:keepNext/>
              <w:suppressAutoHyphens/>
              <w:rPr>
                <w:lang w:val="nb-NO"/>
              </w:rPr>
            </w:pPr>
            <w:r w:rsidRPr="006F4A67">
              <w:rPr>
                <w:lang w:val="nb-NO"/>
              </w:rPr>
              <w:t>Intrakraniell blødning*</w:t>
            </w:r>
          </w:p>
        </w:tc>
        <w:tc>
          <w:tcPr>
            <w:tcW w:w="2413" w:type="dxa"/>
          </w:tcPr>
          <w:p w14:paraId="00BE11E0" w14:textId="77777777" w:rsidR="00795332" w:rsidRPr="006F4A67" w:rsidRDefault="00795332" w:rsidP="00725546">
            <w:pPr>
              <w:keepNext/>
              <w:suppressAutoHyphens/>
              <w:rPr>
                <w:lang w:val="nb-NO"/>
              </w:rPr>
            </w:pPr>
            <w:r w:rsidRPr="006F4A67">
              <w:rPr>
                <w:lang w:val="nb-NO"/>
              </w:rPr>
              <w:t xml:space="preserve">55 </w:t>
            </w:r>
            <w:r w:rsidRPr="006F4A67">
              <w:rPr>
                <w:lang w:val="nb-NO"/>
              </w:rPr>
              <w:br/>
              <w:t>(0,49)</w:t>
            </w:r>
          </w:p>
        </w:tc>
        <w:tc>
          <w:tcPr>
            <w:tcW w:w="2413" w:type="dxa"/>
          </w:tcPr>
          <w:p w14:paraId="16C07B72" w14:textId="77777777" w:rsidR="00795332" w:rsidRPr="006F4A67" w:rsidRDefault="00795332" w:rsidP="00725546">
            <w:pPr>
              <w:keepNext/>
              <w:suppressAutoHyphens/>
              <w:rPr>
                <w:lang w:val="nb-NO"/>
              </w:rPr>
            </w:pPr>
            <w:r w:rsidRPr="006F4A67">
              <w:rPr>
                <w:lang w:val="nb-NO"/>
              </w:rPr>
              <w:t>84</w:t>
            </w:r>
            <w:r w:rsidRPr="006F4A67">
              <w:rPr>
                <w:lang w:val="nb-NO"/>
              </w:rPr>
              <w:br/>
              <w:t>(0,74)</w:t>
            </w:r>
          </w:p>
        </w:tc>
        <w:tc>
          <w:tcPr>
            <w:tcW w:w="1945" w:type="dxa"/>
            <w:gridSpan w:val="2"/>
          </w:tcPr>
          <w:p w14:paraId="714C7950" w14:textId="77777777" w:rsidR="00795332" w:rsidRPr="006F4A67" w:rsidRDefault="00795332" w:rsidP="00725546">
            <w:pPr>
              <w:keepNext/>
              <w:suppressAutoHyphens/>
              <w:rPr>
                <w:lang w:val="nb-NO"/>
              </w:rPr>
            </w:pPr>
            <w:r w:rsidRPr="006F4A67">
              <w:rPr>
                <w:lang w:val="nb-NO"/>
              </w:rPr>
              <w:t>0,67 (0,47</w:t>
            </w:r>
            <w:r w:rsidR="0090763E" w:rsidRPr="006F4A67">
              <w:rPr>
                <w:lang w:val="nb-NO"/>
              </w:rPr>
              <w:t>-</w:t>
            </w:r>
            <w:r w:rsidRPr="006F4A67">
              <w:rPr>
                <w:lang w:val="nb-NO"/>
              </w:rPr>
              <w:t>0,93)</w:t>
            </w:r>
            <w:r w:rsidRPr="006F4A67">
              <w:rPr>
                <w:lang w:val="nb-NO"/>
              </w:rPr>
              <w:br/>
              <w:t>0,019</w:t>
            </w:r>
          </w:p>
        </w:tc>
      </w:tr>
      <w:tr w:rsidR="00795332" w:rsidRPr="006F4A67" w14:paraId="6CF4A1A3" w14:textId="77777777" w:rsidTr="001854A4">
        <w:trPr>
          <w:cantSplit/>
        </w:trPr>
        <w:tc>
          <w:tcPr>
            <w:tcW w:w="2589" w:type="dxa"/>
            <w:vAlign w:val="center"/>
          </w:tcPr>
          <w:p w14:paraId="57711B12" w14:textId="77777777" w:rsidR="00795332" w:rsidRPr="006F4A67" w:rsidRDefault="00795332" w:rsidP="00725546">
            <w:pPr>
              <w:keepNext/>
              <w:suppressAutoHyphens/>
              <w:rPr>
                <w:lang w:val="nb-NO"/>
              </w:rPr>
            </w:pPr>
            <w:r w:rsidRPr="006F4A67">
              <w:rPr>
                <w:lang w:val="nb-NO"/>
              </w:rPr>
              <w:t>Fall i hemoglobinverdier*</w:t>
            </w:r>
          </w:p>
        </w:tc>
        <w:tc>
          <w:tcPr>
            <w:tcW w:w="2413" w:type="dxa"/>
          </w:tcPr>
          <w:p w14:paraId="292874EE" w14:textId="77777777" w:rsidR="00795332" w:rsidRPr="006F4A67" w:rsidRDefault="00795332" w:rsidP="00725546">
            <w:pPr>
              <w:keepNext/>
              <w:suppressAutoHyphens/>
              <w:rPr>
                <w:lang w:val="nb-NO"/>
              </w:rPr>
            </w:pPr>
            <w:r w:rsidRPr="006F4A67">
              <w:rPr>
                <w:lang w:val="nb-NO"/>
              </w:rPr>
              <w:t>305</w:t>
            </w:r>
            <w:r w:rsidRPr="006F4A67">
              <w:rPr>
                <w:lang w:val="nb-NO"/>
              </w:rPr>
              <w:br/>
              <w:t>(2,77)</w:t>
            </w:r>
          </w:p>
        </w:tc>
        <w:tc>
          <w:tcPr>
            <w:tcW w:w="2413" w:type="dxa"/>
          </w:tcPr>
          <w:p w14:paraId="101A9DD0" w14:textId="77777777" w:rsidR="00795332" w:rsidRPr="006F4A67" w:rsidRDefault="00795332" w:rsidP="00725546">
            <w:pPr>
              <w:keepNext/>
              <w:suppressAutoHyphens/>
              <w:rPr>
                <w:lang w:val="nb-NO"/>
              </w:rPr>
            </w:pPr>
            <w:r w:rsidRPr="006F4A67">
              <w:rPr>
                <w:lang w:val="nb-NO"/>
              </w:rPr>
              <w:t>254</w:t>
            </w:r>
            <w:r w:rsidRPr="006F4A67">
              <w:rPr>
                <w:lang w:val="nb-NO"/>
              </w:rPr>
              <w:br/>
              <w:t>(2,26)</w:t>
            </w:r>
          </w:p>
        </w:tc>
        <w:tc>
          <w:tcPr>
            <w:tcW w:w="1945" w:type="dxa"/>
            <w:gridSpan w:val="2"/>
          </w:tcPr>
          <w:p w14:paraId="6824F5BF" w14:textId="77777777" w:rsidR="00795332" w:rsidRPr="006F4A67" w:rsidRDefault="00795332" w:rsidP="00725546">
            <w:pPr>
              <w:keepNext/>
              <w:suppressAutoHyphens/>
              <w:rPr>
                <w:lang w:val="nb-NO"/>
              </w:rPr>
            </w:pPr>
            <w:r w:rsidRPr="006F4A67">
              <w:rPr>
                <w:lang w:val="nb-NO"/>
              </w:rPr>
              <w:t>1,22 (1,03</w:t>
            </w:r>
            <w:r w:rsidR="0090763E" w:rsidRPr="006F4A67">
              <w:rPr>
                <w:lang w:val="nb-NO"/>
              </w:rPr>
              <w:t>-</w:t>
            </w:r>
            <w:r w:rsidRPr="006F4A67">
              <w:rPr>
                <w:lang w:val="nb-NO"/>
              </w:rPr>
              <w:t>1,44)</w:t>
            </w:r>
            <w:r w:rsidRPr="006F4A67">
              <w:rPr>
                <w:lang w:val="nb-NO"/>
              </w:rPr>
              <w:br/>
              <w:t>0,019</w:t>
            </w:r>
          </w:p>
        </w:tc>
      </w:tr>
      <w:tr w:rsidR="00795332" w:rsidRPr="006F4A67" w14:paraId="1313395C" w14:textId="77777777" w:rsidTr="001854A4">
        <w:trPr>
          <w:cantSplit/>
        </w:trPr>
        <w:tc>
          <w:tcPr>
            <w:tcW w:w="2589" w:type="dxa"/>
            <w:vAlign w:val="center"/>
          </w:tcPr>
          <w:p w14:paraId="7FE9D0B7" w14:textId="77777777" w:rsidR="00795332" w:rsidRPr="006F4A67" w:rsidRDefault="00795332" w:rsidP="00725546">
            <w:pPr>
              <w:keepNext/>
              <w:suppressAutoHyphens/>
              <w:rPr>
                <w:lang w:val="nb-NO"/>
              </w:rPr>
            </w:pPr>
            <w:r w:rsidRPr="006F4A67">
              <w:rPr>
                <w:lang w:val="nb-NO"/>
              </w:rPr>
              <w:t>Overføring av 2 eller flere enheter, pakkede røde</w:t>
            </w:r>
          </w:p>
          <w:p w14:paraId="47F8E8E7" w14:textId="77777777" w:rsidR="00795332" w:rsidRPr="006F4A67" w:rsidRDefault="00795332" w:rsidP="00725546">
            <w:pPr>
              <w:keepNext/>
              <w:suppressAutoHyphens/>
              <w:rPr>
                <w:lang w:val="nb-NO"/>
              </w:rPr>
            </w:pPr>
            <w:r w:rsidRPr="006F4A67">
              <w:rPr>
                <w:lang w:val="nb-NO"/>
              </w:rPr>
              <w:t>blodceller eller fullblod*</w:t>
            </w:r>
          </w:p>
        </w:tc>
        <w:tc>
          <w:tcPr>
            <w:tcW w:w="2413" w:type="dxa"/>
          </w:tcPr>
          <w:p w14:paraId="330BB977" w14:textId="77777777" w:rsidR="00795332" w:rsidRPr="006F4A67" w:rsidRDefault="00795332" w:rsidP="00725546">
            <w:pPr>
              <w:keepNext/>
              <w:suppressAutoHyphens/>
              <w:rPr>
                <w:lang w:val="nb-NO"/>
              </w:rPr>
            </w:pPr>
            <w:r w:rsidRPr="006F4A67">
              <w:rPr>
                <w:lang w:val="nb-NO"/>
              </w:rPr>
              <w:t>183</w:t>
            </w:r>
            <w:r w:rsidRPr="006F4A67">
              <w:rPr>
                <w:lang w:val="nb-NO"/>
              </w:rPr>
              <w:br/>
              <w:t>(1,65)</w:t>
            </w:r>
          </w:p>
        </w:tc>
        <w:tc>
          <w:tcPr>
            <w:tcW w:w="2413" w:type="dxa"/>
          </w:tcPr>
          <w:p w14:paraId="63D6D203" w14:textId="77777777" w:rsidR="00795332" w:rsidRPr="006F4A67" w:rsidRDefault="00795332" w:rsidP="00725546">
            <w:pPr>
              <w:keepNext/>
              <w:suppressAutoHyphens/>
              <w:rPr>
                <w:lang w:val="nb-NO"/>
              </w:rPr>
            </w:pPr>
            <w:r w:rsidRPr="006F4A67">
              <w:rPr>
                <w:lang w:val="nb-NO"/>
              </w:rPr>
              <w:t>149</w:t>
            </w:r>
            <w:r w:rsidRPr="006F4A67">
              <w:rPr>
                <w:lang w:val="nb-NO"/>
              </w:rPr>
              <w:br/>
              <w:t>(1,32)</w:t>
            </w:r>
          </w:p>
        </w:tc>
        <w:tc>
          <w:tcPr>
            <w:tcW w:w="1945" w:type="dxa"/>
            <w:gridSpan w:val="2"/>
          </w:tcPr>
          <w:p w14:paraId="43439761" w14:textId="77777777" w:rsidR="00795332" w:rsidRPr="006F4A67" w:rsidRDefault="00795332" w:rsidP="00725546">
            <w:pPr>
              <w:keepNext/>
              <w:suppressAutoHyphens/>
              <w:rPr>
                <w:lang w:val="nb-NO"/>
              </w:rPr>
            </w:pPr>
            <w:r w:rsidRPr="006F4A67">
              <w:rPr>
                <w:lang w:val="nb-NO"/>
              </w:rPr>
              <w:t>1,25 (1,01</w:t>
            </w:r>
            <w:r w:rsidR="0090763E" w:rsidRPr="006F4A67">
              <w:rPr>
                <w:lang w:val="nb-NO"/>
              </w:rPr>
              <w:t>-</w:t>
            </w:r>
            <w:r w:rsidRPr="006F4A67">
              <w:rPr>
                <w:lang w:val="nb-NO"/>
              </w:rPr>
              <w:t>1,55)</w:t>
            </w:r>
            <w:r w:rsidRPr="006F4A67">
              <w:rPr>
                <w:lang w:val="nb-NO"/>
              </w:rPr>
              <w:br/>
              <w:t>0,044</w:t>
            </w:r>
          </w:p>
        </w:tc>
      </w:tr>
      <w:tr w:rsidR="00795332" w:rsidRPr="006F4A67" w14:paraId="1C30A66B" w14:textId="77777777" w:rsidTr="001854A4">
        <w:trPr>
          <w:cantSplit/>
        </w:trPr>
        <w:tc>
          <w:tcPr>
            <w:tcW w:w="2589" w:type="dxa"/>
            <w:vAlign w:val="center"/>
          </w:tcPr>
          <w:p w14:paraId="638C3F15" w14:textId="77777777" w:rsidR="00795332" w:rsidRPr="006F4A67" w:rsidRDefault="00795332" w:rsidP="00725546">
            <w:pPr>
              <w:keepNext/>
              <w:suppressAutoHyphens/>
              <w:rPr>
                <w:lang w:val="nb-NO"/>
              </w:rPr>
            </w:pPr>
            <w:r w:rsidRPr="006F4A67">
              <w:rPr>
                <w:lang w:val="nb-NO"/>
              </w:rPr>
              <w:t>Ikke alvorlig klinisk relevant blødning</w:t>
            </w:r>
          </w:p>
        </w:tc>
        <w:tc>
          <w:tcPr>
            <w:tcW w:w="2413" w:type="dxa"/>
            <w:vAlign w:val="center"/>
          </w:tcPr>
          <w:p w14:paraId="165CFF78" w14:textId="77777777" w:rsidR="00795332" w:rsidRPr="006F4A67" w:rsidRDefault="00795332" w:rsidP="00725546">
            <w:pPr>
              <w:keepNext/>
              <w:suppressAutoHyphens/>
              <w:rPr>
                <w:lang w:val="nb-NO"/>
              </w:rPr>
            </w:pPr>
            <w:r w:rsidRPr="006F4A67">
              <w:rPr>
                <w:lang w:val="nb-NO"/>
              </w:rPr>
              <w:t>1,185</w:t>
            </w:r>
            <w:r w:rsidRPr="006F4A67">
              <w:rPr>
                <w:lang w:val="nb-NO"/>
              </w:rPr>
              <w:br/>
              <w:t>(11,80)</w:t>
            </w:r>
          </w:p>
        </w:tc>
        <w:tc>
          <w:tcPr>
            <w:tcW w:w="2413" w:type="dxa"/>
            <w:vAlign w:val="center"/>
          </w:tcPr>
          <w:p w14:paraId="08C15538" w14:textId="77777777" w:rsidR="00795332" w:rsidRPr="006F4A67" w:rsidRDefault="00795332" w:rsidP="00725546">
            <w:pPr>
              <w:keepNext/>
              <w:suppressAutoHyphens/>
              <w:rPr>
                <w:lang w:val="nb-NO"/>
              </w:rPr>
            </w:pPr>
            <w:r w:rsidRPr="006F4A67">
              <w:rPr>
                <w:lang w:val="nb-NO"/>
              </w:rPr>
              <w:t>1,151</w:t>
            </w:r>
            <w:r w:rsidRPr="006F4A67">
              <w:rPr>
                <w:lang w:val="nb-NO"/>
              </w:rPr>
              <w:br/>
              <w:t>(11,37)</w:t>
            </w:r>
          </w:p>
        </w:tc>
        <w:tc>
          <w:tcPr>
            <w:tcW w:w="1945" w:type="dxa"/>
            <w:gridSpan w:val="2"/>
            <w:vAlign w:val="center"/>
          </w:tcPr>
          <w:p w14:paraId="7BEF08C7" w14:textId="77777777" w:rsidR="00795332" w:rsidRPr="006F4A67" w:rsidRDefault="00795332" w:rsidP="00725546">
            <w:pPr>
              <w:keepNext/>
              <w:suppressAutoHyphens/>
              <w:rPr>
                <w:lang w:val="nb-NO"/>
              </w:rPr>
            </w:pPr>
            <w:r w:rsidRPr="006F4A67">
              <w:rPr>
                <w:lang w:val="nb-NO"/>
              </w:rPr>
              <w:t>1,04 (0,96</w:t>
            </w:r>
            <w:r w:rsidR="0090763E" w:rsidRPr="006F4A67">
              <w:rPr>
                <w:lang w:val="nb-NO"/>
              </w:rPr>
              <w:t>-</w:t>
            </w:r>
            <w:r w:rsidRPr="006F4A67">
              <w:rPr>
                <w:lang w:val="nb-NO"/>
              </w:rPr>
              <w:t>1,13)</w:t>
            </w:r>
            <w:r w:rsidRPr="006F4A67">
              <w:rPr>
                <w:lang w:val="nb-NO"/>
              </w:rPr>
              <w:br/>
              <w:t>0,345</w:t>
            </w:r>
          </w:p>
        </w:tc>
      </w:tr>
      <w:tr w:rsidR="00795332" w:rsidRPr="006F4A67" w14:paraId="7C52AD05" w14:textId="77777777" w:rsidTr="001854A4">
        <w:trPr>
          <w:cantSplit/>
        </w:trPr>
        <w:tc>
          <w:tcPr>
            <w:tcW w:w="2589" w:type="dxa"/>
            <w:vAlign w:val="center"/>
          </w:tcPr>
          <w:p w14:paraId="116D0E8C" w14:textId="77777777" w:rsidR="00795332" w:rsidRPr="006F4A67" w:rsidRDefault="00795332" w:rsidP="00725546">
            <w:pPr>
              <w:keepNext/>
              <w:suppressAutoHyphens/>
              <w:rPr>
                <w:lang w:val="nb-NO"/>
              </w:rPr>
            </w:pPr>
            <w:r w:rsidRPr="006F4A67">
              <w:rPr>
                <w:lang w:val="nb-NO"/>
              </w:rPr>
              <w:t>Dødelighet av alle årsaker</w:t>
            </w:r>
          </w:p>
        </w:tc>
        <w:tc>
          <w:tcPr>
            <w:tcW w:w="2413" w:type="dxa"/>
            <w:vAlign w:val="center"/>
          </w:tcPr>
          <w:p w14:paraId="1FD3C2C4" w14:textId="77777777" w:rsidR="00795332" w:rsidRPr="006F4A67" w:rsidRDefault="00795332" w:rsidP="00725546">
            <w:pPr>
              <w:keepNext/>
              <w:suppressAutoHyphens/>
              <w:rPr>
                <w:lang w:val="nb-NO"/>
              </w:rPr>
            </w:pPr>
            <w:r w:rsidRPr="006F4A67">
              <w:rPr>
                <w:lang w:val="nb-NO"/>
              </w:rPr>
              <w:t>208</w:t>
            </w:r>
            <w:r w:rsidRPr="006F4A67">
              <w:rPr>
                <w:lang w:val="nb-NO"/>
              </w:rPr>
              <w:br/>
              <w:t>(1,87)</w:t>
            </w:r>
          </w:p>
        </w:tc>
        <w:tc>
          <w:tcPr>
            <w:tcW w:w="2413" w:type="dxa"/>
            <w:vAlign w:val="center"/>
          </w:tcPr>
          <w:p w14:paraId="19E38BA2" w14:textId="77777777" w:rsidR="00795332" w:rsidRPr="006F4A67" w:rsidRDefault="00795332" w:rsidP="00725546">
            <w:pPr>
              <w:keepNext/>
              <w:suppressAutoHyphens/>
              <w:rPr>
                <w:lang w:val="nb-NO"/>
              </w:rPr>
            </w:pPr>
            <w:r w:rsidRPr="006F4A67">
              <w:rPr>
                <w:lang w:val="nb-NO"/>
              </w:rPr>
              <w:t>250</w:t>
            </w:r>
            <w:r w:rsidRPr="006F4A67">
              <w:rPr>
                <w:lang w:val="nb-NO"/>
              </w:rPr>
              <w:br/>
              <w:t>(2,21)</w:t>
            </w:r>
          </w:p>
        </w:tc>
        <w:tc>
          <w:tcPr>
            <w:tcW w:w="1945" w:type="dxa"/>
            <w:gridSpan w:val="2"/>
            <w:vAlign w:val="center"/>
          </w:tcPr>
          <w:p w14:paraId="497082B1" w14:textId="77777777" w:rsidR="00795332" w:rsidRPr="006F4A67" w:rsidRDefault="00795332" w:rsidP="00725546">
            <w:pPr>
              <w:keepNext/>
              <w:suppressAutoHyphens/>
              <w:rPr>
                <w:lang w:val="nb-NO"/>
              </w:rPr>
            </w:pPr>
            <w:r w:rsidRPr="006F4A67">
              <w:rPr>
                <w:lang w:val="nb-NO"/>
              </w:rPr>
              <w:t>0,85 (0,70</w:t>
            </w:r>
            <w:r w:rsidR="0090763E" w:rsidRPr="006F4A67">
              <w:rPr>
                <w:lang w:val="nb-NO"/>
              </w:rPr>
              <w:t>-</w:t>
            </w:r>
            <w:r w:rsidRPr="006F4A67">
              <w:rPr>
                <w:lang w:val="nb-NO"/>
              </w:rPr>
              <w:t>1,02)</w:t>
            </w:r>
            <w:r w:rsidRPr="006F4A67">
              <w:rPr>
                <w:lang w:val="nb-NO"/>
              </w:rPr>
              <w:br/>
              <w:t>0,073</w:t>
            </w:r>
          </w:p>
        </w:tc>
      </w:tr>
      <w:tr w:rsidR="00795332" w:rsidRPr="00BB6CB7" w14:paraId="752976DB" w14:textId="77777777" w:rsidTr="0018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8" w:type="dxa"/>
        </w:trPr>
        <w:tc>
          <w:tcPr>
            <w:tcW w:w="9182" w:type="dxa"/>
            <w:gridSpan w:val="4"/>
          </w:tcPr>
          <w:p w14:paraId="0AC4882A" w14:textId="77777777" w:rsidR="00795332" w:rsidRPr="006F4A67" w:rsidRDefault="00795332" w:rsidP="00725546">
            <w:pPr>
              <w:keepNext/>
              <w:suppressAutoHyphens/>
              <w:rPr>
                <w:lang w:val="nb-NO"/>
              </w:rPr>
            </w:pPr>
            <w:r w:rsidRPr="006F4A67">
              <w:rPr>
                <w:lang w:val="nb-NO"/>
              </w:rPr>
              <w:t>a)</w:t>
            </w:r>
            <w:r w:rsidRPr="006F4A67">
              <w:rPr>
                <w:lang w:val="nb-NO"/>
              </w:rPr>
              <w:tab/>
              <w:t>Sikkerhetspopulasjon, under behandling</w:t>
            </w:r>
          </w:p>
          <w:p w14:paraId="30A863BD" w14:textId="77777777" w:rsidR="00795332" w:rsidRPr="006F4A67" w:rsidRDefault="00795332" w:rsidP="00725546">
            <w:pPr>
              <w:keepNext/>
              <w:suppressAutoHyphens/>
              <w:rPr>
                <w:lang w:val="nb-NO"/>
              </w:rPr>
            </w:pPr>
            <w:r w:rsidRPr="006F4A67">
              <w:rPr>
                <w:lang w:val="nb-NO"/>
              </w:rPr>
              <w:t>*</w:t>
            </w:r>
            <w:r w:rsidRPr="006F4A67">
              <w:rPr>
                <w:lang w:val="nb-NO"/>
              </w:rPr>
              <w:tab/>
              <w:t>Nominelt signifikant</w:t>
            </w:r>
          </w:p>
          <w:p w14:paraId="47071124" w14:textId="77777777" w:rsidR="00751824" w:rsidRPr="006F4A67" w:rsidRDefault="00751824" w:rsidP="00725546">
            <w:pPr>
              <w:keepNext/>
              <w:suppressAutoHyphens/>
              <w:rPr>
                <w:lang w:val="nb-NO"/>
              </w:rPr>
            </w:pPr>
          </w:p>
        </w:tc>
      </w:tr>
    </w:tbl>
    <w:p w14:paraId="52C19529" w14:textId="3DEBA476" w:rsidR="002E1014" w:rsidRPr="006F4A67" w:rsidRDefault="002E1014" w:rsidP="00725546">
      <w:pPr>
        <w:rPr>
          <w:lang w:val="nb-NO"/>
        </w:rPr>
      </w:pPr>
      <w:r w:rsidRPr="006F4A67">
        <w:rPr>
          <w:lang w:val="nb-NO"/>
        </w:rPr>
        <w:t>I tillegg til fase III-studien ROCKET AF er det utført en prospektiv, enarmet, ikke-intervensjons-, åpen kohortstudie (XANTUS) etter markedsføring, med sentral bedømmelse av utfall, som omfattet tromboemboliske hendelser og alvorlige blødninger. 67</w:t>
      </w:r>
      <w:r w:rsidR="00D367D0">
        <w:rPr>
          <w:lang w:val="nb-NO"/>
        </w:rPr>
        <w:t>04</w:t>
      </w:r>
      <w:r w:rsidRPr="006F4A67">
        <w:rPr>
          <w:lang w:val="nb-NO"/>
        </w:rPr>
        <w:t> pasienter med ikke-klaffeassosiert atrieflimmer ble inkludert for å forebygge slag og ikke-CNS systemisk emboli i klinisk praksis. Gjennomsnittlig CHADS</w:t>
      </w:r>
      <w:r w:rsidRPr="006F4A67">
        <w:rPr>
          <w:vertAlign w:val="subscript"/>
          <w:lang w:val="nb-NO"/>
        </w:rPr>
        <w:t>2</w:t>
      </w:r>
      <w:r w:rsidRPr="006F4A67">
        <w:rPr>
          <w:lang w:val="nb-NO"/>
        </w:rPr>
        <w:t>-</w:t>
      </w:r>
      <w:r w:rsidR="00BE0903" w:rsidRPr="0017269F">
        <w:rPr>
          <w:lang w:val="nb-NO"/>
        </w:rPr>
        <w:t>score var 1,9</w:t>
      </w:r>
      <w:r w:rsidRPr="006F4A67">
        <w:rPr>
          <w:lang w:val="nb-NO"/>
        </w:rPr>
        <w:t xml:space="preserve"> og HAS-BLED-score i XANTUS var 2,0, sammenlignet med gjennomsnittlig CHADS</w:t>
      </w:r>
      <w:r w:rsidRPr="006F4A67">
        <w:rPr>
          <w:vertAlign w:val="subscript"/>
          <w:lang w:val="nb-NO"/>
        </w:rPr>
        <w:t>2</w:t>
      </w:r>
      <w:r w:rsidRPr="006F4A67">
        <w:rPr>
          <w:lang w:val="nb-NO"/>
        </w:rPr>
        <w:t>- og HAS-BLED-score på henholdsvis 3,5 og 2,8 i ROCKET AF. Alvorlige blødninger oppsto med en hyppighet på 2,1 per 100 pasientår. Fatale blødninger ble rapportert med en hyppighet på 0,2 per 100 pasientår og intrakranielle blødninger med en hyppighet på 0,4 per 100 pasientår. Slag eller ikke-CNS systemisk emboli ble rapportert med en hyppighet på 0,8 per 100 pasientår.</w:t>
      </w:r>
    </w:p>
    <w:p w14:paraId="67842B6C" w14:textId="77777777" w:rsidR="002E1014" w:rsidRDefault="002E1014" w:rsidP="00725546">
      <w:pPr>
        <w:rPr>
          <w:lang w:val="nb-NO"/>
        </w:rPr>
      </w:pPr>
      <w:r w:rsidRPr="006F4A67">
        <w:rPr>
          <w:lang w:val="nb-NO"/>
        </w:rPr>
        <w:t>Disse observasjonene i klinisk praksis er i overensstemmelse med den etablerte sikkerhetsprofilen for denne indikasjonen.</w:t>
      </w:r>
    </w:p>
    <w:p w14:paraId="16FD9B93" w14:textId="77777777" w:rsidR="00D44C31" w:rsidRDefault="00D44C31" w:rsidP="00725546">
      <w:pPr>
        <w:rPr>
          <w:lang w:val="nb-NO"/>
        </w:rPr>
      </w:pPr>
    </w:p>
    <w:p w14:paraId="02CFDB66" w14:textId="57495F2A" w:rsidR="00D44C31" w:rsidRPr="0017269F" w:rsidRDefault="00D44C31" w:rsidP="00725546">
      <w:pPr>
        <w:rPr>
          <w:lang w:val="nb-NO"/>
        </w:rPr>
      </w:pPr>
      <w:r w:rsidRPr="0017269F">
        <w:rPr>
          <w:lang w:val="nb-NO"/>
        </w:rPr>
        <w:t>I en ikke-intervensjonsstudie etter markedsføring hos mer enn 162 000 pasienter fra fire land, ble rivaroksaban forskrevet til forebygging av slag og systemisk emboli hos pasienter med ikke-valvulær atrieflimmer. Hendelsesratene for iskemisk slag var 0,70 (95 % KI 0,44-1,13) per 100 pasientår. Blødning som resulterte i sykehusinnleggelse forekom ved hendelsesrater per 100 pasientår på 0,43 (95 % KI 0,31-0,59) for intrakraniell blødning, 1,04 (95 % KI 0,65-1,66) for gastrointestinal blødning, 0,41 (95 % KI 0,31-0,53) for urogenital blødning og 0,40 (95 % KI 0,25-0,65) for annen blødning.</w:t>
      </w:r>
    </w:p>
    <w:p w14:paraId="5482ACCB" w14:textId="77777777" w:rsidR="00751824" w:rsidRPr="006F4A67" w:rsidRDefault="00751824" w:rsidP="00725546">
      <w:pPr>
        <w:rPr>
          <w:u w:val="single"/>
          <w:lang w:val="nb-NO"/>
        </w:rPr>
      </w:pPr>
    </w:p>
    <w:p w14:paraId="342BCA6D" w14:textId="77777777" w:rsidR="00274A8B" w:rsidRDefault="00274A8B" w:rsidP="00725546">
      <w:pPr>
        <w:suppressAutoHyphens/>
        <w:rPr>
          <w:u w:val="single"/>
          <w:lang w:val="nb-NO"/>
        </w:rPr>
      </w:pPr>
      <w:r w:rsidRPr="006F4A67">
        <w:rPr>
          <w:u w:val="single"/>
          <w:lang w:val="nb-NO"/>
        </w:rPr>
        <w:t>Pasienter som gjennomgår konvertering</w:t>
      </w:r>
    </w:p>
    <w:p w14:paraId="0F0199E8" w14:textId="77777777" w:rsidR="00B1157D" w:rsidRPr="006F4A67" w:rsidRDefault="00B1157D" w:rsidP="00725546">
      <w:pPr>
        <w:suppressAutoHyphens/>
        <w:rPr>
          <w:u w:val="single"/>
          <w:lang w:val="nb-NO"/>
        </w:rPr>
      </w:pPr>
    </w:p>
    <w:p w14:paraId="4B7A18BF" w14:textId="77777777" w:rsidR="00274A8B" w:rsidRPr="006F4A67" w:rsidRDefault="00274A8B" w:rsidP="00725546">
      <w:pPr>
        <w:suppressAutoHyphens/>
        <w:rPr>
          <w:lang w:val="nb-NO"/>
        </w:rPr>
      </w:pPr>
      <w:r w:rsidRPr="006F4A67">
        <w:rPr>
          <w:lang w:val="nb-NO"/>
        </w:rPr>
        <w:lastRenderedPageBreak/>
        <w:t>En prospektiv, randomisert , åpen, multisenter, eksplorativ studie med blindet endepunktsvurdering (X-VERT) ble utført med 1504 pasienter (ikke tidligere behandlet med orale antikoagulanter, og forhåndsbehandlet) med ikke-klaffeassosiert atrieflimmer henvist til konvertering, for å sammenligne rivaroksaban med dosejustert VKA (randomisert 2:1) for forebygging av kardiovaskulære hendelser. T</w:t>
      </w:r>
      <w:r w:rsidRPr="006F4A67">
        <w:rPr>
          <w:bCs/>
          <w:lang w:val="nb-NO"/>
        </w:rPr>
        <w:t>ransøsofageal</w:t>
      </w:r>
      <w:r w:rsidRPr="006F4A67">
        <w:rPr>
          <w:lang w:val="nb-NO"/>
        </w:rPr>
        <w:t xml:space="preserve"> ekkokardiografi-veiledet konvertering (1-5 dager med forhåndsbehandling) eller konvensjonell konvertering (minst 3 uker med forhåndsbehandling) ble anvendt. Det primære endepunktet for effekt (alle typer slag, forbigående iskemisk anfall, ikke-CNS systemisk emboli, </w:t>
      </w:r>
      <w:r w:rsidR="0072033C" w:rsidRPr="006F4A67">
        <w:rPr>
          <w:snapToGrid/>
          <w:lang w:val="nb-NO" w:eastAsia="en-US"/>
        </w:rPr>
        <w:t>myokard</w:t>
      </w:r>
      <w:r w:rsidRPr="006F4A67">
        <w:rPr>
          <w:lang w:val="nb-NO"/>
        </w:rPr>
        <w:t>infarkt og kardiovaskulær død) oppsto hos 5</w:t>
      </w:r>
      <w:r w:rsidR="008B6745" w:rsidRPr="006F4A67">
        <w:rPr>
          <w:lang w:val="nb-NO"/>
        </w:rPr>
        <w:t> </w:t>
      </w:r>
      <w:r w:rsidRPr="006F4A67">
        <w:rPr>
          <w:lang w:val="nb-NO"/>
        </w:rPr>
        <w:t>pasienter (0,5 %) i rivaroksabangruppen (n</w:t>
      </w:r>
      <w:r w:rsidR="00B64A37" w:rsidRPr="006F4A67">
        <w:rPr>
          <w:lang w:val="nb-NO"/>
        </w:rPr>
        <w:t> </w:t>
      </w:r>
      <w:r w:rsidRPr="006F4A67">
        <w:rPr>
          <w:lang w:val="nb-NO"/>
        </w:rPr>
        <w:t>=</w:t>
      </w:r>
      <w:r w:rsidR="00B64A37" w:rsidRPr="006F4A67">
        <w:rPr>
          <w:lang w:val="nb-NO"/>
        </w:rPr>
        <w:t> </w:t>
      </w:r>
      <w:r w:rsidRPr="006F4A67">
        <w:rPr>
          <w:lang w:val="nb-NO"/>
        </w:rPr>
        <w:t>978) og hos 5 pasienter (1,0 %) i VKA-gruppen (n</w:t>
      </w:r>
      <w:r w:rsidR="00B64A37" w:rsidRPr="006F4A67">
        <w:rPr>
          <w:lang w:val="nb-NO"/>
        </w:rPr>
        <w:t> </w:t>
      </w:r>
      <w:r w:rsidRPr="006F4A67">
        <w:rPr>
          <w:lang w:val="nb-NO"/>
        </w:rPr>
        <w:t>=</w:t>
      </w:r>
      <w:r w:rsidR="00B64A37" w:rsidRPr="006F4A67">
        <w:rPr>
          <w:lang w:val="nb-NO"/>
        </w:rPr>
        <w:t> </w:t>
      </w:r>
      <w:r w:rsidRPr="006F4A67">
        <w:rPr>
          <w:lang w:val="nb-NO"/>
        </w:rPr>
        <w:t>492, relativ risiko 0,50; 95 % KI 0,15-1,73, modifisert ITT-populasjon). Det primære endepunktet for sikkerhet (kraftig blødning) oppsto hos 6 pasienter (0,6 %) og 4 pasienter (0,8 %) i henholdsvis rivaroksabangruppene (n</w:t>
      </w:r>
      <w:r w:rsidR="00B64A37" w:rsidRPr="006F4A67">
        <w:rPr>
          <w:lang w:val="nb-NO"/>
        </w:rPr>
        <w:t> </w:t>
      </w:r>
      <w:r w:rsidRPr="006F4A67">
        <w:rPr>
          <w:lang w:val="nb-NO"/>
        </w:rPr>
        <w:t>=</w:t>
      </w:r>
      <w:r w:rsidR="00B64A37" w:rsidRPr="006F4A67">
        <w:rPr>
          <w:lang w:val="nb-NO"/>
        </w:rPr>
        <w:t> </w:t>
      </w:r>
      <w:r w:rsidRPr="006F4A67">
        <w:rPr>
          <w:lang w:val="nb-NO"/>
        </w:rPr>
        <w:t>988) og VKA-gruppene (n</w:t>
      </w:r>
      <w:r w:rsidR="00B64A37" w:rsidRPr="006F4A67">
        <w:rPr>
          <w:lang w:val="nb-NO"/>
        </w:rPr>
        <w:t> </w:t>
      </w:r>
      <w:r w:rsidRPr="006F4A67">
        <w:rPr>
          <w:lang w:val="nb-NO"/>
        </w:rPr>
        <w:t>=</w:t>
      </w:r>
      <w:r w:rsidR="00B64A37" w:rsidRPr="006F4A67">
        <w:rPr>
          <w:lang w:val="nb-NO"/>
        </w:rPr>
        <w:t> </w:t>
      </w:r>
      <w:r w:rsidRPr="006F4A67">
        <w:rPr>
          <w:lang w:val="nb-NO"/>
        </w:rPr>
        <w:t>499), (relativ risiko 0,76; 95 % KI 0,21-2,67, sikkerhetspopulasjon). Denne eksplorative studien viste tilsvarende effekt og sikkerhet for behandlingsgruppene med rivaroksaban og VKA med hensyn til konvertering.</w:t>
      </w:r>
    </w:p>
    <w:p w14:paraId="26142B75" w14:textId="77777777" w:rsidR="00793E0F" w:rsidRPr="006F4A67" w:rsidRDefault="00793E0F" w:rsidP="00725546">
      <w:pPr>
        <w:suppressAutoHyphens/>
        <w:rPr>
          <w:lang w:val="nb-NO"/>
        </w:rPr>
      </w:pPr>
    </w:p>
    <w:p w14:paraId="6ED3F9B3" w14:textId="77777777" w:rsidR="00793E0F" w:rsidRDefault="00793E0F" w:rsidP="00725546">
      <w:pPr>
        <w:keepNext/>
        <w:keepLines/>
        <w:tabs>
          <w:tab w:val="clear" w:pos="567"/>
        </w:tabs>
        <w:autoSpaceDE w:val="0"/>
        <w:autoSpaceDN w:val="0"/>
        <w:adjustRightInd w:val="0"/>
        <w:rPr>
          <w:color w:val="212121"/>
          <w:u w:val="single"/>
          <w:shd w:val="clear" w:color="auto" w:fill="FFFFFF"/>
          <w:lang w:val="nb-NO"/>
        </w:rPr>
      </w:pPr>
      <w:r w:rsidRPr="006F4A67">
        <w:rPr>
          <w:color w:val="212121"/>
          <w:u w:val="single"/>
          <w:shd w:val="clear" w:color="auto" w:fill="FFFFFF"/>
          <w:lang w:val="nb-NO"/>
        </w:rPr>
        <w:t>Pasienter med ikke-valvulær atrieflimmer som gjennomgår PCI med innsetting av stent</w:t>
      </w:r>
    </w:p>
    <w:p w14:paraId="551F2BD5" w14:textId="77777777" w:rsidR="00B1157D" w:rsidRPr="006F4A67" w:rsidRDefault="00B1157D" w:rsidP="00725546">
      <w:pPr>
        <w:keepNext/>
        <w:keepLines/>
        <w:tabs>
          <w:tab w:val="clear" w:pos="567"/>
        </w:tabs>
        <w:autoSpaceDE w:val="0"/>
        <w:autoSpaceDN w:val="0"/>
        <w:adjustRightInd w:val="0"/>
        <w:rPr>
          <w:color w:val="212121"/>
          <w:u w:val="single"/>
          <w:shd w:val="clear" w:color="auto" w:fill="FFFFFF"/>
          <w:lang w:val="nb-NO"/>
        </w:rPr>
      </w:pPr>
    </w:p>
    <w:p w14:paraId="27E1621F" w14:textId="77777777" w:rsidR="00793E0F" w:rsidRPr="006F4A67" w:rsidRDefault="00793E0F" w:rsidP="00725546">
      <w:pPr>
        <w:widowControl w:val="0"/>
        <w:tabs>
          <w:tab w:val="clear" w:pos="567"/>
        </w:tabs>
        <w:autoSpaceDE w:val="0"/>
        <w:autoSpaceDN w:val="0"/>
        <w:adjustRightInd w:val="0"/>
        <w:rPr>
          <w:color w:val="212121"/>
          <w:shd w:val="clear" w:color="auto" w:fill="FFFFFF"/>
          <w:lang w:val="nb-NO"/>
        </w:rPr>
      </w:pPr>
      <w:r w:rsidRPr="006F4A67">
        <w:rPr>
          <w:color w:val="212121"/>
          <w:shd w:val="clear" w:color="auto" w:fill="FFFFFF"/>
          <w:lang w:val="nb-NO"/>
        </w:rPr>
        <w:t>En randomisert, åpen, multisenterstudie (PIONEER AF-PCI) ble gjennomført med 2124</w:t>
      </w:r>
      <w:r w:rsidR="00DE7330" w:rsidRPr="006F4A67">
        <w:rPr>
          <w:color w:val="212121"/>
          <w:shd w:val="clear" w:color="auto" w:fill="FFFFFF"/>
          <w:lang w:val="nb-NO"/>
        </w:rPr>
        <w:t> </w:t>
      </w:r>
      <w:r w:rsidRPr="006F4A67">
        <w:rPr>
          <w:color w:val="212121"/>
          <w:shd w:val="clear" w:color="auto" w:fill="FFFFFF"/>
          <w:lang w:val="nb-NO"/>
        </w:rPr>
        <w:t>pasienter med ikke-valvulær atrieflimmer som gjennomgikk PCI med innsetting av stent for primær aterosklerotisk sykdom for å sammenligne sikkerheten ved to rivaroksaban-regimer og ett VKA-regime.</w:t>
      </w:r>
      <w:r w:rsidR="00986B00" w:rsidRPr="006F4A67">
        <w:rPr>
          <w:color w:val="212121"/>
          <w:shd w:val="clear" w:color="auto" w:fill="FFFFFF"/>
          <w:lang w:val="nb-NO"/>
        </w:rPr>
        <w:t xml:space="preserve"> </w:t>
      </w:r>
      <w:r w:rsidRPr="006F4A67">
        <w:rPr>
          <w:color w:val="212121"/>
          <w:shd w:val="clear" w:color="auto" w:fill="FFFFFF"/>
          <w:lang w:val="nb-NO"/>
        </w:rPr>
        <w:t>Pasientene ble randomiser</w:t>
      </w:r>
      <w:r w:rsidR="00986B00" w:rsidRPr="006F4A67">
        <w:rPr>
          <w:color w:val="212121"/>
          <w:shd w:val="clear" w:color="auto" w:fill="FFFFFF"/>
          <w:lang w:val="nb-NO"/>
        </w:rPr>
        <w:t>t</w:t>
      </w:r>
      <w:r w:rsidRPr="006F4A67">
        <w:rPr>
          <w:color w:val="212121"/>
          <w:shd w:val="clear" w:color="auto" w:fill="FFFFFF"/>
          <w:lang w:val="nb-NO"/>
        </w:rPr>
        <w:t xml:space="preserve"> 1:1:1 til totalt 12</w:t>
      </w:r>
      <w:r w:rsidR="00DE7330" w:rsidRPr="006F4A67">
        <w:rPr>
          <w:color w:val="212121"/>
          <w:shd w:val="clear" w:color="auto" w:fill="FFFFFF"/>
          <w:lang w:val="nb-NO"/>
        </w:rPr>
        <w:t> </w:t>
      </w:r>
      <w:r w:rsidRPr="006F4A67">
        <w:rPr>
          <w:color w:val="212121"/>
          <w:shd w:val="clear" w:color="auto" w:fill="FFFFFF"/>
          <w:lang w:val="nb-NO"/>
        </w:rPr>
        <w:t>måneders behandling. Pasienter med slag eller TIA i anamnesen ble ekskludert.</w:t>
      </w:r>
    </w:p>
    <w:p w14:paraId="0C7E0DA4" w14:textId="77777777" w:rsidR="00793E0F" w:rsidRPr="006F4A67" w:rsidRDefault="00793E0F" w:rsidP="00725546">
      <w:pPr>
        <w:widowControl w:val="0"/>
        <w:tabs>
          <w:tab w:val="clear" w:pos="567"/>
        </w:tabs>
        <w:autoSpaceDE w:val="0"/>
        <w:autoSpaceDN w:val="0"/>
        <w:adjustRightInd w:val="0"/>
        <w:rPr>
          <w:color w:val="212121"/>
          <w:shd w:val="clear" w:color="auto" w:fill="FFFFFF"/>
          <w:lang w:val="nb-NO"/>
        </w:rPr>
      </w:pPr>
      <w:r w:rsidRPr="006F4A67">
        <w:rPr>
          <w:color w:val="212121"/>
          <w:shd w:val="clear" w:color="auto" w:fill="FFFFFF"/>
          <w:lang w:val="nb-NO"/>
        </w:rPr>
        <w:t>Gruppe</w:t>
      </w:r>
      <w:r w:rsidR="008E2220" w:rsidRPr="006F4A67">
        <w:rPr>
          <w:color w:val="212121"/>
          <w:shd w:val="clear" w:color="auto" w:fill="FFFFFF"/>
          <w:lang w:val="nb-NO"/>
        </w:rPr>
        <w:t xml:space="preserve"> </w:t>
      </w:r>
      <w:r w:rsidRPr="006F4A67">
        <w:rPr>
          <w:color w:val="212121"/>
          <w:shd w:val="clear" w:color="auto" w:fill="FFFFFF"/>
          <w:lang w:val="nb-NO"/>
        </w:rPr>
        <w:t>1 fikk rivaroksaban 15 mg én gang daglig (10 mg én gang daglig for pasienter med kreatininclearance 30</w:t>
      </w:r>
      <w:r w:rsidR="00DE7330" w:rsidRPr="006F4A67">
        <w:rPr>
          <w:color w:val="212121"/>
          <w:shd w:val="clear" w:color="auto" w:fill="FFFFFF"/>
          <w:lang w:val="nb-NO"/>
        </w:rPr>
        <w:t>-</w:t>
      </w:r>
      <w:r w:rsidRPr="006F4A67">
        <w:rPr>
          <w:color w:val="212121"/>
          <w:shd w:val="clear" w:color="auto" w:fill="FFFFFF"/>
          <w:lang w:val="nb-NO"/>
        </w:rPr>
        <w:t>49 ml/minutt) pluss en P2Y12-hemmer.</w:t>
      </w:r>
    </w:p>
    <w:p w14:paraId="5ADDFFE7" w14:textId="77777777" w:rsidR="00793E0F" w:rsidRPr="006F4A67" w:rsidRDefault="00793E0F" w:rsidP="00725546">
      <w:pPr>
        <w:widowControl w:val="0"/>
        <w:tabs>
          <w:tab w:val="clear" w:pos="567"/>
        </w:tabs>
        <w:autoSpaceDE w:val="0"/>
        <w:autoSpaceDN w:val="0"/>
        <w:adjustRightInd w:val="0"/>
        <w:rPr>
          <w:color w:val="212121"/>
          <w:shd w:val="clear" w:color="auto" w:fill="FFFFFF"/>
          <w:lang w:val="nb-NO"/>
        </w:rPr>
      </w:pPr>
      <w:r w:rsidRPr="006F4A67">
        <w:rPr>
          <w:color w:val="212121"/>
          <w:shd w:val="clear" w:color="auto" w:fill="FFFFFF"/>
          <w:lang w:val="nb-NO"/>
        </w:rPr>
        <w:t>Gruppe</w:t>
      </w:r>
      <w:r w:rsidR="00DE7330" w:rsidRPr="006F4A67">
        <w:rPr>
          <w:color w:val="212121"/>
          <w:shd w:val="clear" w:color="auto" w:fill="FFFFFF"/>
          <w:lang w:val="nb-NO"/>
        </w:rPr>
        <w:t> </w:t>
      </w:r>
      <w:r w:rsidRPr="006F4A67">
        <w:rPr>
          <w:color w:val="212121"/>
          <w:shd w:val="clear" w:color="auto" w:fill="FFFFFF"/>
          <w:lang w:val="nb-NO"/>
        </w:rPr>
        <w:t>2 fikk rivaroksaban 2,5 mg to ganger daglig pluss dobbel platehemmende behandling (DAPT), dvs. klopidogrel 75 mg (eller alternativ P2Y12-hemmer) pluss lavdose acetylsalisylsyre (ASA)) i 1,</w:t>
      </w:r>
      <w:r w:rsidR="00986B00" w:rsidRPr="006F4A67">
        <w:rPr>
          <w:color w:val="212121"/>
          <w:shd w:val="clear" w:color="auto" w:fill="FFFFFF"/>
          <w:lang w:val="nb-NO"/>
        </w:rPr>
        <w:t xml:space="preserve"> </w:t>
      </w:r>
      <w:r w:rsidRPr="006F4A67">
        <w:rPr>
          <w:color w:val="212121"/>
          <w:shd w:val="clear" w:color="auto" w:fill="FFFFFF"/>
          <w:lang w:val="nb-NO"/>
        </w:rPr>
        <w:t>6 eller 12</w:t>
      </w:r>
      <w:r w:rsidR="00986B00" w:rsidRPr="006F4A67">
        <w:rPr>
          <w:color w:val="212121"/>
          <w:shd w:val="clear" w:color="auto" w:fill="FFFFFF"/>
          <w:lang w:val="nb-NO"/>
        </w:rPr>
        <w:t> </w:t>
      </w:r>
      <w:r w:rsidRPr="006F4A67">
        <w:rPr>
          <w:color w:val="212121"/>
          <w:shd w:val="clear" w:color="auto" w:fill="FFFFFF"/>
          <w:lang w:val="nb-NO"/>
        </w:rPr>
        <w:t>måneder, etterfulgt av rivaroksaban 15 mg (eller 10 mg for personer med kreatininclearance 30</w:t>
      </w:r>
      <w:r w:rsidR="00DE7330" w:rsidRPr="006F4A67">
        <w:rPr>
          <w:color w:val="212121"/>
          <w:shd w:val="clear" w:color="auto" w:fill="FFFFFF"/>
          <w:lang w:val="nb-NO"/>
        </w:rPr>
        <w:t>-</w:t>
      </w:r>
      <w:r w:rsidRPr="006F4A67">
        <w:rPr>
          <w:color w:val="212121"/>
          <w:shd w:val="clear" w:color="auto" w:fill="FFFFFF"/>
          <w:lang w:val="nb-NO"/>
        </w:rPr>
        <w:t>49 ml/minutt) én gang daglig pluss lavdose ASA.</w:t>
      </w:r>
      <w:r w:rsidR="00986B00" w:rsidRPr="006F4A67">
        <w:rPr>
          <w:color w:val="212121"/>
          <w:shd w:val="clear" w:color="auto" w:fill="FFFFFF"/>
          <w:lang w:val="nb-NO"/>
        </w:rPr>
        <w:t xml:space="preserve"> </w:t>
      </w:r>
      <w:r w:rsidRPr="006F4A67">
        <w:rPr>
          <w:color w:val="212121"/>
          <w:shd w:val="clear" w:color="auto" w:fill="FFFFFF"/>
          <w:lang w:val="nb-NO"/>
        </w:rPr>
        <w:t>Gruppe 3 fikk dosejustert VKA pluss DAPT i 1, 6 eller 12</w:t>
      </w:r>
      <w:r w:rsidR="00986B00" w:rsidRPr="006F4A67">
        <w:rPr>
          <w:color w:val="212121"/>
          <w:shd w:val="clear" w:color="auto" w:fill="FFFFFF"/>
          <w:lang w:val="nb-NO"/>
        </w:rPr>
        <w:t> </w:t>
      </w:r>
      <w:r w:rsidRPr="006F4A67">
        <w:rPr>
          <w:color w:val="212121"/>
          <w:shd w:val="clear" w:color="auto" w:fill="FFFFFF"/>
          <w:lang w:val="nb-NO"/>
        </w:rPr>
        <w:t>måneder, etterfulgt av dosejustert VKA pluss lavdose ASA.</w:t>
      </w:r>
    </w:p>
    <w:p w14:paraId="11AF2B05" w14:textId="77777777" w:rsidR="00793E0F" w:rsidRPr="006F4A67" w:rsidRDefault="00793E0F" w:rsidP="00725546">
      <w:pPr>
        <w:widowControl w:val="0"/>
        <w:tabs>
          <w:tab w:val="clear" w:pos="567"/>
        </w:tabs>
        <w:autoSpaceDE w:val="0"/>
        <w:autoSpaceDN w:val="0"/>
        <w:adjustRightInd w:val="0"/>
        <w:rPr>
          <w:lang w:val="nb-NO"/>
        </w:rPr>
      </w:pPr>
      <w:r w:rsidRPr="006F4A67">
        <w:rPr>
          <w:lang w:val="nb-NO"/>
        </w:rPr>
        <w:t>Det primære sikkerhetsendepunktet, klinisk signifikante blødningshendelser, oppstod hos 109 (15,7 %), 117 (16,6 %) og 167 (24,0 %) personer i henholdsvis gruppe 1, gruppe 2 og gruppe 3 (henholdsvis HR 0,59; 95 % KI 0,47</w:t>
      </w:r>
      <w:r w:rsidR="00DE7330" w:rsidRPr="006F4A67">
        <w:rPr>
          <w:lang w:val="nb-NO"/>
        </w:rPr>
        <w:t>-</w:t>
      </w:r>
      <w:r w:rsidRPr="006F4A67">
        <w:rPr>
          <w:lang w:val="nb-NO"/>
        </w:rPr>
        <w:t>0,76; p &lt;0,001 og HR 0,63; 95 % KI 0,50</w:t>
      </w:r>
      <w:r w:rsidR="00DE7330" w:rsidRPr="006F4A67">
        <w:rPr>
          <w:lang w:val="nb-NO"/>
        </w:rPr>
        <w:t>-</w:t>
      </w:r>
      <w:r w:rsidRPr="006F4A67">
        <w:rPr>
          <w:lang w:val="nb-NO"/>
        </w:rPr>
        <w:t>0,80; p &lt;0,001). Det sekundære endepunktet (sammensatt av kardiovaskulære hendelser, kardiovaskulær død, myokardinfarkt eller hjerneslag) oppstod hos henholdsvis 41 (5,9 %), 36 (5,1 %) og 36 (5,2 %) personer i henholdsvis gruppe 1, gruppe 2 og gruppe 3. Hvert av rivaroksaban-regimene viste signifikant reduksjon i klinisk signifikante blødningshendelser sammenlignet med VKA-regimet hos pasienter med ikke-valvulær atrieflimmer som gjennomgikk en PCI med innsetting av stent.</w:t>
      </w:r>
    </w:p>
    <w:p w14:paraId="08121A17" w14:textId="77777777" w:rsidR="00793E0F" w:rsidRPr="006F4A67" w:rsidRDefault="00793E0F" w:rsidP="00725546">
      <w:pPr>
        <w:widowControl w:val="0"/>
        <w:tabs>
          <w:tab w:val="clear" w:pos="567"/>
        </w:tabs>
        <w:autoSpaceDE w:val="0"/>
        <w:autoSpaceDN w:val="0"/>
        <w:adjustRightInd w:val="0"/>
        <w:rPr>
          <w:lang w:val="nb-NO"/>
        </w:rPr>
      </w:pPr>
      <w:r w:rsidRPr="006F4A67">
        <w:rPr>
          <w:lang w:val="nb-NO"/>
        </w:rPr>
        <w:t>Hovedformålet med PIONEER AF-PCI var å vurdere sikkerheten. Data vedrørende effekt (inkludert tromboemboliske hendelser) hos denne populasjonen er begrenset.</w:t>
      </w:r>
    </w:p>
    <w:p w14:paraId="397F8B78" w14:textId="77777777" w:rsidR="00795332" w:rsidRPr="006F4A67" w:rsidRDefault="00795332" w:rsidP="00725546">
      <w:pPr>
        <w:suppressAutoHyphens/>
        <w:rPr>
          <w:lang w:val="nb-NO"/>
        </w:rPr>
      </w:pPr>
    </w:p>
    <w:p w14:paraId="6D164D63" w14:textId="77777777" w:rsidR="00795332" w:rsidRPr="006F4A67" w:rsidRDefault="00795332" w:rsidP="00725546">
      <w:pPr>
        <w:keepNext/>
        <w:suppressAutoHyphens/>
        <w:rPr>
          <w:i/>
          <w:lang w:val="nb-NO"/>
        </w:rPr>
      </w:pPr>
      <w:r w:rsidRPr="006F4A67">
        <w:rPr>
          <w:i/>
          <w:lang w:val="nb-NO"/>
        </w:rPr>
        <w:t>Behandling av DVT</w:t>
      </w:r>
      <w:r w:rsidR="005204F2" w:rsidRPr="006F4A67">
        <w:rPr>
          <w:i/>
          <w:lang w:val="nb-NO"/>
        </w:rPr>
        <w:t>, LE</w:t>
      </w:r>
      <w:r w:rsidRPr="006F4A67">
        <w:rPr>
          <w:i/>
          <w:lang w:val="nb-NO"/>
        </w:rPr>
        <w:t xml:space="preserve"> og forebygging av tilbakevendende DVT og LE </w:t>
      </w:r>
    </w:p>
    <w:p w14:paraId="0BA3C428" w14:textId="77777777" w:rsidR="00795332" w:rsidRPr="006F4A67" w:rsidRDefault="00795332" w:rsidP="00725546">
      <w:pPr>
        <w:suppressAutoHyphens/>
        <w:rPr>
          <w:lang w:val="nb-NO"/>
        </w:rPr>
      </w:pPr>
      <w:r w:rsidRPr="006F4A67">
        <w:rPr>
          <w:lang w:val="nb-NO"/>
        </w:rPr>
        <w:t xml:space="preserve">Det kliniske </w:t>
      </w:r>
      <w:r w:rsidR="000F58A7" w:rsidRPr="006F4A67">
        <w:rPr>
          <w:lang w:val="nb-NO"/>
        </w:rPr>
        <w:t>studie-</w:t>
      </w:r>
      <w:r w:rsidRPr="006F4A67">
        <w:rPr>
          <w:lang w:val="nb-NO"/>
        </w:rPr>
        <w:t xml:space="preserve">programmet for </w:t>
      </w:r>
      <w:r w:rsidR="006B6E5D" w:rsidRPr="006F4A67">
        <w:rPr>
          <w:lang w:val="nb-NO"/>
        </w:rPr>
        <w:t>rivaroksaban</w:t>
      </w:r>
      <w:r w:rsidRPr="006F4A67">
        <w:rPr>
          <w:lang w:val="nb-NO"/>
        </w:rPr>
        <w:t xml:space="preserve"> ble utformet for å vise effekten av </w:t>
      </w:r>
      <w:r w:rsidR="006B6E5D" w:rsidRPr="006F4A67">
        <w:rPr>
          <w:lang w:val="nb-NO"/>
        </w:rPr>
        <w:t>rivaroksaban</w:t>
      </w:r>
      <w:r w:rsidRPr="006F4A67">
        <w:rPr>
          <w:lang w:val="nb-NO"/>
        </w:rPr>
        <w:t xml:space="preserve"> ved start og fortsatt behandling ved akutt DVT og </w:t>
      </w:r>
      <w:r w:rsidR="005204F2" w:rsidRPr="006F4A67">
        <w:rPr>
          <w:lang w:val="nb-NO"/>
        </w:rPr>
        <w:t xml:space="preserve">LE samt </w:t>
      </w:r>
      <w:r w:rsidRPr="006F4A67">
        <w:rPr>
          <w:lang w:val="nb-NO"/>
        </w:rPr>
        <w:t>forebygging av tilbake</w:t>
      </w:r>
      <w:r w:rsidR="005204F2" w:rsidRPr="006F4A67">
        <w:rPr>
          <w:lang w:val="nb-NO"/>
        </w:rPr>
        <w:t>fall</w:t>
      </w:r>
      <w:r w:rsidRPr="006F4A67">
        <w:rPr>
          <w:lang w:val="nb-NO"/>
        </w:rPr>
        <w:t>.</w:t>
      </w:r>
    </w:p>
    <w:p w14:paraId="24A8E94E" w14:textId="77777777" w:rsidR="00795332" w:rsidRPr="006F4A67" w:rsidRDefault="00795332" w:rsidP="00725546">
      <w:pPr>
        <w:suppressAutoHyphens/>
        <w:rPr>
          <w:lang w:val="nb-NO"/>
        </w:rPr>
      </w:pPr>
      <w:r w:rsidRPr="006F4A67">
        <w:rPr>
          <w:lang w:val="nb-NO"/>
        </w:rPr>
        <w:t xml:space="preserve">Over </w:t>
      </w:r>
      <w:r w:rsidR="00700429" w:rsidRPr="006F4A67">
        <w:rPr>
          <w:lang w:val="nb-NO"/>
        </w:rPr>
        <w:t>12 800 </w:t>
      </w:r>
      <w:r w:rsidRPr="006F4A67">
        <w:rPr>
          <w:lang w:val="nb-NO"/>
        </w:rPr>
        <w:t xml:space="preserve">pasienter deltok i </w:t>
      </w:r>
      <w:r w:rsidR="00700429" w:rsidRPr="006F4A67">
        <w:rPr>
          <w:lang w:val="nb-NO"/>
        </w:rPr>
        <w:t xml:space="preserve">fire </w:t>
      </w:r>
      <w:r w:rsidRPr="006F4A67">
        <w:rPr>
          <w:lang w:val="nb-NO"/>
        </w:rPr>
        <w:t>kontrollerte, randomiserte, kliniske fase</w:t>
      </w:r>
      <w:r w:rsidR="008E2220" w:rsidRPr="006F4A67">
        <w:rPr>
          <w:lang w:val="nb-NO"/>
        </w:rPr>
        <w:t> </w:t>
      </w:r>
      <w:r w:rsidRPr="006F4A67">
        <w:rPr>
          <w:lang w:val="nb-NO"/>
        </w:rPr>
        <w:t>III-studier (Einstein DVT</w:t>
      </w:r>
      <w:r w:rsidR="009F1FF4" w:rsidRPr="006F4A67">
        <w:rPr>
          <w:lang w:val="nb-NO"/>
        </w:rPr>
        <w:t xml:space="preserve">, Einstein </w:t>
      </w:r>
      <w:r w:rsidR="00ED002B" w:rsidRPr="006F4A67">
        <w:rPr>
          <w:lang w:val="nb-NO"/>
        </w:rPr>
        <w:t>PE (</w:t>
      </w:r>
      <w:r w:rsidR="009F1FF4" w:rsidRPr="006F4A67">
        <w:rPr>
          <w:lang w:val="nb-NO"/>
        </w:rPr>
        <w:t>LE</w:t>
      </w:r>
      <w:r w:rsidR="00ED002B" w:rsidRPr="006F4A67">
        <w:rPr>
          <w:lang w:val="nb-NO"/>
        </w:rPr>
        <w:t>)</w:t>
      </w:r>
      <w:r w:rsidR="00700429" w:rsidRPr="006F4A67">
        <w:rPr>
          <w:lang w:val="nb-NO"/>
        </w:rPr>
        <w:t>,</w:t>
      </w:r>
      <w:r w:rsidRPr="006F4A67">
        <w:rPr>
          <w:lang w:val="nb-NO"/>
        </w:rPr>
        <w:t xml:space="preserve"> Einstein Extension</w:t>
      </w:r>
      <w:r w:rsidR="00700429" w:rsidRPr="006F4A67">
        <w:rPr>
          <w:lang w:val="nb-NO"/>
        </w:rPr>
        <w:t xml:space="preserve"> og Einstein Choice</w:t>
      </w:r>
      <w:r w:rsidRPr="006F4A67">
        <w:rPr>
          <w:lang w:val="nb-NO"/>
        </w:rPr>
        <w:t>)</w:t>
      </w:r>
      <w:r w:rsidR="00D95699" w:rsidRPr="006F4A67">
        <w:rPr>
          <w:lang w:val="nb-NO"/>
        </w:rPr>
        <w:t>,</w:t>
      </w:r>
      <w:r w:rsidR="0028087D" w:rsidRPr="006F4A67">
        <w:rPr>
          <w:lang w:val="nb-NO"/>
        </w:rPr>
        <w:t xml:space="preserve"> og i tillegg ble det utført en forhåndsdefinert samlet analyse av Einstein DVT og Einstein </w:t>
      </w:r>
      <w:r w:rsidR="00ED002B" w:rsidRPr="006F4A67">
        <w:rPr>
          <w:lang w:val="nb-NO"/>
        </w:rPr>
        <w:t>P</w:t>
      </w:r>
      <w:r w:rsidR="0028087D" w:rsidRPr="006F4A67">
        <w:rPr>
          <w:lang w:val="nb-NO"/>
        </w:rPr>
        <w:t>E</w:t>
      </w:r>
      <w:r w:rsidRPr="006F4A67">
        <w:rPr>
          <w:lang w:val="nb-NO"/>
        </w:rPr>
        <w:t xml:space="preserve">. Den samlede behandlingsvarigheten for </w:t>
      </w:r>
      <w:r w:rsidR="0028087D" w:rsidRPr="006F4A67">
        <w:rPr>
          <w:lang w:val="nb-NO"/>
        </w:rPr>
        <w:t>alle</w:t>
      </w:r>
      <w:r w:rsidRPr="006F4A67">
        <w:rPr>
          <w:lang w:val="nb-NO"/>
        </w:rPr>
        <w:t xml:space="preserve"> studiene var opptil 21 måneder.</w:t>
      </w:r>
    </w:p>
    <w:p w14:paraId="7F0B26B4" w14:textId="77777777" w:rsidR="00795332" w:rsidRPr="006F4A67" w:rsidRDefault="00795332" w:rsidP="00725546">
      <w:pPr>
        <w:suppressAutoHyphens/>
        <w:rPr>
          <w:lang w:val="nb-NO"/>
        </w:rPr>
      </w:pPr>
    </w:p>
    <w:p w14:paraId="69D8D1A2" w14:textId="77777777" w:rsidR="00795332" w:rsidRPr="006F4A67" w:rsidRDefault="00795332" w:rsidP="00725546">
      <w:pPr>
        <w:suppressAutoHyphens/>
        <w:rPr>
          <w:lang w:val="nb-NO"/>
        </w:rPr>
      </w:pPr>
      <w:r w:rsidRPr="006F4A67">
        <w:rPr>
          <w:lang w:val="nb-NO"/>
        </w:rPr>
        <w:t>I Einstein DVT deltok 3449 pasienter med akutt DVT, der behandling av DVT og forebygging av tilbakevendende DVT og LE ble undersøkt (pasienter med symptomatisk LE var ikke med i denne studien). Behandlingsvarigheten var 3, 6 eller 12 måneder, avhengig av klinisk vurdering av utprøver.</w:t>
      </w:r>
    </w:p>
    <w:p w14:paraId="3DEF12A3" w14:textId="77777777" w:rsidR="00795332" w:rsidRPr="006F4A67" w:rsidRDefault="00795332" w:rsidP="00725546">
      <w:pPr>
        <w:suppressAutoHyphens/>
        <w:rPr>
          <w:lang w:val="nb-NO"/>
        </w:rPr>
      </w:pPr>
      <w:r w:rsidRPr="006F4A67">
        <w:rPr>
          <w:lang w:val="nb-NO"/>
        </w:rPr>
        <w:t>I de tre første ukene av behandlingen av akutt DVT ble 15 mg rivaroksaban gitt to ganger daglig. Deretter ble 20 mg rivaroksaban gitt én gang daglig.</w:t>
      </w:r>
    </w:p>
    <w:p w14:paraId="17AAC871" w14:textId="77777777" w:rsidR="009F1FF4" w:rsidRPr="006F4A67" w:rsidRDefault="009F1FF4" w:rsidP="00725546">
      <w:pPr>
        <w:suppressAutoHyphens/>
        <w:rPr>
          <w:lang w:val="nb-NO"/>
        </w:rPr>
      </w:pPr>
    </w:p>
    <w:p w14:paraId="0DD846A2" w14:textId="77777777" w:rsidR="009F1FF4" w:rsidRPr="006F4A67" w:rsidRDefault="00ED002B" w:rsidP="00725546">
      <w:pPr>
        <w:suppressAutoHyphens/>
        <w:rPr>
          <w:lang w:val="nb-NO"/>
        </w:rPr>
      </w:pPr>
      <w:r w:rsidRPr="006F4A67">
        <w:rPr>
          <w:lang w:val="nb-NO"/>
        </w:rPr>
        <w:lastRenderedPageBreak/>
        <w:t>I Einstein PE ble behandling av LE og forebygging av tilbakevendende DVT og LE undersøkt hos 4832</w:t>
      </w:r>
      <w:r w:rsidR="00DE7330" w:rsidRPr="006F4A67">
        <w:rPr>
          <w:lang w:val="nb-NO"/>
        </w:rPr>
        <w:t> </w:t>
      </w:r>
      <w:r w:rsidRPr="006F4A67">
        <w:rPr>
          <w:lang w:val="nb-NO"/>
        </w:rPr>
        <w:t xml:space="preserve">pasienter med akutt LE. </w:t>
      </w:r>
      <w:r w:rsidR="009F1FF4" w:rsidRPr="006F4A67">
        <w:rPr>
          <w:lang w:val="nb-NO"/>
        </w:rPr>
        <w:t>Behandlingsvarigheten var 3, 6 eller 12</w:t>
      </w:r>
      <w:r w:rsidR="008E2220" w:rsidRPr="006F4A67">
        <w:rPr>
          <w:lang w:val="nb-NO"/>
        </w:rPr>
        <w:t> </w:t>
      </w:r>
      <w:r w:rsidR="009F1FF4" w:rsidRPr="006F4A67">
        <w:rPr>
          <w:lang w:val="nb-NO"/>
        </w:rPr>
        <w:t xml:space="preserve">måneder avhengig av </w:t>
      </w:r>
      <w:r w:rsidR="00AF7B96" w:rsidRPr="006F4A67">
        <w:rPr>
          <w:lang w:val="nb-NO"/>
        </w:rPr>
        <w:t>utprøvers</w:t>
      </w:r>
      <w:r w:rsidR="009F1FF4" w:rsidRPr="006F4A67">
        <w:rPr>
          <w:lang w:val="nb-NO"/>
        </w:rPr>
        <w:t xml:space="preserve"> kliniske vurdering. </w:t>
      </w:r>
    </w:p>
    <w:p w14:paraId="3D1A7571" w14:textId="77777777" w:rsidR="009F1FF4" w:rsidRPr="006F4A67" w:rsidRDefault="009F1FF4" w:rsidP="00725546">
      <w:pPr>
        <w:suppressAutoHyphens/>
        <w:rPr>
          <w:lang w:val="nb-NO"/>
        </w:rPr>
      </w:pPr>
      <w:r w:rsidRPr="006F4A67">
        <w:rPr>
          <w:lang w:val="nb-NO"/>
        </w:rPr>
        <w:t>Ved behandlingsstart for akutt LE ble 15 mg rivaroksaban administrert to ganger daglig i tre uker. De</w:t>
      </w:r>
      <w:r w:rsidR="00751775" w:rsidRPr="006F4A67">
        <w:rPr>
          <w:lang w:val="nb-NO"/>
        </w:rPr>
        <w:t>re</w:t>
      </w:r>
      <w:r w:rsidRPr="006F4A67">
        <w:rPr>
          <w:lang w:val="nb-NO"/>
        </w:rPr>
        <w:t>tte</w:t>
      </w:r>
      <w:r w:rsidR="00751775" w:rsidRPr="006F4A67">
        <w:rPr>
          <w:lang w:val="nb-NO"/>
        </w:rPr>
        <w:t>r</w:t>
      </w:r>
      <w:r w:rsidRPr="006F4A67">
        <w:rPr>
          <w:lang w:val="nb-NO"/>
        </w:rPr>
        <w:t xml:space="preserve"> ble 20 mg rivaroksaban </w:t>
      </w:r>
      <w:r w:rsidR="00751775" w:rsidRPr="006F4A67">
        <w:rPr>
          <w:lang w:val="nb-NO"/>
        </w:rPr>
        <w:t xml:space="preserve">gitt </w:t>
      </w:r>
      <w:r w:rsidRPr="006F4A67">
        <w:rPr>
          <w:lang w:val="nb-NO"/>
        </w:rPr>
        <w:t>én gang daglig.</w:t>
      </w:r>
    </w:p>
    <w:p w14:paraId="3B18398E" w14:textId="77777777" w:rsidR="00B435B7" w:rsidRPr="006F4A67" w:rsidRDefault="00B435B7" w:rsidP="00725546">
      <w:pPr>
        <w:suppressAutoHyphens/>
        <w:rPr>
          <w:lang w:val="nb-NO"/>
        </w:rPr>
      </w:pPr>
    </w:p>
    <w:p w14:paraId="2B64DDB2" w14:textId="77777777" w:rsidR="00795332" w:rsidRPr="006F4A67" w:rsidRDefault="009F1FF4" w:rsidP="00725546">
      <w:pPr>
        <w:suppressAutoHyphens/>
        <w:rPr>
          <w:lang w:val="nb-NO"/>
        </w:rPr>
      </w:pPr>
      <w:r w:rsidRPr="006F4A67">
        <w:rPr>
          <w:lang w:val="nb-NO"/>
        </w:rPr>
        <w:t xml:space="preserve">I både Einstein DVT- og Einstein </w:t>
      </w:r>
      <w:r w:rsidR="00ED002B" w:rsidRPr="006F4A67">
        <w:rPr>
          <w:lang w:val="nb-NO"/>
        </w:rPr>
        <w:t>P</w:t>
      </w:r>
      <w:r w:rsidRPr="006F4A67">
        <w:rPr>
          <w:lang w:val="nb-NO"/>
        </w:rPr>
        <w:t>E-</w:t>
      </w:r>
      <w:r w:rsidR="00AF7B96" w:rsidRPr="006F4A67">
        <w:rPr>
          <w:lang w:val="nb-NO"/>
        </w:rPr>
        <w:t>studien</w:t>
      </w:r>
      <w:r w:rsidRPr="006F4A67">
        <w:rPr>
          <w:lang w:val="nb-NO"/>
        </w:rPr>
        <w:t>, bestod s</w:t>
      </w:r>
      <w:r w:rsidR="00795332" w:rsidRPr="006F4A67">
        <w:rPr>
          <w:lang w:val="nb-NO"/>
        </w:rPr>
        <w:t xml:space="preserve">ammenligningsbehandlingen av enoksaparin </w:t>
      </w:r>
      <w:r w:rsidRPr="006F4A67">
        <w:rPr>
          <w:lang w:val="nb-NO"/>
        </w:rPr>
        <w:t xml:space="preserve">administrert </w:t>
      </w:r>
      <w:r w:rsidR="00795332" w:rsidRPr="006F4A67">
        <w:rPr>
          <w:lang w:val="nb-NO"/>
        </w:rPr>
        <w:t>i minst 5 dager samtidig med behandling med vitamin</w:t>
      </w:r>
      <w:r w:rsidR="008E2220" w:rsidRPr="006F4A67">
        <w:rPr>
          <w:lang w:val="nb-NO"/>
        </w:rPr>
        <w:t> </w:t>
      </w:r>
      <w:r w:rsidR="00795332" w:rsidRPr="006F4A67">
        <w:rPr>
          <w:lang w:val="nb-NO"/>
        </w:rPr>
        <w:t>K-antagonist inntil PT/INR var innen terapeutisk område (</w:t>
      </w:r>
      <w:r w:rsidR="00795332" w:rsidRPr="006F4A67">
        <w:rPr>
          <w:lang w:val="nb-NO"/>
        </w:rPr>
        <w:sym w:font="Symbol" w:char="00B3"/>
      </w:r>
      <w:r w:rsidR="00795332" w:rsidRPr="006F4A67">
        <w:rPr>
          <w:lang w:val="nb-NO"/>
        </w:rPr>
        <w:t>2,0). Behandlingen fortsatte med dosejustering av vitamin K-antagonist for å opprettholde PT/INR-verdier innen terapeutisk område på 2,0</w:t>
      </w:r>
      <w:r w:rsidR="00DE7330" w:rsidRPr="006F4A67">
        <w:rPr>
          <w:lang w:val="nb-NO"/>
        </w:rPr>
        <w:t>-</w:t>
      </w:r>
      <w:r w:rsidR="00795332" w:rsidRPr="006F4A67">
        <w:rPr>
          <w:lang w:val="nb-NO"/>
        </w:rPr>
        <w:t>3,0.</w:t>
      </w:r>
    </w:p>
    <w:p w14:paraId="5799B8B9" w14:textId="77777777" w:rsidR="00795332" w:rsidRPr="006F4A67" w:rsidRDefault="00795332" w:rsidP="00725546">
      <w:pPr>
        <w:suppressAutoHyphens/>
        <w:rPr>
          <w:lang w:val="nb-NO"/>
        </w:rPr>
      </w:pPr>
    </w:p>
    <w:p w14:paraId="3F5080DA" w14:textId="77777777" w:rsidR="00795332" w:rsidRPr="006F4A67" w:rsidRDefault="00795332" w:rsidP="00725546">
      <w:pPr>
        <w:suppressAutoHyphens/>
        <w:rPr>
          <w:lang w:val="nb-NO"/>
        </w:rPr>
      </w:pPr>
      <w:r w:rsidRPr="006F4A67">
        <w:rPr>
          <w:lang w:val="nb-NO"/>
        </w:rPr>
        <w:t>I Einstein Extension deltok 1197 pasienter med DVT eller LE der forebygging av tilbakevendende DVT og LE ble undersøkt. Behandlingsvarigheten var ytterligere 6 eller 12 måneder hos pasienter som hadde fullført 6</w:t>
      </w:r>
      <w:r w:rsidR="00DE7330" w:rsidRPr="006F4A67">
        <w:rPr>
          <w:lang w:val="nb-NO"/>
        </w:rPr>
        <w:t>-</w:t>
      </w:r>
      <w:r w:rsidRPr="006F4A67">
        <w:rPr>
          <w:lang w:val="nb-NO"/>
        </w:rPr>
        <w:t xml:space="preserve">12 måneders behandling for venetromboemboli, avhengig av klinisk vurdering av utprøver. </w:t>
      </w:r>
      <w:r w:rsidR="00D5213B" w:rsidRPr="006F4A67">
        <w:rPr>
          <w:lang w:val="nb-NO"/>
        </w:rPr>
        <w:t>Rivaro</w:t>
      </w:r>
      <w:r w:rsidR="006B6E5D" w:rsidRPr="006F4A67">
        <w:rPr>
          <w:lang w:val="nb-NO"/>
        </w:rPr>
        <w:t>ks</w:t>
      </w:r>
      <w:r w:rsidR="00D5213B" w:rsidRPr="006F4A67">
        <w:rPr>
          <w:lang w:val="nb-NO"/>
        </w:rPr>
        <w:t>aban</w:t>
      </w:r>
      <w:r w:rsidRPr="006F4A67">
        <w:rPr>
          <w:lang w:val="nb-NO"/>
        </w:rPr>
        <w:t xml:space="preserve"> 20 mg én gang daglig ble sammenlignet med placebo.</w:t>
      </w:r>
    </w:p>
    <w:p w14:paraId="0E6BF767" w14:textId="77777777" w:rsidR="00795332" w:rsidRPr="006F4A67" w:rsidRDefault="00700429" w:rsidP="00725546">
      <w:pPr>
        <w:suppressAutoHyphens/>
        <w:rPr>
          <w:lang w:val="nb-NO"/>
        </w:rPr>
      </w:pPr>
      <w:r w:rsidRPr="006F4A67">
        <w:rPr>
          <w:rFonts w:eastAsia="SimSun"/>
          <w:lang w:val="nb-NO" w:eastAsia="ja-JP"/>
        </w:rPr>
        <w:t xml:space="preserve">Einstein DVT, PE og Extension </w:t>
      </w:r>
      <w:r w:rsidR="00795332" w:rsidRPr="006F4A67">
        <w:rPr>
          <w:lang w:val="nb-NO"/>
        </w:rPr>
        <w:t>benyttet de samme forhåndsdefinerte primære og sekundære endepunktene for effekt. Det primære endepunktet for effekt var symptomatisk tilbakevendende VTE, definert som en sammensetning av tilbakevendende DVT eller fatal eller ikke-fatal LE. Det sekundære endepunktet for effekt var definert som en sammensetning av tilbakevendende DVT, ikke-fatal LE og død av alle årsaker.</w:t>
      </w:r>
    </w:p>
    <w:p w14:paraId="5EFED37A" w14:textId="77777777" w:rsidR="00700429" w:rsidRPr="006F4A67" w:rsidRDefault="00700429" w:rsidP="00725546">
      <w:pPr>
        <w:rPr>
          <w:bCs/>
          <w:iCs/>
          <w:lang w:val="nb-NO"/>
        </w:rPr>
      </w:pPr>
      <w:r w:rsidRPr="006F4A67">
        <w:rPr>
          <w:bCs/>
          <w:iCs/>
          <w:lang w:val="nb-NO"/>
        </w:rPr>
        <w:t xml:space="preserve">I Einstein Choice deltok 3396 pasienter med </w:t>
      </w:r>
      <w:r w:rsidR="00A516E0" w:rsidRPr="006F4A67">
        <w:rPr>
          <w:bCs/>
          <w:iCs/>
          <w:lang w:val="nb-NO"/>
        </w:rPr>
        <w:t>påvist</w:t>
      </w:r>
      <w:r w:rsidRPr="006F4A67">
        <w:rPr>
          <w:bCs/>
          <w:iCs/>
          <w:lang w:val="nb-NO"/>
        </w:rPr>
        <w:t xml:space="preserve"> </w:t>
      </w:r>
      <w:r w:rsidRPr="006F4A67">
        <w:rPr>
          <w:lang w:val="nb-NO"/>
        </w:rPr>
        <w:t xml:space="preserve">symptomatisk </w:t>
      </w:r>
      <w:r w:rsidR="0090343A" w:rsidRPr="006F4A67">
        <w:rPr>
          <w:lang w:val="nb-NO"/>
        </w:rPr>
        <w:t>DVT og/eller LE som fullførte 6</w:t>
      </w:r>
      <w:r w:rsidR="00DE7330" w:rsidRPr="006F4A67">
        <w:rPr>
          <w:lang w:val="nb-NO"/>
        </w:rPr>
        <w:t>-</w:t>
      </w:r>
      <w:r w:rsidRPr="006F4A67">
        <w:rPr>
          <w:lang w:val="nb-NO"/>
        </w:rPr>
        <w:t>12 måneders antikoagulasjonsbehandling, der forebygging av fatal LE eller ikke-fatal symptomatisk tilbakevendende DVT og LE ble undersøkt. Pasienter med en indikasjon for fortsatt antikoagulasjon</w:t>
      </w:r>
      <w:r w:rsidR="00A516E0" w:rsidRPr="006F4A67">
        <w:rPr>
          <w:lang w:val="nb-NO"/>
        </w:rPr>
        <w:t>s</w:t>
      </w:r>
      <w:r w:rsidR="00A516E0" w:rsidRPr="006F4A67">
        <w:rPr>
          <w:bCs/>
          <w:lang w:val="nb-NO"/>
        </w:rPr>
        <w:t>behandling</w:t>
      </w:r>
      <w:r w:rsidRPr="006F4A67">
        <w:rPr>
          <w:lang w:val="nb-NO"/>
        </w:rPr>
        <w:t xml:space="preserve"> ble ekskludert fra studien. Behandlingsvarighet var opptil 12 måneder</w:t>
      </w:r>
      <w:r w:rsidR="00331344" w:rsidRPr="006F4A67">
        <w:rPr>
          <w:lang w:val="nb-NO"/>
        </w:rPr>
        <w:t>,</w:t>
      </w:r>
      <w:r w:rsidRPr="006F4A67">
        <w:rPr>
          <w:lang w:val="nb-NO"/>
        </w:rPr>
        <w:t xml:space="preserve"> avhengig av individuell randomiseringsdato (median: 351 dager). </w:t>
      </w:r>
      <w:r w:rsidR="00D5213B" w:rsidRPr="006F4A67">
        <w:rPr>
          <w:lang w:val="nb-NO"/>
        </w:rPr>
        <w:t>Rivaro</w:t>
      </w:r>
      <w:r w:rsidR="00AC5245" w:rsidRPr="006F4A67">
        <w:rPr>
          <w:lang w:val="nb-NO"/>
        </w:rPr>
        <w:t>ks</w:t>
      </w:r>
      <w:r w:rsidR="00D5213B" w:rsidRPr="006F4A67">
        <w:rPr>
          <w:lang w:val="nb-NO"/>
        </w:rPr>
        <w:t>aban</w:t>
      </w:r>
      <w:r w:rsidRPr="006F4A67">
        <w:rPr>
          <w:lang w:val="nb-NO"/>
        </w:rPr>
        <w:t xml:space="preserve"> 20 mg én gang daglig og </w:t>
      </w:r>
      <w:r w:rsidR="00AC5245" w:rsidRPr="006F4A67">
        <w:rPr>
          <w:lang w:val="nb-NO"/>
        </w:rPr>
        <w:t>rivaroksaban</w:t>
      </w:r>
      <w:r w:rsidRPr="006F4A67">
        <w:rPr>
          <w:lang w:val="nb-NO"/>
        </w:rPr>
        <w:t xml:space="preserve"> 10 mg én gang daglig ble sammenlignet med 100 mg acetylsalisylsyre én gang daglig.</w:t>
      </w:r>
    </w:p>
    <w:p w14:paraId="7103DDD6" w14:textId="77777777" w:rsidR="00700429" w:rsidRPr="006F4A67" w:rsidRDefault="00700429" w:rsidP="00725546">
      <w:pPr>
        <w:rPr>
          <w:bCs/>
          <w:iCs/>
          <w:lang w:val="nb-NO"/>
        </w:rPr>
      </w:pPr>
      <w:r w:rsidRPr="006F4A67">
        <w:rPr>
          <w:lang w:val="nb-NO"/>
        </w:rPr>
        <w:t>Det primære endepunktet for effekt var symptomatisk tilbakevendende VTE, definert som en sammensetning av tilbakevendende DVT eller fatal eller ikke-fatal LE.</w:t>
      </w:r>
    </w:p>
    <w:p w14:paraId="3C6257DF" w14:textId="77777777" w:rsidR="00700429" w:rsidRPr="006F4A67" w:rsidRDefault="00700429" w:rsidP="00725546">
      <w:pPr>
        <w:suppressAutoHyphens/>
        <w:rPr>
          <w:lang w:val="nb-NO"/>
        </w:rPr>
      </w:pPr>
    </w:p>
    <w:p w14:paraId="23D1ED0A" w14:textId="77777777" w:rsidR="00795332" w:rsidRPr="006F4A67" w:rsidRDefault="00795332" w:rsidP="00725546">
      <w:pPr>
        <w:suppressAutoHyphens/>
        <w:rPr>
          <w:lang w:val="nb-NO"/>
        </w:rPr>
      </w:pPr>
      <w:r w:rsidRPr="006F4A67">
        <w:rPr>
          <w:lang w:val="nb-NO"/>
        </w:rPr>
        <w:t>I Einstein DVT-studien (se tabell </w:t>
      </w:r>
      <w:r w:rsidR="00700429" w:rsidRPr="006F4A67">
        <w:rPr>
          <w:lang w:val="nb-NO"/>
        </w:rPr>
        <w:t>6</w:t>
      </w:r>
      <w:r w:rsidRPr="006F4A67">
        <w:rPr>
          <w:lang w:val="nb-NO"/>
        </w:rPr>
        <w:t xml:space="preserve">) ble det vist at rivaroksaban var </w:t>
      </w:r>
      <w:r w:rsidR="00582F50" w:rsidRPr="006F4A67">
        <w:rPr>
          <w:lang w:val="nb-NO"/>
        </w:rPr>
        <w:t>"</w:t>
      </w:r>
      <w:r w:rsidRPr="006F4A67">
        <w:rPr>
          <w:lang w:val="nb-NO"/>
        </w:rPr>
        <w:t>non-inferior</w:t>
      </w:r>
      <w:r w:rsidR="00582F50" w:rsidRPr="006F4A67">
        <w:rPr>
          <w:lang w:val="nb-NO"/>
        </w:rPr>
        <w:t>"</w:t>
      </w:r>
      <w:r w:rsidRPr="006F4A67">
        <w:rPr>
          <w:lang w:val="nb-NO"/>
        </w:rPr>
        <w:t xml:space="preserve"> til enoksaparin/VKA når det gjaldt det primære endepunktet for effekt (p &lt;0,0001 (test for </w:t>
      </w:r>
      <w:r w:rsidR="00582F50" w:rsidRPr="006F4A67">
        <w:rPr>
          <w:lang w:val="nb-NO"/>
        </w:rPr>
        <w:t>"</w:t>
      </w:r>
      <w:r w:rsidRPr="006F4A67">
        <w:rPr>
          <w:lang w:val="nb-NO"/>
        </w:rPr>
        <w:t>non-inferiority</w:t>
      </w:r>
      <w:r w:rsidR="00582F50" w:rsidRPr="006F4A67">
        <w:rPr>
          <w:lang w:val="nb-NO"/>
        </w:rPr>
        <w:t>"</w:t>
      </w:r>
      <w:r w:rsidRPr="006F4A67">
        <w:rPr>
          <w:lang w:val="nb-NO"/>
        </w:rPr>
        <w:t xml:space="preserve">), </w:t>
      </w:r>
      <w:r w:rsidR="00DE7330" w:rsidRPr="006F4A67">
        <w:rPr>
          <w:lang w:val="nb-NO"/>
        </w:rPr>
        <w:t>HR</w:t>
      </w:r>
      <w:r w:rsidRPr="006F4A67">
        <w:rPr>
          <w:lang w:val="nb-NO"/>
        </w:rPr>
        <w:t>: 0,680 (0,443</w:t>
      </w:r>
      <w:r w:rsidR="00DE7330" w:rsidRPr="006F4A67">
        <w:rPr>
          <w:lang w:val="nb-NO"/>
        </w:rPr>
        <w:t>-</w:t>
      </w:r>
      <w:r w:rsidRPr="006F4A67">
        <w:rPr>
          <w:lang w:val="nb-NO"/>
        </w:rPr>
        <w:t>1,042), p</w:t>
      </w:r>
      <w:r w:rsidR="00DE7330" w:rsidRPr="006F4A67">
        <w:rPr>
          <w:lang w:val="nb-NO"/>
        </w:rPr>
        <w:t> </w:t>
      </w:r>
      <w:r w:rsidRPr="006F4A67">
        <w:rPr>
          <w:lang w:val="nb-NO"/>
        </w:rPr>
        <w:t>=</w:t>
      </w:r>
      <w:r w:rsidR="00DE7330" w:rsidRPr="006F4A67">
        <w:rPr>
          <w:lang w:val="nb-NO"/>
        </w:rPr>
        <w:t> </w:t>
      </w:r>
      <w:r w:rsidRPr="006F4A67">
        <w:rPr>
          <w:lang w:val="nb-NO"/>
        </w:rPr>
        <w:t xml:space="preserve">0,076 (test for </w:t>
      </w:r>
      <w:r w:rsidR="00582F50" w:rsidRPr="006F4A67">
        <w:rPr>
          <w:lang w:val="nb-NO"/>
        </w:rPr>
        <w:t>"</w:t>
      </w:r>
      <w:r w:rsidRPr="006F4A67">
        <w:rPr>
          <w:lang w:val="nb-NO"/>
        </w:rPr>
        <w:t>superiority</w:t>
      </w:r>
      <w:r w:rsidR="00582F50" w:rsidRPr="006F4A67">
        <w:rPr>
          <w:lang w:val="nb-NO"/>
        </w:rPr>
        <w:t>"</w:t>
      </w:r>
      <w:r w:rsidRPr="006F4A67">
        <w:rPr>
          <w:lang w:val="nb-NO"/>
        </w:rPr>
        <w:t xml:space="preserve">)). Den forhåndsspesifiserte samlede kliniske fordelen (primære endepunkter for effekt pluss alvorlige blødningsepisoder) ble rapportert med en </w:t>
      </w:r>
      <w:r w:rsidR="00DE7330" w:rsidRPr="006F4A67">
        <w:rPr>
          <w:lang w:val="nb-NO"/>
        </w:rPr>
        <w:t xml:space="preserve">HR </w:t>
      </w:r>
      <w:r w:rsidRPr="006F4A67">
        <w:rPr>
          <w:lang w:val="nb-NO"/>
        </w:rPr>
        <w:t xml:space="preserve">på </w:t>
      </w:r>
      <w:r w:rsidRPr="006F4A67">
        <w:rPr>
          <w:bCs/>
          <w:lang w:val="nb-NO"/>
        </w:rPr>
        <w:t>0,67 ((95 % KI</w:t>
      </w:r>
      <w:r w:rsidR="007C20F9" w:rsidRPr="006F4A67">
        <w:rPr>
          <w:bCs/>
          <w:lang w:val="nb-NO"/>
        </w:rPr>
        <w:t>: </w:t>
      </w:r>
      <w:r w:rsidRPr="006F4A67">
        <w:rPr>
          <w:bCs/>
          <w:lang w:val="nb-NO"/>
        </w:rPr>
        <w:t>0,47</w:t>
      </w:r>
      <w:r w:rsidR="00DE7330" w:rsidRPr="006F4A67">
        <w:rPr>
          <w:bCs/>
          <w:lang w:val="nb-NO"/>
        </w:rPr>
        <w:t>-</w:t>
      </w:r>
      <w:r w:rsidRPr="006F4A67">
        <w:rPr>
          <w:bCs/>
          <w:lang w:val="nb-NO"/>
        </w:rPr>
        <w:t>0,95), nominell p-verdi p</w:t>
      </w:r>
      <w:r w:rsidR="00DE7330" w:rsidRPr="006F4A67">
        <w:rPr>
          <w:bCs/>
          <w:lang w:val="nb-NO"/>
        </w:rPr>
        <w:t> </w:t>
      </w:r>
      <w:r w:rsidRPr="006F4A67">
        <w:rPr>
          <w:bCs/>
          <w:lang w:val="nb-NO"/>
        </w:rPr>
        <w:t>=</w:t>
      </w:r>
      <w:r w:rsidR="00DE7330" w:rsidRPr="006F4A67">
        <w:rPr>
          <w:bCs/>
          <w:lang w:val="nb-NO"/>
        </w:rPr>
        <w:t> </w:t>
      </w:r>
      <w:r w:rsidRPr="006F4A67">
        <w:rPr>
          <w:bCs/>
          <w:lang w:val="nb-NO"/>
        </w:rPr>
        <w:t>0,027) i favør av rivaroksaban</w:t>
      </w:r>
      <w:r w:rsidR="007D5B99" w:rsidRPr="006F4A67">
        <w:rPr>
          <w:bCs/>
          <w:lang w:val="nb-NO"/>
        </w:rPr>
        <w:t>.</w:t>
      </w:r>
      <w:r w:rsidRPr="006F4A67">
        <w:rPr>
          <w:bCs/>
          <w:lang w:val="nb-NO"/>
        </w:rPr>
        <w:t xml:space="preserve"> INR-verdiene lå innenfor det terapeutiske området i gjennomsnitt 60,3 % av tiden for studiens gjennomsnittlige behandlingstid på 189 dager, og </w:t>
      </w:r>
      <w:r w:rsidRPr="006F4A67">
        <w:rPr>
          <w:lang w:val="nb-NO"/>
        </w:rPr>
        <w:t>55,4 %, 60,1 %, og 62,8 % av tiden i gruppene med behandlingstid bestemt til henholdsvis 3, 6 og 12</w:t>
      </w:r>
      <w:r w:rsidR="008E2220" w:rsidRPr="006F4A67">
        <w:rPr>
          <w:lang w:val="nb-NO"/>
        </w:rPr>
        <w:t> </w:t>
      </w:r>
      <w:r w:rsidRPr="006F4A67">
        <w:rPr>
          <w:lang w:val="nb-NO"/>
        </w:rPr>
        <w:t>måneder. I gruppen som fikk enoksaparin/VKA var det ingen tydelig sammenheng mellom gjennomsnittlig TTR (Time in Target INR Range, tid i terapeutisk område på 2</w:t>
      </w:r>
      <w:r w:rsidR="007C20F9" w:rsidRPr="006F4A67">
        <w:rPr>
          <w:lang w:val="nb-NO"/>
        </w:rPr>
        <w:t>,0</w:t>
      </w:r>
      <w:r w:rsidR="00DE7330" w:rsidRPr="006F4A67">
        <w:rPr>
          <w:lang w:val="nb-NO"/>
        </w:rPr>
        <w:t>-</w:t>
      </w:r>
      <w:r w:rsidRPr="006F4A67">
        <w:rPr>
          <w:lang w:val="nb-NO"/>
        </w:rPr>
        <w:t>3</w:t>
      </w:r>
      <w:r w:rsidR="007C20F9" w:rsidRPr="006F4A67">
        <w:rPr>
          <w:lang w:val="nb-NO"/>
        </w:rPr>
        <w:t>,0</w:t>
      </w:r>
      <w:r w:rsidRPr="006F4A67">
        <w:rPr>
          <w:lang w:val="nb-NO"/>
        </w:rPr>
        <w:t xml:space="preserve">) på studiesenternivå i like store tertiler og </w:t>
      </w:r>
      <w:r w:rsidR="00454015" w:rsidRPr="006F4A67">
        <w:rPr>
          <w:lang w:val="nb-NO"/>
        </w:rPr>
        <w:t xml:space="preserve">forekomsten </w:t>
      </w:r>
      <w:r w:rsidRPr="006F4A67">
        <w:rPr>
          <w:lang w:val="nb-NO"/>
        </w:rPr>
        <w:t>av tilbakevendende VTE (P</w:t>
      </w:r>
      <w:r w:rsidR="00DE7330" w:rsidRPr="006F4A67">
        <w:rPr>
          <w:lang w:val="nb-NO"/>
        </w:rPr>
        <w:t> </w:t>
      </w:r>
      <w:r w:rsidRPr="006F4A67">
        <w:rPr>
          <w:lang w:val="nb-NO"/>
        </w:rPr>
        <w:t>=</w:t>
      </w:r>
      <w:r w:rsidR="00DE7330" w:rsidRPr="006F4A67">
        <w:rPr>
          <w:lang w:val="nb-NO"/>
        </w:rPr>
        <w:t> </w:t>
      </w:r>
      <w:r w:rsidRPr="006F4A67">
        <w:rPr>
          <w:lang w:val="nb-NO"/>
        </w:rPr>
        <w:t xml:space="preserve">0,932 for interaksjon). I den høyeste tertilen basert på studiesenter var </w:t>
      </w:r>
      <w:r w:rsidR="00DE7330" w:rsidRPr="006F4A67">
        <w:rPr>
          <w:lang w:val="nb-NO"/>
        </w:rPr>
        <w:t xml:space="preserve">HR </w:t>
      </w:r>
      <w:r w:rsidRPr="006F4A67">
        <w:rPr>
          <w:lang w:val="nb-NO"/>
        </w:rPr>
        <w:t>for rivaroksaban versus warfarin 0,69 (95 % KI: 0,35</w:t>
      </w:r>
      <w:r w:rsidR="00DE7330" w:rsidRPr="006F4A67">
        <w:rPr>
          <w:lang w:val="nb-NO"/>
        </w:rPr>
        <w:t>-</w:t>
      </w:r>
      <w:r w:rsidRPr="006F4A67">
        <w:rPr>
          <w:lang w:val="nb-NO"/>
        </w:rPr>
        <w:t>1,35).</w:t>
      </w:r>
    </w:p>
    <w:p w14:paraId="477F691B" w14:textId="77777777" w:rsidR="00795332" w:rsidRPr="006F4A67" w:rsidRDefault="00795332" w:rsidP="00725546">
      <w:pPr>
        <w:suppressAutoHyphens/>
        <w:rPr>
          <w:lang w:val="nb-NO"/>
        </w:rPr>
      </w:pPr>
    </w:p>
    <w:p w14:paraId="7DF00DCB" w14:textId="77777777" w:rsidR="009D3295" w:rsidRPr="006F4A67" w:rsidRDefault="00454015" w:rsidP="00725546">
      <w:pPr>
        <w:suppressAutoHyphens/>
        <w:rPr>
          <w:bCs/>
          <w:lang w:val="nb-NO"/>
        </w:rPr>
      </w:pPr>
      <w:r w:rsidRPr="006F4A67">
        <w:rPr>
          <w:bCs/>
          <w:lang w:val="nb-NO"/>
        </w:rPr>
        <w:t>Forekomsten av</w:t>
      </w:r>
      <w:r w:rsidR="00795332" w:rsidRPr="006F4A67">
        <w:rPr>
          <w:bCs/>
          <w:lang w:val="nb-NO"/>
        </w:rPr>
        <w:t xml:space="preserve"> det primære endepunktet for sikkerhet (alvorlige eller klinisk relevante ikke alvorlige blødningsepisoder) så vel som det sekundære endepunktet for sikkerhet (alvorlige blødninger) var tilsvarende for begge behandlingsgruppene.</w:t>
      </w:r>
    </w:p>
    <w:p w14:paraId="7D4E0E8B" w14:textId="77777777" w:rsidR="00795332" w:rsidRPr="006F4A67" w:rsidRDefault="00795332" w:rsidP="00725546">
      <w:pPr>
        <w:suppressAutoHyphens/>
        <w:rPr>
          <w:lang w:val="nb-NO"/>
        </w:rPr>
      </w:pPr>
    </w:p>
    <w:tbl>
      <w:tblPr>
        <w:tblW w:w="0" w:type="auto"/>
        <w:tblInd w:w="108" w:type="dxa"/>
        <w:tblLook w:val="01E0" w:firstRow="1" w:lastRow="1" w:firstColumn="1" w:lastColumn="1" w:noHBand="0" w:noVBand="0"/>
      </w:tblPr>
      <w:tblGrid>
        <w:gridCol w:w="4069"/>
        <w:gridCol w:w="2673"/>
        <w:gridCol w:w="2190"/>
        <w:gridCol w:w="174"/>
      </w:tblGrid>
      <w:tr w:rsidR="00795332" w:rsidRPr="00BB6CB7" w14:paraId="6D86496E" w14:textId="77777777" w:rsidTr="001854A4">
        <w:trPr>
          <w:gridAfter w:val="1"/>
          <w:wAfter w:w="176" w:type="dxa"/>
        </w:trPr>
        <w:tc>
          <w:tcPr>
            <w:tcW w:w="8997" w:type="dxa"/>
            <w:gridSpan w:val="3"/>
          </w:tcPr>
          <w:p w14:paraId="3690D69E" w14:textId="77777777" w:rsidR="00795332" w:rsidRPr="006F4A67" w:rsidRDefault="00795332" w:rsidP="00725546">
            <w:pPr>
              <w:keepNext/>
              <w:suppressAutoHyphens/>
              <w:rPr>
                <w:b/>
                <w:lang w:val="nb-NO"/>
              </w:rPr>
            </w:pPr>
            <w:r w:rsidRPr="006F4A67">
              <w:rPr>
                <w:b/>
                <w:lang w:val="nb-NO"/>
              </w:rPr>
              <w:lastRenderedPageBreak/>
              <w:t>Tabell</w:t>
            </w:r>
            <w:r w:rsidR="002C795E" w:rsidRPr="006F4A67">
              <w:rPr>
                <w:b/>
                <w:lang w:val="nb-NO"/>
              </w:rPr>
              <w:t> </w:t>
            </w:r>
            <w:r w:rsidR="00700429" w:rsidRPr="006F4A67">
              <w:rPr>
                <w:b/>
                <w:lang w:val="nb-NO"/>
              </w:rPr>
              <w:t>6</w:t>
            </w:r>
            <w:r w:rsidRPr="006F4A67">
              <w:rPr>
                <w:b/>
                <w:lang w:val="nb-NO"/>
              </w:rPr>
              <w:t>: Effekt- og sikkerhetsresultater fra fase III Einstein DVT</w:t>
            </w:r>
          </w:p>
        </w:tc>
      </w:tr>
      <w:tr w:rsidR="00795332" w:rsidRPr="00BB6CB7" w14:paraId="05E288E4" w14:textId="77777777" w:rsidTr="001854A4">
        <w:trPr>
          <w:cantSplit/>
          <w:tblHeader/>
        </w:trPr>
        <w:tc>
          <w:tcPr>
            <w:tcW w:w="4111" w:type="dxa"/>
            <w:tcBorders>
              <w:top w:val="single" w:sz="4" w:space="0" w:color="auto"/>
              <w:left w:val="single" w:sz="4" w:space="0" w:color="auto"/>
              <w:bottom w:val="single" w:sz="4" w:space="0" w:color="auto"/>
              <w:right w:val="single" w:sz="4" w:space="0" w:color="auto"/>
            </w:tcBorders>
            <w:vAlign w:val="center"/>
          </w:tcPr>
          <w:p w14:paraId="53BBFF97" w14:textId="77777777" w:rsidR="00795332" w:rsidRPr="00C3045E" w:rsidRDefault="00795332" w:rsidP="00725546">
            <w:pPr>
              <w:keepNext/>
              <w:suppressAutoHyphens/>
              <w:rPr>
                <w:b/>
                <w:bCs/>
                <w:lang w:val="nb-NO"/>
              </w:rPr>
            </w:pPr>
            <w:r w:rsidRPr="00C3045E">
              <w:rPr>
                <w:b/>
                <w:bCs/>
                <w:lang w:val="nb-NO"/>
              </w:rPr>
              <w:t>Studiepopulasjon</w:t>
            </w:r>
          </w:p>
        </w:tc>
        <w:tc>
          <w:tcPr>
            <w:tcW w:w="5062" w:type="dxa"/>
            <w:gridSpan w:val="3"/>
            <w:tcBorders>
              <w:top w:val="single" w:sz="4" w:space="0" w:color="auto"/>
              <w:left w:val="single" w:sz="4" w:space="0" w:color="auto"/>
              <w:bottom w:val="single" w:sz="4" w:space="0" w:color="auto"/>
              <w:right w:val="single" w:sz="4" w:space="0" w:color="auto"/>
            </w:tcBorders>
            <w:vAlign w:val="center"/>
          </w:tcPr>
          <w:p w14:paraId="6E491CCB" w14:textId="77777777" w:rsidR="00795332" w:rsidRPr="00C3045E" w:rsidRDefault="00795332" w:rsidP="00725546">
            <w:pPr>
              <w:keepNext/>
              <w:suppressAutoHyphens/>
              <w:rPr>
                <w:b/>
                <w:bCs/>
                <w:lang w:val="nb-NO"/>
              </w:rPr>
            </w:pPr>
            <w:r w:rsidRPr="00C3045E">
              <w:rPr>
                <w:b/>
                <w:bCs/>
                <w:lang w:val="nb-NO"/>
              </w:rPr>
              <w:t>3449 pasienter med symptom</w:t>
            </w:r>
            <w:r w:rsidR="00946D5A" w:rsidRPr="00C3045E">
              <w:rPr>
                <w:b/>
                <w:bCs/>
                <w:lang w:val="nb-NO"/>
              </w:rPr>
              <w:t>atisk</w:t>
            </w:r>
            <w:r w:rsidRPr="00C3045E">
              <w:rPr>
                <w:b/>
                <w:bCs/>
                <w:lang w:val="nb-NO"/>
              </w:rPr>
              <w:t xml:space="preserve"> akutt, dyp venetrombose</w:t>
            </w:r>
          </w:p>
        </w:tc>
      </w:tr>
      <w:tr w:rsidR="00795332" w:rsidRPr="00BB6CB7" w14:paraId="076B48BC" w14:textId="77777777" w:rsidTr="001854A4">
        <w:trPr>
          <w:cantSplit/>
          <w:tblHeader/>
        </w:trPr>
        <w:tc>
          <w:tcPr>
            <w:tcW w:w="4111" w:type="dxa"/>
            <w:tcBorders>
              <w:top w:val="single" w:sz="4" w:space="0" w:color="auto"/>
              <w:left w:val="single" w:sz="4" w:space="0" w:color="auto"/>
              <w:bottom w:val="single" w:sz="4" w:space="0" w:color="auto"/>
              <w:right w:val="single" w:sz="4" w:space="0" w:color="auto"/>
            </w:tcBorders>
            <w:vAlign w:val="center"/>
          </w:tcPr>
          <w:p w14:paraId="5EAA5118" w14:textId="77777777" w:rsidR="00795332" w:rsidRPr="00C3045E" w:rsidRDefault="00795332" w:rsidP="00725546">
            <w:pPr>
              <w:keepNext/>
              <w:suppressAutoHyphens/>
              <w:rPr>
                <w:b/>
                <w:bCs/>
                <w:lang w:val="nb-NO"/>
              </w:rPr>
            </w:pPr>
            <w:r w:rsidRPr="00C3045E">
              <w:rPr>
                <w:b/>
                <w:bCs/>
                <w:lang w:val="nb-NO"/>
              </w:rPr>
              <w:t>Behandlingsdose og varighet</w:t>
            </w:r>
          </w:p>
        </w:tc>
        <w:tc>
          <w:tcPr>
            <w:tcW w:w="2693" w:type="dxa"/>
            <w:tcBorders>
              <w:top w:val="single" w:sz="4" w:space="0" w:color="auto"/>
              <w:left w:val="single" w:sz="4" w:space="0" w:color="auto"/>
              <w:bottom w:val="single" w:sz="4" w:space="0" w:color="auto"/>
              <w:right w:val="single" w:sz="4" w:space="0" w:color="auto"/>
            </w:tcBorders>
            <w:vAlign w:val="center"/>
          </w:tcPr>
          <w:p w14:paraId="46F5DD62" w14:textId="77777777" w:rsidR="00795332" w:rsidRPr="00C3045E" w:rsidRDefault="00D5213B" w:rsidP="00725546">
            <w:pPr>
              <w:keepNext/>
              <w:suppressAutoHyphens/>
              <w:rPr>
                <w:b/>
                <w:bCs/>
                <w:vertAlign w:val="superscript"/>
                <w:lang w:val="nb-NO"/>
              </w:rPr>
            </w:pPr>
            <w:r w:rsidRPr="00C3045E">
              <w:rPr>
                <w:b/>
                <w:bCs/>
                <w:lang w:val="nb-NO"/>
              </w:rPr>
              <w:t>Rivaro</w:t>
            </w:r>
            <w:r w:rsidR="00AC5245" w:rsidRPr="00C3045E">
              <w:rPr>
                <w:b/>
                <w:bCs/>
                <w:lang w:val="nb-NO"/>
              </w:rPr>
              <w:t>ks</w:t>
            </w:r>
            <w:r w:rsidRPr="00C3045E">
              <w:rPr>
                <w:b/>
                <w:bCs/>
                <w:lang w:val="nb-NO"/>
              </w:rPr>
              <w:t>aban</w:t>
            </w:r>
            <w:r w:rsidR="00795332" w:rsidRPr="00C3045E">
              <w:rPr>
                <w:b/>
                <w:bCs/>
                <w:vertAlign w:val="superscript"/>
                <w:lang w:val="nb-NO"/>
              </w:rPr>
              <w:t>a</w:t>
            </w:r>
            <w:r w:rsidR="001537AC" w:rsidRPr="00C3045E">
              <w:rPr>
                <w:b/>
                <w:bCs/>
                <w:vertAlign w:val="superscript"/>
                <w:lang w:val="nb-NO"/>
              </w:rPr>
              <w:t>)</w:t>
            </w:r>
          </w:p>
          <w:p w14:paraId="613AE65F" w14:textId="77777777" w:rsidR="00795332" w:rsidRPr="00C3045E" w:rsidRDefault="00795332" w:rsidP="00725546">
            <w:pPr>
              <w:keepNext/>
              <w:suppressAutoHyphens/>
              <w:rPr>
                <w:b/>
                <w:bCs/>
                <w:lang w:val="nb-NO"/>
              </w:rPr>
            </w:pPr>
            <w:r w:rsidRPr="00C3045E">
              <w:rPr>
                <w:b/>
                <w:bCs/>
                <w:lang w:val="nb-NO"/>
              </w:rPr>
              <w:t>3, 6 eller 12 måneder</w:t>
            </w:r>
          </w:p>
          <w:p w14:paraId="2BA4A853" w14:textId="77777777" w:rsidR="00795332" w:rsidRPr="00C3045E" w:rsidRDefault="00795332" w:rsidP="00725546">
            <w:pPr>
              <w:keepNext/>
              <w:suppressAutoHyphens/>
              <w:rPr>
                <w:b/>
                <w:bCs/>
                <w:lang w:val="nb-NO"/>
              </w:rPr>
            </w:pPr>
            <w:r w:rsidRPr="00C3045E">
              <w:rPr>
                <w:b/>
                <w:bCs/>
                <w:lang w:val="nb-NO"/>
              </w:rPr>
              <w:t>N</w:t>
            </w:r>
            <w:r w:rsidR="002C795E" w:rsidRPr="00C3045E">
              <w:rPr>
                <w:b/>
                <w:bCs/>
                <w:lang w:val="nb-NO"/>
              </w:rPr>
              <w:t> </w:t>
            </w:r>
            <w:r w:rsidRPr="00C3045E">
              <w:rPr>
                <w:b/>
                <w:bCs/>
                <w:lang w:val="nb-NO"/>
              </w:rPr>
              <w:t>=</w:t>
            </w:r>
            <w:r w:rsidR="002C795E" w:rsidRPr="00C3045E">
              <w:rPr>
                <w:b/>
                <w:bCs/>
                <w:lang w:val="nb-NO"/>
              </w:rPr>
              <w:t> </w:t>
            </w:r>
            <w:r w:rsidRPr="00C3045E">
              <w:rPr>
                <w:b/>
                <w:bCs/>
                <w:lang w:val="nb-NO"/>
              </w:rPr>
              <w:t>1731</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66DA3B83" w14:textId="77777777" w:rsidR="00795332" w:rsidRPr="00C3045E" w:rsidRDefault="00795332" w:rsidP="00725546">
            <w:pPr>
              <w:keepNext/>
              <w:suppressAutoHyphens/>
              <w:rPr>
                <w:b/>
                <w:bCs/>
                <w:lang w:val="nb-NO"/>
              </w:rPr>
            </w:pPr>
            <w:r w:rsidRPr="00C3045E">
              <w:rPr>
                <w:b/>
                <w:bCs/>
                <w:lang w:val="nb-NO"/>
              </w:rPr>
              <w:t>Enoksaparin/VKA</w:t>
            </w:r>
            <w:r w:rsidRPr="00C3045E">
              <w:rPr>
                <w:b/>
                <w:bCs/>
                <w:vertAlign w:val="superscript"/>
                <w:lang w:val="nb-NO"/>
              </w:rPr>
              <w:t>b</w:t>
            </w:r>
            <w:r w:rsidR="001537AC" w:rsidRPr="00C3045E">
              <w:rPr>
                <w:b/>
                <w:bCs/>
                <w:vertAlign w:val="superscript"/>
                <w:lang w:val="nb-NO"/>
              </w:rPr>
              <w:t>)</w:t>
            </w:r>
          </w:p>
          <w:p w14:paraId="5D29F5BE" w14:textId="77777777" w:rsidR="00795332" w:rsidRPr="00C3045E" w:rsidRDefault="00795332" w:rsidP="00725546">
            <w:pPr>
              <w:keepNext/>
              <w:suppressAutoHyphens/>
              <w:rPr>
                <w:b/>
                <w:bCs/>
                <w:lang w:val="nb-NO"/>
              </w:rPr>
            </w:pPr>
            <w:r w:rsidRPr="00C3045E">
              <w:rPr>
                <w:b/>
                <w:bCs/>
                <w:lang w:val="nb-NO"/>
              </w:rPr>
              <w:t>3, 6 eller 12 måneder</w:t>
            </w:r>
          </w:p>
          <w:p w14:paraId="2DC55C1B" w14:textId="77777777" w:rsidR="00795332" w:rsidRPr="00C3045E" w:rsidRDefault="00795332" w:rsidP="00725546">
            <w:pPr>
              <w:keepNext/>
              <w:suppressAutoHyphens/>
              <w:rPr>
                <w:b/>
                <w:bCs/>
                <w:lang w:val="nb-NO"/>
              </w:rPr>
            </w:pPr>
            <w:r w:rsidRPr="00C3045E">
              <w:rPr>
                <w:b/>
                <w:bCs/>
                <w:lang w:val="nb-NO"/>
              </w:rPr>
              <w:t>N</w:t>
            </w:r>
            <w:r w:rsidR="002C795E" w:rsidRPr="00C3045E">
              <w:rPr>
                <w:b/>
                <w:bCs/>
                <w:lang w:val="nb-NO"/>
              </w:rPr>
              <w:t> </w:t>
            </w:r>
            <w:r w:rsidRPr="00C3045E">
              <w:rPr>
                <w:b/>
                <w:bCs/>
                <w:lang w:val="nb-NO"/>
              </w:rPr>
              <w:t>=</w:t>
            </w:r>
            <w:r w:rsidR="002C795E" w:rsidRPr="00C3045E">
              <w:rPr>
                <w:b/>
                <w:bCs/>
                <w:lang w:val="nb-NO"/>
              </w:rPr>
              <w:t> </w:t>
            </w:r>
            <w:r w:rsidRPr="00C3045E">
              <w:rPr>
                <w:b/>
                <w:bCs/>
                <w:lang w:val="nb-NO"/>
              </w:rPr>
              <w:t>1718</w:t>
            </w:r>
          </w:p>
        </w:tc>
      </w:tr>
      <w:tr w:rsidR="00795332" w:rsidRPr="006F4A67" w14:paraId="5FC7A44F"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39D20E5E" w14:textId="77777777" w:rsidR="00795332" w:rsidRPr="006F4A67" w:rsidRDefault="00795332" w:rsidP="00725546">
            <w:pPr>
              <w:keepNext/>
              <w:suppressAutoHyphens/>
              <w:rPr>
                <w:lang w:val="nb-NO"/>
              </w:rPr>
            </w:pPr>
            <w:r w:rsidRPr="006F4A67">
              <w:rPr>
                <w:lang w:val="nb-NO"/>
              </w:rPr>
              <w:t>Symptomatisk tilbakevendende VTE*</w:t>
            </w:r>
          </w:p>
        </w:tc>
        <w:tc>
          <w:tcPr>
            <w:tcW w:w="2693" w:type="dxa"/>
            <w:tcBorders>
              <w:top w:val="single" w:sz="4" w:space="0" w:color="auto"/>
              <w:left w:val="single" w:sz="4" w:space="0" w:color="auto"/>
              <w:bottom w:val="single" w:sz="4" w:space="0" w:color="auto"/>
              <w:right w:val="single" w:sz="4" w:space="0" w:color="auto"/>
            </w:tcBorders>
            <w:vAlign w:val="center"/>
          </w:tcPr>
          <w:p w14:paraId="4A7DFD38" w14:textId="77777777" w:rsidR="00795332" w:rsidRPr="006F4A67" w:rsidRDefault="00795332" w:rsidP="00725546">
            <w:pPr>
              <w:keepNext/>
              <w:suppressAutoHyphens/>
              <w:rPr>
                <w:lang w:val="nb-NO"/>
              </w:rPr>
            </w:pPr>
            <w:r w:rsidRPr="006F4A67">
              <w:rPr>
                <w:lang w:val="nb-NO"/>
              </w:rPr>
              <w:t>36</w:t>
            </w:r>
            <w:r w:rsidRPr="006F4A67">
              <w:rPr>
                <w:lang w:val="nb-NO"/>
              </w:rPr>
              <w:br/>
              <w:t>(2,1 %)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5E683BB6" w14:textId="77777777" w:rsidR="00795332" w:rsidRPr="006F4A67" w:rsidRDefault="00795332" w:rsidP="00725546">
            <w:pPr>
              <w:keepNext/>
              <w:suppressAutoHyphens/>
              <w:rPr>
                <w:lang w:val="nb-NO"/>
              </w:rPr>
            </w:pPr>
            <w:r w:rsidRPr="006F4A67">
              <w:rPr>
                <w:lang w:val="nb-NO"/>
              </w:rPr>
              <w:t>51</w:t>
            </w:r>
            <w:r w:rsidRPr="006F4A67">
              <w:rPr>
                <w:lang w:val="nb-NO"/>
              </w:rPr>
              <w:br/>
              <w:t>(3,0 %)</w:t>
            </w:r>
          </w:p>
        </w:tc>
      </w:tr>
      <w:tr w:rsidR="00795332" w:rsidRPr="006F4A67" w14:paraId="4EF45BE1"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08F759D2" w14:textId="77777777" w:rsidR="00795332" w:rsidRPr="006F4A67" w:rsidRDefault="00795332" w:rsidP="00725546">
            <w:pPr>
              <w:keepNext/>
              <w:suppressAutoHyphens/>
              <w:rPr>
                <w:lang w:val="nb-NO"/>
              </w:rPr>
            </w:pPr>
            <w:r w:rsidRPr="006F4A67">
              <w:rPr>
                <w:lang w:val="nb-NO"/>
              </w:rPr>
              <w:t xml:space="preserve">     Symptomatisk tilbakevendende LE</w:t>
            </w:r>
          </w:p>
        </w:tc>
        <w:tc>
          <w:tcPr>
            <w:tcW w:w="2693" w:type="dxa"/>
            <w:tcBorders>
              <w:top w:val="single" w:sz="4" w:space="0" w:color="auto"/>
              <w:left w:val="single" w:sz="4" w:space="0" w:color="auto"/>
              <w:bottom w:val="single" w:sz="4" w:space="0" w:color="auto"/>
              <w:right w:val="single" w:sz="4" w:space="0" w:color="auto"/>
            </w:tcBorders>
            <w:vAlign w:val="center"/>
          </w:tcPr>
          <w:p w14:paraId="143D8F14" w14:textId="77777777" w:rsidR="00795332" w:rsidRPr="006F4A67" w:rsidRDefault="00795332" w:rsidP="00725546">
            <w:pPr>
              <w:keepNext/>
              <w:suppressAutoHyphens/>
              <w:rPr>
                <w:lang w:val="nb-NO"/>
              </w:rPr>
            </w:pPr>
            <w:r w:rsidRPr="006F4A67">
              <w:rPr>
                <w:lang w:val="nb-NO"/>
              </w:rPr>
              <w:t>20</w:t>
            </w:r>
            <w:r w:rsidRPr="006F4A67">
              <w:rPr>
                <w:lang w:val="nb-NO"/>
              </w:rPr>
              <w:br/>
              <w:t>(1,2 %)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8A6B82D" w14:textId="77777777" w:rsidR="00795332" w:rsidRPr="006F4A67" w:rsidRDefault="00795332" w:rsidP="00725546">
            <w:pPr>
              <w:keepNext/>
              <w:suppressAutoHyphens/>
              <w:rPr>
                <w:lang w:val="nb-NO"/>
              </w:rPr>
            </w:pPr>
            <w:r w:rsidRPr="006F4A67">
              <w:rPr>
                <w:lang w:val="nb-NO"/>
              </w:rPr>
              <w:t>18</w:t>
            </w:r>
            <w:r w:rsidRPr="006F4A67">
              <w:rPr>
                <w:lang w:val="nb-NO"/>
              </w:rPr>
              <w:br/>
              <w:t>(1,0 %)</w:t>
            </w:r>
          </w:p>
        </w:tc>
      </w:tr>
      <w:tr w:rsidR="00795332" w:rsidRPr="006F4A67" w14:paraId="08C338E4"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0F75B629" w14:textId="77777777" w:rsidR="00795332" w:rsidRPr="006F4A67" w:rsidRDefault="00795332" w:rsidP="00725546">
            <w:pPr>
              <w:keepNext/>
              <w:suppressAutoHyphens/>
              <w:rPr>
                <w:lang w:val="nb-NO"/>
              </w:rPr>
            </w:pPr>
            <w:r w:rsidRPr="006F4A67">
              <w:rPr>
                <w:lang w:val="nb-NO"/>
              </w:rPr>
              <w:t xml:space="preserve">    Symptomatisk tilbakevendende DVT</w:t>
            </w:r>
          </w:p>
        </w:tc>
        <w:tc>
          <w:tcPr>
            <w:tcW w:w="2693" w:type="dxa"/>
            <w:tcBorders>
              <w:top w:val="single" w:sz="4" w:space="0" w:color="auto"/>
              <w:left w:val="single" w:sz="4" w:space="0" w:color="auto"/>
              <w:bottom w:val="single" w:sz="4" w:space="0" w:color="auto"/>
              <w:right w:val="single" w:sz="4" w:space="0" w:color="auto"/>
            </w:tcBorders>
            <w:vAlign w:val="center"/>
          </w:tcPr>
          <w:p w14:paraId="31D9FA31" w14:textId="77777777" w:rsidR="00795332" w:rsidRPr="006F4A67" w:rsidRDefault="00795332" w:rsidP="00725546">
            <w:pPr>
              <w:keepNext/>
              <w:suppressAutoHyphens/>
              <w:rPr>
                <w:lang w:val="nb-NO"/>
              </w:rPr>
            </w:pPr>
            <w:r w:rsidRPr="006F4A67">
              <w:rPr>
                <w:lang w:val="nb-NO"/>
              </w:rPr>
              <w:t>14</w:t>
            </w:r>
            <w:r w:rsidRPr="006F4A67">
              <w:rPr>
                <w:lang w:val="nb-NO"/>
              </w:rPr>
              <w:br/>
              <w:t>(0,8 %)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2600597" w14:textId="77777777" w:rsidR="00795332" w:rsidRPr="006F4A67" w:rsidRDefault="00795332" w:rsidP="00725546">
            <w:pPr>
              <w:keepNext/>
              <w:suppressAutoHyphens/>
              <w:rPr>
                <w:lang w:val="nb-NO"/>
              </w:rPr>
            </w:pPr>
            <w:r w:rsidRPr="006F4A67">
              <w:rPr>
                <w:lang w:val="nb-NO"/>
              </w:rPr>
              <w:t>28</w:t>
            </w:r>
            <w:r w:rsidRPr="006F4A67">
              <w:rPr>
                <w:lang w:val="nb-NO"/>
              </w:rPr>
              <w:br/>
              <w:t>(1,6 %)</w:t>
            </w:r>
          </w:p>
        </w:tc>
      </w:tr>
      <w:tr w:rsidR="00795332" w:rsidRPr="006F4A67" w14:paraId="0E782748"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446A3DCC" w14:textId="77777777" w:rsidR="00795332" w:rsidRPr="006F4A67" w:rsidRDefault="00795332" w:rsidP="00725546">
            <w:pPr>
              <w:keepNext/>
              <w:suppressAutoHyphens/>
              <w:rPr>
                <w:lang w:val="nb-NO"/>
              </w:rPr>
            </w:pPr>
            <w:r w:rsidRPr="006F4A67">
              <w:rPr>
                <w:lang w:val="nb-NO"/>
              </w:rPr>
              <w:t xml:space="preserve">    Symptomatisk LE </w:t>
            </w:r>
            <w:r w:rsidR="003B7FF3" w:rsidRPr="006F4A67">
              <w:rPr>
                <w:lang w:val="nb-NO"/>
              </w:rPr>
              <w:t>og</w:t>
            </w:r>
            <w:r w:rsidRPr="006F4A67">
              <w:rPr>
                <w:lang w:val="nb-NO"/>
              </w:rPr>
              <w:t xml:space="preserve"> DVT</w:t>
            </w:r>
          </w:p>
        </w:tc>
        <w:tc>
          <w:tcPr>
            <w:tcW w:w="2693" w:type="dxa"/>
            <w:tcBorders>
              <w:top w:val="single" w:sz="4" w:space="0" w:color="auto"/>
              <w:left w:val="single" w:sz="4" w:space="0" w:color="auto"/>
              <w:bottom w:val="single" w:sz="4" w:space="0" w:color="auto"/>
              <w:right w:val="single" w:sz="4" w:space="0" w:color="auto"/>
            </w:tcBorders>
            <w:vAlign w:val="center"/>
          </w:tcPr>
          <w:p w14:paraId="3AD19313" w14:textId="77777777" w:rsidR="00795332" w:rsidRPr="006F4A67" w:rsidRDefault="00795332" w:rsidP="00725546">
            <w:pPr>
              <w:keepNext/>
              <w:suppressAutoHyphens/>
              <w:rPr>
                <w:lang w:val="nb-NO"/>
              </w:rPr>
            </w:pPr>
            <w:r w:rsidRPr="006F4A67">
              <w:rPr>
                <w:lang w:val="nb-NO"/>
              </w:rPr>
              <w:t>1</w:t>
            </w:r>
          </w:p>
          <w:p w14:paraId="1504232F" w14:textId="77777777" w:rsidR="00795332" w:rsidRPr="006F4A67" w:rsidRDefault="00795332" w:rsidP="00725546">
            <w:pPr>
              <w:keepNext/>
              <w:suppressAutoHyphens/>
              <w:rPr>
                <w:lang w:val="nb-NO"/>
              </w:rPr>
            </w:pPr>
            <w:r w:rsidRPr="006F4A67">
              <w:rPr>
                <w:lang w:val="nb-NO"/>
              </w:rPr>
              <w:t>(0,1 %)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5AC68F66" w14:textId="77777777" w:rsidR="00795332" w:rsidRPr="006F4A67" w:rsidRDefault="00795332" w:rsidP="00725546">
            <w:pPr>
              <w:keepNext/>
              <w:suppressAutoHyphens/>
              <w:rPr>
                <w:lang w:val="nb-NO"/>
              </w:rPr>
            </w:pPr>
            <w:r w:rsidRPr="006F4A67">
              <w:rPr>
                <w:lang w:val="nb-NO"/>
              </w:rPr>
              <w:t>0</w:t>
            </w:r>
          </w:p>
        </w:tc>
      </w:tr>
      <w:tr w:rsidR="00795332" w:rsidRPr="006F4A67" w14:paraId="6A107F42"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3287A5DC" w14:textId="77777777" w:rsidR="00795332" w:rsidRPr="006F4A67" w:rsidRDefault="00795332" w:rsidP="00725546">
            <w:pPr>
              <w:keepNext/>
              <w:suppressAutoHyphens/>
              <w:rPr>
                <w:lang w:val="nb-NO"/>
              </w:rPr>
            </w:pPr>
            <w:r w:rsidRPr="006F4A67">
              <w:rPr>
                <w:lang w:val="nb-NO"/>
              </w:rPr>
              <w:t xml:space="preserve">    Fatal LE/</w:t>
            </w:r>
            <w:r w:rsidR="002C795E" w:rsidRPr="006F4A67">
              <w:rPr>
                <w:lang w:val="nb-NO"/>
              </w:rPr>
              <w:t>d</w:t>
            </w:r>
            <w:r w:rsidRPr="006F4A67">
              <w:rPr>
                <w:lang w:val="nb-NO"/>
              </w:rPr>
              <w:t>ød der LE ikke kan utelukkes</w:t>
            </w:r>
          </w:p>
        </w:tc>
        <w:tc>
          <w:tcPr>
            <w:tcW w:w="2693" w:type="dxa"/>
            <w:tcBorders>
              <w:top w:val="single" w:sz="4" w:space="0" w:color="auto"/>
              <w:left w:val="single" w:sz="4" w:space="0" w:color="auto"/>
              <w:bottom w:val="single" w:sz="4" w:space="0" w:color="auto"/>
              <w:right w:val="single" w:sz="4" w:space="0" w:color="auto"/>
            </w:tcBorders>
            <w:vAlign w:val="center"/>
          </w:tcPr>
          <w:p w14:paraId="18F2C550" w14:textId="77777777" w:rsidR="00795332" w:rsidRPr="006F4A67" w:rsidRDefault="00795332" w:rsidP="00725546">
            <w:pPr>
              <w:keepNext/>
              <w:suppressAutoHyphens/>
              <w:rPr>
                <w:lang w:val="nb-NO"/>
              </w:rPr>
            </w:pPr>
            <w:r w:rsidRPr="006F4A67">
              <w:rPr>
                <w:lang w:val="nb-NO"/>
              </w:rPr>
              <w:t>4</w:t>
            </w:r>
            <w:r w:rsidRPr="006F4A67">
              <w:rPr>
                <w:lang w:val="nb-NO"/>
              </w:rPr>
              <w:br/>
              <w:t>(0,2 %)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3488401E" w14:textId="77777777" w:rsidR="00795332" w:rsidRPr="006F4A67" w:rsidRDefault="00795332" w:rsidP="00725546">
            <w:pPr>
              <w:keepNext/>
              <w:suppressAutoHyphens/>
              <w:rPr>
                <w:lang w:val="nb-NO"/>
              </w:rPr>
            </w:pPr>
            <w:r w:rsidRPr="006F4A67">
              <w:rPr>
                <w:lang w:val="nb-NO"/>
              </w:rPr>
              <w:t>6</w:t>
            </w:r>
            <w:r w:rsidRPr="006F4A67">
              <w:rPr>
                <w:lang w:val="nb-NO"/>
              </w:rPr>
              <w:br/>
              <w:t>(0,3 %)</w:t>
            </w:r>
          </w:p>
        </w:tc>
      </w:tr>
      <w:tr w:rsidR="00795332" w:rsidRPr="006F4A67" w14:paraId="45D7028A"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15EF084E" w14:textId="77777777" w:rsidR="00795332" w:rsidRPr="006F4A67" w:rsidRDefault="00795332" w:rsidP="00725546">
            <w:pPr>
              <w:keepNext/>
              <w:suppressAutoHyphens/>
              <w:rPr>
                <w:lang w:val="nb-NO"/>
              </w:rPr>
            </w:pPr>
            <w:r w:rsidRPr="006F4A67">
              <w:rPr>
                <w:lang w:val="nb-NO"/>
              </w:rPr>
              <w:t>Alvorlig eller klinisk relevant ikke alvorlig blødning</w:t>
            </w:r>
          </w:p>
        </w:tc>
        <w:tc>
          <w:tcPr>
            <w:tcW w:w="2693" w:type="dxa"/>
            <w:tcBorders>
              <w:top w:val="single" w:sz="4" w:space="0" w:color="auto"/>
              <w:left w:val="single" w:sz="4" w:space="0" w:color="auto"/>
              <w:bottom w:val="single" w:sz="4" w:space="0" w:color="auto"/>
              <w:right w:val="single" w:sz="4" w:space="0" w:color="auto"/>
            </w:tcBorders>
            <w:vAlign w:val="center"/>
          </w:tcPr>
          <w:p w14:paraId="0E1E5F72" w14:textId="77777777" w:rsidR="00795332" w:rsidRPr="006F4A67" w:rsidRDefault="00795332" w:rsidP="00725546">
            <w:pPr>
              <w:keepNext/>
              <w:suppressAutoHyphens/>
              <w:rPr>
                <w:lang w:val="nb-NO"/>
              </w:rPr>
            </w:pPr>
            <w:r w:rsidRPr="006F4A67">
              <w:rPr>
                <w:lang w:val="nb-NO"/>
              </w:rPr>
              <w:t>139</w:t>
            </w:r>
            <w:r w:rsidRPr="006F4A67">
              <w:rPr>
                <w:lang w:val="nb-NO"/>
              </w:rPr>
              <w:br/>
              <w:t>(8,1 %)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3E405A5A" w14:textId="77777777" w:rsidR="00795332" w:rsidRPr="006F4A67" w:rsidRDefault="00795332" w:rsidP="00725546">
            <w:pPr>
              <w:keepNext/>
              <w:suppressAutoHyphens/>
              <w:rPr>
                <w:lang w:val="nb-NO"/>
              </w:rPr>
            </w:pPr>
            <w:r w:rsidRPr="006F4A67">
              <w:rPr>
                <w:lang w:val="nb-NO"/>
              </w:rPr>
              <w:t>138</w:t>
            </w:r>
            <w:r w:rsidRPr="006F4A67">
              <w:rPr>
                <w:lang w:val="nb-NO"/>
              </w:rPr>
              <w:br/>
              <w:t>(8,1 %)</w:t>
            </w:r>
          </w:p>
        </w:tc>
      </w:tr>
      <w:tr w:rsidR="00795332" w:rsidRPr="006F4A67" w14:paraId="44AE1807"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64894BC9" w14:textId="77777777" w:rsidR="00795332" w:rsidRPr="006F4A67" w:rsidRDefault="00795332" w:rsidP="00725546">
            <w:pPr>
              <w:keepNext/>
              <w:suppressAutoHyphens/>
              <w:rPr>
                <w:lang w:val="nb-NO"/>
              </w:rPr>
            </w:pPr>
            <w:r w:rsidRPr="006F4A67">
              <w:rPr>
                <w:lang w:val="nb-NO"/>
              </w:rPr>
              <w:t>Alvorlig blødning</w:t>
            </w:r>
          </w:p>
        </w:tc>
        <w:tc>
          <w:tcPr>
            <w:tcW w:w="2693" w:type="dxa"/>
            <w:tcBorders>
              <w:top w:val="single" w:sz="4" w:space="0" w:color="auto"/>
              <w:left w:val="single" w:sz="4" w:space="0" w:color="auto"/>
              <w:bottom w:val="single" w:sz="4" w:space="0" w:color="auto"/>
              <w:right w:val="single" w:sz="4" w:space="0" w:color="auto"/>
            </w:tcBorders>
            <w:vAlign w:val="center"/>
          </w:tcPr>
          <w:p w14:paraId="022D4E31" w14:textId="77777777" w:rsidR="00795332" w:rsidRPr="006F4A67" w:rsidRDefault="00795332" w:rsidP="00725546">
            <w:pPr>
              <w:keepNext/>
              <w:suppressAutoHyphens/>
              <w:rPr>
                <w:lang w:val="nb-NO"/>
              </w:rPr>
            </w:pPr>
            <w:r w:rsidRPr="006F4A67">
              <w:rPr>
                <w:lang w:val="nb-NO"/>
              </w:rPr>
              <w:t>14</w:t>
            </w:r>
            <w:r w:rsidRPr="006F4A67">
              <w:rPr>
                <w:lang w:val="nb-NO"/>
              </w:rPr>
              <w:br/>
              <w:t>(0,8 %)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F1D5E0F" w14:textId="77777777" w:rsidR="00795332" w:rsidRPr="006F4A67" w:rsidRDefault="00795332" w:rsidP="00725546">
            <w:pPr>
              <w:keepNext/>
              <w:suppressAutoHyphens/>
              <w:rPr>
                <w:lang w:val="nb-NO"/>
              </w:rPr>
            </w:pPr>
            <w:r w:rsidRPr="006F4A67">
              <w:rPr>
                <w:lang w:val="nb-NO"/>
              </w:rPr>
              <w:t>20</w:t>
            </w:r>
            <w:r w:rsidRPr="006F4A67">
              <w:rPr>
                <w:lang w:val="nb-NO"/>
              </w:rPr>
              <w:br/>
              <w:t>(1,2 %)</w:t>
            </w:r>
          </w:p>
        </w:tc>
      </w:tr>
      <w:tr w:rsidR="00795332" w:rsidRPr="00BB6CB7" w14:paraId="6F411A3A" w14:textId="77777777" w:rsidTr="00185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8997" w:type="dxa"/>
            <w:gridSpan w:val="3"/>
            <w:tcBorders>
              <w:top w:val="nil"/>
              <w:left w:val="nil"/>
              <w:bottom w:val="nil"/>
              <w:right w:val="nil"/>
            </w:tcBorders>
          </w:tcPr>
          <w:p w14:paraId="65DCA653" w14:textId="77777777" w:rsidR="00795332" w:rsidRPr="006F4A67" w:rsidRDefault="00795332" w:rsidP="00725546">
            <w:pPr>
              <w:keepNext/>
              <w:suppressAutoHyphens/>
              <w:rPr>
                <w:lang w:val="nb-NO"/>
              </w:rPr>
            </w:pPr>
            <w:r w:rsidRPr="006F4A67">
              <w:rPr>
                <w:lang w:val="nb-NO"/>
              </w:rPr>
              <w:t>a)</w:t>
            </w:r>
            <w:r w:rsidRPr="006F4A67">
              <w:rPr>
                <w:lang w:val="nb-NO"/>
              </w:rPr>
              <w:tab/>
              <w:t>Rivaroksaban 15 mg to ganger daglig i tre uker etterfulgt av 20 mg én gang daglig</w:t>
            </w:r>
          </w:p>
          <w:p w14:paraId="5CE59990" w14:textId="77777777" w:rsidR="00795332" w:rsidRPr="006F4A67" w:rsidRDefault="00795332" w:rsidP="00725546">
            <w:pPr>
              <w:keepNext/>
              <w:suppressAutoHyphens/>
              <w:rPr>
                <w:lang w:val="nb-NO"/>
              </w:rPr>
            </w:pPr>
            <w:r w:rsidRPr="006F4A67">
              <w:rPr>
                <w:lang w:val="nb-NO"/>
              </w:rPr>
              <w:t>b)</w:t>
            </w:r>
            <w:r w:rsidRPr="006F4A67">
              <w:rPr>
                <w:lang w:val="nb-NO"/>
              </w:rPr>
              <w:tab/>
              <w:t>Enoksaparin i minst 5 dager</w:t>
            </w:r>
            <w:r w:rsidR="00811416" w:rsidRPr="006F4A67">
              <w:rPr>
                <w:lang w:val="nb-NO"/>
              </w:rPr>
              <w:t xml:space="preserve">, samtidig med VKA og </w:t>
            </w:r>
            <w:r w:rsidRPr="006F4A67">
              <w:rPr>
                <w:lang w:val="nb-NO"/>
              </w:rPr>
              <w:t>etterfulgt av VKA</w:t>
            </w:r>
            <w:r w:rsidRPr="006F4A67">
              <w:rPr>
                <w:lang w:val="nb-NO"/>
              </w:rPr>
              <w:br/>
            </w:r>
            <w:r w:rsidRPr="006F4A67">
              <w:rPr>
                <w:b/>
                <w:lang w:val="nb-NO"/>
              </w:rPr>
              <w:t>*</w:t>
            </w:r>
            <w:r w:rsidRPr="006F4A67">
              <w:rPr>
                <w:lang w:val="nb-NO"/>
              </w:rPr>
              <w:tab/>
              <w:t>p &lt;0,0001 (</w:t>
            </w:r>
            <w:r w:rsidR="00582F50" w:rsidRPr="006F4A67">
              <w:rPr>
                <w:lang w:val="nb-NO"/>
              </w:rPr>
              <w:t>"</w:t>
            </w:r>
            <w:r w:rsidRPr="006F4A67">
              <w:rPr>
                <w:lang w:val="nb-NO"/>
              </w:rPr>
              <w:t>non-inferiority</w:t>
            </w:r>
            <w:r w:rsidR="00582F50" w:rsidRPr="006F4A67">
              <w:rPr>
                <w:lang w:val="nb-NO"/>
              </w:rPr>
              <w:t>"</w:t>
            </w:r>
            <w:r w:rsidR="008F7FA8" w:rsidRPr="006F4A67">
              <w:rPr>
                <w:lang w:val="nb-NO"/>
              </w:rPr>
              <w:t xml:space="preserve"> til en forhåndsspesifisert </w:t>
            </w:r>
            <w:r w:rsidR="002C795E" w:rsidRPr="006F4A67">
              <w:rPr>
                <w:lang w:val="nb-NO"/>
              </w:rPr>
              <w:t>HR</w:t>
            </w:r>
            <w:r w:rsidR="008F7FA8" w:rsidRPr="006F4A67">
              <w:rPr>
                <w:lang w:val="nb-NO"/>
              </w:rPr>
              <w:t xml:space="preserve"> på 2,0</w:t>
            </w:r>
            <w:r w:rsidRPr="006F4A67">
              <w:rPr>
                <w:lang w:val="nb-NO"/>
              </w:rPr>
              <w:t xml:space="preserve">), </w:t>
            </w:r>
            <w:r w:rsidR="002C795E" w:rsidRPr="006F4A67">
              <w:rPr>
                <w:lang w:val="nb-NO"/>
              </w:rPr>
              <w:t>HR</w:t>
            </w:r>
            <w:r w:rsidRPr="006F4A67">
              <w:rPr>
                <w:lang w:val="nb-NO"/>
              </w:rPr>
              <w:t>: 0,680 (0,443</w:t>
            </w:r>
            <w:r w:rsidR="002C795E" w:rsidRPr="006F4A67">
              <w:rPr>
                <w:lang w:val="nb-NO"/>
              </w:rPr>
              <w:t>-</w:t>
            </w:r>
            <w:r w:rsidRPr="006F4A67">
              <w:rPr>
                <w:lang w:val="nb-NO"/>
              </w:rPr>
              <w:t>1,042), p</w:t>
            </w:r>
            <w:r w:rsidR="002C795E" w:rsidRPr="006F4A67">
              <w:rPr>
                <w:lang w:val="nb-NO"/>
              </w:rPr>
              <w:t> </w:t>
            </w:r>
            <w:r w:rsidRPr="006F4A67">
              <w:rPr>
                <w:lang w:val="nb-NO"/>
              </w:rPr>
              <w:t>=</w:t>
            </w:r>
            <w:r w:rsidR="002C795E" w:rsidRPr="006F4A67">
              <w:rPr>
                <w:lang w:val="nb-NO"/>
              </w:rPr>
              <w:t> </w:t>
            </w:r>
            <w:r w:rsidRPr="006F4A67">
              <w:rPr>
                <w:lang w:val="nb-NO"/>
              </w:rPr>
              <w:t>0,076 (</w:t>
            </w:r>
            <w:r w:rsidR="00582F50" w:rsidRPr="006F4A67">
              <w:rPr>
                <w:lang w:val="nb-NO"/>
              </w:rPr>
              <w:t>"</w:t>
            </w:r>
            <w:r w:rsidRPr="006F4A67">
              <w:rPr>
                <w:lang w:val="nb-NO"/>
              </w:rPr>
              <w:t>superiority</w:t>
            </w:r>
            <w:r w:rsidR="00582F50" w:rsidRPr="006F4A67">
              <w:rPr>
                <w:lang w:val="nb-NO"/>
              </w:rPr>
              <w:t>"</w:t>
            </w:r>
            <w:r w:rsidRPr="006F4A67">
              <w:rPr>
                <w:lang w:val="nb-NO"/>
              </w:rPr>
              <w:t>)</w:t>
            </w:r>
          </w:p>
        </w:tc>
      </w:tr>
    </w:tbl>
    <w:p w14:paraId="2F981902" w14:textId="77777777" w:rsidR="00096E77" w:rsidRPr="006F4A67" w:rsidRDefault="00096E77" w:rsidP="00725546">
      <w:pPr>
        <w:suppressAutoHyphens/>
        <w:rPr>
          <w:lang w:val="nb-NO"/>
        </w:rPr>
      </w:pPr>
    </w:p>
    <w:p w14:paraId="790437F7" w14:textId="77777777" w:rsidR="00096E77" w:rsidRPr="006F4A67" w:rsidRDefault="00096E77" w:rsidP="00725546">
      <w:pPr>
        <w:suppressAutoHyphens/>
        <w:rPr>
          <w:bCs/>
          <w:lang w:val="nb-NO"/>
        </w:rPr>
      </w:pPr>
      <w:r w:rsidRPr="006F4A67">
        <w:rPr>
          <w:lang w:val="nb-NO"/>
        </w:rPr>
        <w:t xml:space="preserve">I Einstein </w:t>
      </w:r>
      <w:r w:rsidR="00ED002B" w:rsidRPr="006F4A67">
        <w:rPr>
          <w:lang w:val="nb-NO"/>
        </w:rPr>
        <w:t>P</w:t>
      </w:r>
      <w:r w:rsidRPr="006F4A67">
        <w:rPr>
          <w:lang w:val="nb-NO"/>
        </w:rPr>
        <w:t>E-studien (se tabell </w:t>
      </w:r>
      <w:r w:rsidR="00700429" w:rsidRPr="006F4A67">
        <w:rPr>
          <w:lang w:val="nb-NO"/>
        </w:rPr>
        <w:t>7</w:t>
      </w:r>
      <w:r w:rsidRPr="006F4A67">
        <w:rPr>
          <w:lang w:val="nb-NO"/>
        </w:rPr>
        <w:t xml:space="preserve">) ble det vist at rivaroksaban var </w:t>
      </w:r>
      <w:r w:rsidR="00582F50" w:rsidRPr="006F4A67">
        <w:rPr>
          <w:lang w:val="nb-NO"/>
        </w:rPr>
        <w:t>"</w:t>
      </w:r>
      <w:r w:rsidRPr="006F4A67">
        <w:rPr>
          <w:lang w:val="nb-NO"/>
        </w:rPr>
        <w:t>non-inferior</w:t>
      </w:r>
      <w:r w:rsidR="00582F50" w:rsidRPr="006F4A67">
        <w:rPr>
          <w:lang w:val="nb-NO"/>
        </w:rPr>
        <w:t>"</w:t>
      </w:r>
      <w:r w:rsidRPr="006F4A67">
        <w:rPr>
          <w:lang w:val="nb-NO"/>
        </w:rPr>
        <w:t xml:space="preserve"> til enoksaparin/VKA når det gjaldt det primære endepunktet for effekt (p </w:t>
      </w:r>
      <w:r w:rsidR="00B1157D">
        <w:rPr>
          <w:lang w:val="nb-NO"/>
        </w:rPr>
        <w:t>=</w:t>
      </w:r>
      <w:r w:rsidRPr="006F4A67">
        <w:rPr>
          <w:lang w:val="nb-NO"/>
        </w:rPr>
        <w:t xml:space="preserve">0,0026 (test for </w:t>
      </w:r>
      <w:r w:rsidR="00582F50" w:rsidRPr="006F4A67">
        <w:rPr>
          <w:lang w:val="nb-NO"/>
        </w:rPr>
        <w:t>"</w:t>
      </w:r>
      <w:r w:rsidRPr="006F4A67">
        <w:rPr>
          <w:lang w:val="nb-NO"/>
        </w:rPr>
        <w:t>non-inferiority</w:t>
      </w:r>
      <w:r w:rsidR="00582F50" w:rsidRPr="006F4A67">
        <w:rPr>
          <w:lang w:val="nb-NO"/>
        </w:rPr>
        <w:t>"</w:t>
      </w:r>
      <w:r w:rsidRPr="006F4A67">
        <w:rPr>
          <w:lang w:val="nb-NO"/>
        </w:rPr>
        <w:t xml:space="preserve">), </w:t>
      </w:r>
      <w:r w:rsidR="00AC5245" w:rsidRPr="006F4A67">
        <w:rPr>
          <w:lang w:val="nb-NO"/>
        </w:rPr>
        <w:t>hasardratio</w:t>
      </w:r>
      <w:r w:rsidRPr="006F4A67">
        <w:rPr>
          <w:lang w:val="nb-NO"/>
        </w:rPr>
        <w:t>: 1,123 (0,749</w:t>
      </w:r>
      <w:r w:rsidR="00E15AB2" w:rsidRPr="006F4A67">
        <w:rPr>
          <w:lang w:val="nb-NO"/>
        </w:rPr>
        <w:t>-</w:t>
      </w:r>
      <w:r w:rsidRPr="006F4A67">
        <w:rPr>
          <w:lang w:val="nb-NO"/>
        </w:rPr>
        <w:t xml:space="preserve">1,684)). Den forhåndsspesifiserte samlede kliniske fordelen (primære endepunkter for effekt pluss alvorlige blødningsepisoder) ble rapportert med en </w:t>
      </w:r>
      <w:r w:rsidR="00E15AB2" w:rsidRPr="006F4A67">
        <w:rPr>
          <w:lang w:val="nb-NO"/>
        </w:rPr>
        <w:t xml:space="preserve">HR </w:t>
      </w:r>
      <w:r w:rsidRPr="006F4A67">
        <w:rPr>
          <w:lang w:val="nb-NO"/>
        </w:rPr>
        <w:t xml:space="preserve">på </w:t>
      </w:r>
      <w:r w:rsidRPr="006F4A67">
        <w:rPr>
          <w:bCs/>
          <w:lang w:val="nb-NO"/>
        </w:rPr>
        <w:t>0,</w:t>
      </w:r>
      <w:r w:rsidRPr="006F4A67">
        <w:rPr>
          <w:rFonts w:eastAsia="MS Mincho"/>
          <w:bCs/>
          <w:lang w:val="nb-NO" w:eastAsia="ja-JP"/>
        </w:rPr>
        <w:t>849 ((95 % KI: 0,633</w:t>
      </w:r>
      <w:r w:rsidR="00E15AB2" w:rsidRPr="006F4A67">
        <w:rPr>
          <w:rFonts w:eastAsia="MS Mincho"/>
          <w:bCs/>
          <w:lang w:val="nb-NO" w:eastAsia="ja-JP"/>
        </w:rPr>
        <w:t>-</w:t>
      </w:r>
      <w:r w:rsidRPr="006F4A67">
        <w:rPr>
          <w:rFonts w:eastAsia="MS Mincho"/>
          <w:bCs/>
          <w:lang w:val="nb-NO" w:eastAsia="ja-JP"/>
        </w:rPr>
        <w:t>1,139</w:t>
      </w:r>
      <w:r w:rsidR="00F00972" w:rsidRPr="006F4A67">
        <w:rPr>
          <w:rFonts w:eastAsia="MS Mincho"/>
          <w:bCs/>
          <w:lang w:val="nb-NO" w:eastAsia="ja-JP"/>
        </w:rPr>
        <w:t>)</w:t>
      </w:r>
      <w:r w:rsidRPr="006F4A67">
        <w:rPr>
          <w:rFonts w:eastAsia="MS Mincho"/>
          <w:bCs/>
          <w:lang w:val="nb-NO" w:eastAsia="ja-JP"/>
        </w:rPr>
        <w:t xml:space="preserve">, </w:t>
      </w:r>
      <w:r w:rsidRPr="006F4A67">
        <w:rPr>
          <w:bCs/>
          <w:lang w:val="nb-NO"/>
        </w:rPr>
        <w:t>nominell p-verdi p</w:t>
      </w:r>
      <w:r w:rsidR="00E15AB2" w:rsidRPr="006F4A67">
        <w:rPr>
          <w:bCs/>
          <w:lang w:val="nb-NO"/>
        </w:rPr>
        <w:t> </w:t>
      </w:r>
      <w:r w:rsidRPr="006F4A67">
        <w:rPr>
          <w:bCs/>
          <w:lang w:val="nb-NO"/>
        </w:rPr>
        <w:t>=</w:t>
      </w:r>
      <w:r w:rsidR="00E15AB2" w:rsidRPr="006F4A67">
        <w:rPr>
          <w:bCs/>
          <w:lang w:val="nb-NO"/>
        </w:rPr>
        <w:t> </w:t>
      </w:r>
      <w:r w:rsidRPr="006F4A67">
        <w:rPr>
          <w:bCs/>
          <w:lang w:val="nb-NO"/>
        </w:rPr>
        <w:t xml:space="preserve">0,275). INR-verdiene lå innenfor det terapeutiske området i gjennomsnitt 63 % av tiden for studiens gjennomsnittlige behandlingstid på 215 dager, og </w:t>
      </w:r>
      <w:r w:rsidRPr="006F4A67">
        <w:rPr>
          <w:rFonts w:eastAsia="SimSun"/>
          <w:lang w:val="nb-NO" w:eastAsia="ja-JP"/>
        </w:rPr>
        <w:t xml:space="preserve">57 %, 62 % og 65 % </w:t>
      </w:r>
      <w:r w:rsidRPr="006F4A67">
        <w:rPr>
          <w:lang w:val="nb-NO"/>
        </w:rPr>
        <w:t>av tiden i gruppene med behandlingstid bestemt til henholdsvis 3, 6 og 12</w:t>
      </w:r>
      <w:r w:rsidR="008E2220" w:rsidRPr="006F4A67">
        <w:rPr>
          <w:lang w:val="nb-NO"/>
        </w:rPr>
        <w:t> </w:t>
      </w:r>
      <w:r w:rsidRPr="006F4A67">
        <w:rPr>
          <w:lang w:val="nb-NO"/>
        </w:rPr>
        <w:t>måneder. I gruppen som fikk enoksaparin/VKA var det ingen tydelig sammenheng mellom gjennomsnittlig TTR (Time in Target INR Range, tid i terapeutisk område på 2,0</w:t>
      </w:r>
      <w:r w:rsidR="00DF2844" w:rsidRPr="006F4A67">
        <w:rPr>
          <w:lang w:val="nb-NO"/>
        </w:rPr>
        <w:t>-</w:t>
      </w:r>
      <w:r w:rsidRPr="006F4A67">
        <w:rPr>
          <w:lang w:val="nb-NO"/>
        </w:rPr>
        <w:t>3,0) på studiesenternivå i like store tertiler og insidensen av tilbakevendende VTE (</w:t>
      </w:r>
      <w:r w:rsidR="00B1157D">
        <w:rPr>
          <w:lang w:val="nb-NO"/>
        </w:rPr>
        <w:t>p</w:t>
      </w:r>
      <w:r w:rsidR="00DF2844" w:rsidRPr="006F4A67">
        <w:rPr>
          <w:lang w:val="nb-NO"/>
        </w:rPr>
        <w:t> </w:t>
      </w:r>
      <w:r w:rsidRPr="006F4A67">
        <w:rPr>
          <w:lang w:val="nb-NO"/>
        </w:rPr>
        <w:t>=</w:t>
      </w:r>
      <w:r w:rsidR="00DF2844" w:rsidRPr="006F4A67">
        <w:rPr>
          <w:lang w:val="nb-NO"/>
        </w:rPr>
        <w:t> </w:t>
      </w:r>
      <w:r w:rsidRPr="006F4A67">
        <w:rPr>
          <w:rFonts w:eastAsia="SimSun"/>
          <w:lang w:val="nb-NO" w:eastAsia="ja-JP"/>
        </w:rPr>
        <w:t xml:space="preserve">0,082 </w:t>
      </w:r>
      <w:r w:rsidRPr="006F4A67">
        <w:rPr>
          <w:lang w:val="nb-NO"/>
        </w:rPr>
        <w:t xml:space="preserve">for interaksjon). I den høyeste tertilen basert på studiesenter var </w:t>
      </w:r>
      <w:r w:rsidR="00016837" w:rsidRPr="006F4A67">
        <w:rPr>
          <w:snapToGrid/>
          <w:lang w:val="nb-NO" w:eastAsia="en-US"/>
        </w:rPr>
        <w:t>HR</w:t>
      </w:r>
      <w:r w:rsidRPr="006F4A67">
        <w:rPr>
          <w:lang w:val="nb-NO"/>
        </w:rPr>
        <w:t xml:space="preserve"> for rivaroksaban versus warfarin </w:t>
      </w:r>
      <w:r w:rsidRPr="006F4A67">
        <w:rPr>
          <w:rFonts w:eastAsia="SimSun"/>
          <w:lang w:val="nb-NO" w:eastAsia="ja-JP"/>
        </w:rPr>
        <w:t>0,642 (95 % KI: 0,277</w:t>
      </w:r>
      <w:r w:rsidR="00DF2844" w:rsidRPr="006F4A67">
        <w:rPr>
          <w:rFonts w:eastAsia="SimSun"/>
          <w:lang w:val="nb-NO" w:eastAsia="ja-JP"/>
        </w:rPr>
        <w:t>-</w:t>
      </w:r>
      <w:r w:rsidRPr="006F4A67">
        <w:rPr>
          <w:rFonts w:eastAsia="SimSun"/>
          <w:lang w:val="nb-NO" w:eastAsia="ja-JP"/>
        </w:rPr>
        <w:t>1,484</w:t>
      </w:r>
      <w:r w:rsidRPr="006F4A67">
        <w:rPr>
          <w:lang w:val="nb-NO"/>
        </w:rPr>
        <w:t>).</w:t>
      </w:r>
    </w:p>
    <w:p w14:paraId="31E4018E" w14:textId="77777777" w:rsidR="00096E77" w:rsidRPr="006F4A67" w:rsidRDefault="00096E77" w:rsidP="00725546">
      <w:pPr>
        <w:tabs>
          <w:tab w:val="clear" w:pos="567"/>
        </w:tabs>
        <w:autoSpaceDE w:val="0"/>
        <w:autoSpaceDN w:val="0"/>
        <w:adjustRightInd w:val="0"/>
        <w:rPr>
          <w:rFonts w:eastAsia="MS Mincho"/>
          <w:bCs/>
          <w:lang w:val="nb-NO" w:eastAsia="ja-JP"/>
        </w:rPr>
      </w:pPr>
    </w:p>
    <w:p w14:paraId="131C841F" w14:textId="77777777" w:rsidR="00096E77" w:rsidRPr="006F4A67" w:rsidRDefault="00454015" w:rsidP="00725546">
      <w:pPr>
        <w:suppressAutoHyphens/>
        <w:rPr>
          <w:bCs/>
          <w:lang w:val="nb-NO"/>
        </w:rPr>
      </w:pPr>
      <w:r w:rsidRPr="006F4A67">
        <w:rPr>
          <w:bCs/>
          <w:lang w:val="nb-NO"/>
        </w:rPr>
        <w:t>Forekomsten av</w:t>
      </w:r>
      <w:r w:rsidR="00096E77" w:rsidRPr="006F4A67">
        <w:rPr>
          <w:bCs/>
          <w:lang w:val="nb-NO"/>
        </w:rPr>
        <w:t xml:space="preserve"> det primære endepunktet for sikkerhet (alvorlige eller klinisk relevante ikke alvorlige blødningsepisoder) var noe lavere i behandlingsgruppen som fikk rivaroksaban </w:t>
      </w:r>
      <w:r w:rsidR="00096E77" w:rsidRPr="006F4A67">
        <w:rPr>
          <w:lang w:val="nb-NO"/>
        </w:rPr>
        <w:t>(10,3 % (249/2412)) enn i behandlingsgruppen som fikk enoksaparin/VK</w:t>
      </w:r>
      <w:r w:rsidR="00F00972" w:rsidRPr="006F4A67">
        <w:rPr>
          <w:lang w:val="nb-NO"/>
        </w:rPr>
        <w:t>A</w:t>
      </w:r>
      <w:r w:rsidR="00096E77" w:rsidRPr="006F4A67">
        <w:rPr>
          <w:lang w:val="nb-NO"/>
        </w:rPr>
        <w:t xml:space="preserve"> (11,4 % (274/2405)).</w:t>
      </w:r>
      <w:r w:rsidR="00096E77" w:rsidRPr="006F4A67">
        <w:rPr>
          <w:bCs/>
          <w:lang w:val="nb-NO"/>
        </w:rPr>
        <w:t xml:space="preserve"> </w:t>
      </w:r>
      <w:r w:rsidRPr="006F4A67">
        <w:rPr>
          <w:bCs/>
          <w:lang w:val="nb-NO"/>
        </w:rPr>
        <w:t>Forekomsten av</w:t>
      </w:r>
      <w:r w:rsidR="00096E77" w:rsidRPr="006F4A67">
        <w:rPr>
          <w:bCs/>
          <w:lang w:val="nb-NO"/>
        </w:rPr>
        <w:t xml:space="preserve"> det sekundære endepunktet for sikkerhet (alvorlige blødningsepisoder) var lavere i gruppen som fikk rivaroksaban </w:t>
      </w:r>
      <w:r w:rsidR="00096E77" w:rsidRPr="006F4A67">
        <w:rPr>
          <w:lang w:val="nb-NO"/>
        </w:rPr>
        <w:t>(1,1 % (26/2412)) enn i gruppen som fikk enoksaparin/VK</w:t>
      </w:r>
      <w:r w:rsidR="00F00972" w:rsidRPr="006F4A67">
        <w:rPr>
          <w:lang w:val="nb-NO"/>
        </w:rPr>
        <w:t>A</w:t>
      </w:r>
      <w:r w:rsidR="00096E77" w:rsidRPr="006F4A67">
        <w:rPr>
          <w:lang w:val="nb-NO"/>
        </w:rPr>
        <w:t xml:space="preserve"> (2,2 % (52/2405)) med en </w:t>
      </w:r>
      <w:r w:rsidR="00AD1654" w:rsidRPr="006F4A67">
        <w:rPr>
          <w:lang w:val="nb-NO"/>
        </w:rPr>
        <w:t xml:space="preserve">HR </w:t>
      </w:r>
      <w:r w:rsidR="00096E77" w:rsidRPr="006F4A67">
        <w:rPr>
          <w:lang w:val="nb-NO"/>
        </w:rPr>
        <w:t>på 0,493 (95 % KI: 0,308</w:t>
      </w:r>
      <w:r w:rsidR="00AD1654" w:rsidRPr="006F4A67">
        <w:rPr>
          <w:lang w:val="nb-NO"/>
        </w:rPr>
        <w:t>-</w:t>
      </w:r>
      <w:r w:rsidR="00096E77" w:rsidRPr="006F4A67">
        <w:rPr>
          <w:lang w:val="nb-NO"/>
        </w:rPr>
        <w:t>0,789</w:t>
      </w:r>
      <w:r w:rsidR="00096E77" w:rsidRPr="006F4A67">
        <w:rPr>
          <w:bCs/>
          <w:lang w:val="nb-NO"/>
        </w:rPr>
        <w:t>).</w:t>
      </w:r>
    </w:p>
    <w:p w14:paraId="48056371" w14:textId="77777777" w:rsidR="000D1247" w:rsidRPr="006F4A67" w:rsidRDefault="000D1247" w:rsidP="00725546">
      <w:pPr>
        <w:suppressAutoHyphens/>
        <w:rPr>
          <w:bCs/>
          <w:lang w:val="nb-NO"/>
        </w:rPr>
      </w:pPr>
    </w:p>
    <w:tbl>
      <w:tblPr>
        <w:tblW w:w="0" w:type="auto"/>
        <w:tblInd w:w="108" w:type="dxa"/>
        <w:tblLook w:val="01E0" w:firstRow="1" w:lastRow="1" w:firstColumn="1" w:lastColumn="1" w:noHBand="0" w:noVBand="0"/>
      </w:tblPr>
      <w:tblGrid>
        <w:gridCol w:w="3258"/>
        <w:gridCol w:w="3021"/>
        <w:gridCol w:w="2653"/>
        <w:gridCol w:w="174"/>
      </w:tblGrid>
      <w:tr w:rsidR="000D1247" w:rsidRPr="00BB6CB7" w14:paraId="42FFAB24" w14:textId="77777777" w:rsidTr="00C7390B">
        <w:trPr>
          <w:gridAfter w:val="1"/>
          <w:wAfter w:w="181" w:type="dxa"/>
        </w:trPr>
        <w:tc>
          <w:tcPr>
            <w:tcW w:w="9179" w:type="dxa"/>
            <w:gridSpan w:val="3"/>
          </w:tcPr>
          <w:p w14:paraId="11C4B926" w14:textId="77777777" w:rsidR="000D1247" w:rsidRPr="006F4A67" w:rsidRDefault="000D1247" w:rsidP="00725546">
            <w:pPr>
              <w:keepNext/>
              <w:rPr>
                <w:b/>
                <w:lang w:val="nb-NO"/>
              </w:rPr>
            </w:pPr>
            <w:r w:rsidRPr="006F4A67">
              <w:rPr>
                <w:b/>
                <w:lang w:val="nb-NO"/>
              </w:rPr>
              <w:lastRenderedPageBreak/>
              <w:t>Tabell </w:t>
            </w:r>
            <w:r w:rsidR="00700429" w:rsidRPr="006F4A67">
              <w:rPr>
                <w:b/>
                <w:lang w:val="nb-NO"/>
              </w:rPr>
              <w:t>7</w:t>
            </w:r>
            <w:r w:rsidRPr="006F4A67">
              <w:rPr>
                <w:b/>
                <w:lang w:val="nb-NO"/>
              </w:rPr>
              <w:t xml:space="preserve">: Effekt- og sikkerhetsresultater fra fase III Einstein </w:t>
            </w:r>
            <w:r w:rsidR="00ED002B" w:rsidRPr="006F4A67">
              <w:rPr>
                <w:b/>
                <w:lang w:val="nb-NO"/>
              </w:rPr>
              <w:t>P</w:t>
            </w:r>
            <w:r w:rsidRPr="006F4A67">
              <w:rPr>
                <w:b/>
                <w:lang w:val="nb-NO"/>
              </w:rPr>
              <w:t>E</w:t>
            </w:r>
          </w:p>
        </w:tc>
      </w:tr>
      <w:tr w:rsidR="000D1247" w:rsidRPr="00BB6CB7" w14:paraId="451DFCA1" w14:textId="77777777" w:rsidTr="00C7390B">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55550BA" w14:textId="77777777" w:rsidR="000D1247" w:rsidRPr="00C3045E" w:rsidRDefault="000D1247" w:rsidP="00725546">
            <w:pPr>
              <w:keepNext/>
              <w:rPr>
                <w:b/>
                <w:bCs/>
                <w:lang w:val="nb-NO"/>
              </w:rPr>
            </w:pPr>
            <w:r w:rsidRPr="00C3045E">
              <w:rPr>
                <w:b/>
                <w:bCs/>
                <w:lang w:val="nb-NO"/>
              </w:rPr>
              <w:t>Studiepopulasjon</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1506E8CF" w14:textId="77777777" w:rsidR="000D1247" w:rsidRPr="00C3045E" w:rsidRDefault="000D1247" w:rsidP="00725546">
            <w:pPr>
              <w:keepNext/>
              <w:rPr>
                <w:b/>
                <w:bCs/>
                <w:lang w:val="nb-NO"/>
              </w:rPr>
            </w:pPr>
            <w:r w:rsidRPr="00C3045E">
              <w:rPr>
                <w:b/>
                <w:bCs/>
                <w:lang w:val="nb-NO"/>
              </w:rPr>
              <w:t xml:space="preserve">4832 pasienter med </w:t>
            </w:r>
            <w:r w:rsidR="00946D5A" w:rsidRPr="00C3045E">
              <w:rPr>
                <w:b/>
                <w:bCs/>
                <w:lang w:val="nb-NO"/>
              </w:rPr>
              <w:t>symptomatisk</w:t>
            </w:r>
            <w:r w:rsidRPr="00C3045E">
              <w:rPr>
                <w:b/>
                <w:bCs/>
                <w:lang w:val="nb-NO"/>
              </w:rPr>
              <w:t xml:space="preserve"> akutt LE</w:t>
            </w:r>
          </w:p>
        </w:tc>
      </w:tr>
      <w:tr w:rsidR="000D1247" w:rsidRPr="00BB6CB7" w14:paraId="420A9003" w14:textId="77777777" w:rsidTr="00C7390B">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2A718581" w14:textId="77777777" w:rsidR="000D1247" w:rsidRPr="00C3045E" w:rsidRDefault="000D1247" w:rsidP="00725546">
            <w:pPr>
              <w:keepNext/>
              <w:rPr>
                <w:b/>
                <w:bCs/>
                <w:lang w:val="nb-NO"/>
              </w:rPr>
            </w:pPr>
            <w:r w:rsidRPr="00C3045E">
              <w:rPr>
                <w:b/>
                <w:bCs/>
                <w:lang w:val="nb-NO"/>
              </w:rPr>
              <w:t>Behandlingsdose og varighet</w:t>
            </w:r>
          </w:p>
        </w:tc>
        <w:tc>
          <w:tcPr>
            <w:tcW w:w="3120" w:type="dxa"/>
            <w:tcBorders>
              <w:top w:val="single" w:sz="4" w:space="0" w:color="auto"/>
              <w:left w:val="single" w:sz="4" w:space="0" w:color="auto"/>
              <w:bottom w:val="single" w:sz="4" w:space="0" w:color="auto"/>
              <w:right w:val="single" w:sz="4" w:space="0" w:color="auto"/>
            </w:tcBorders>
            <w:vAlign w:val="center"/>
          </w:tcPr>
          <w:p w14:paraId="601B779C" w14:textId="77777777" w:rsidR="000D1247" w:rsidRPr="00C3045E" w:rsidRDefault="00D5213B" w:rsidP="00725546">
            <w:pPr>
              <w:keepNext/>
              <w:rPr>
                <w:b/>
                <w:bCs/>
                <w:lang w:val="nb-NO"/>
              </w:rPr>
            </w:pPr>
            <w:r w:rsidRPr="00C3045E">
              <w:rPr>
                <w:b/>
                <w:bCs/>
                <w:lang w:val="nb-NO"/>
              </w:rPr>
              <w:t>Rivaro</w:t>
            </w:r>
            <w:r w:rsidR="00AC5245" w:rsidRPr="00C3045E">
              <w:rPr>
                <w:b/>
                <w:bCs/>
                <w:lang w:val="nb-NO"/>
              </w:rPr>
              <w:t>ks</w:t>
            </w:r>
            <w:r w:rsidRPr="00C3045E">
              <w:rPr>
                <w:b/>
                <w:bCs/>
                <w:lang w:val="nb-NO"/>
              </w:rPr>
              <w:t>aban</w:t>
            </w:r>
            <w:r w:rsidR="000D1247" w:rsidRPr="00C3045E">
              <w:rPr>
                <w:b/>
                <w:bCs/>
                <w:vertAlign w:val="superscript"/>
                <w:lang w:val="nb-NO"/>
              </w:rPr>
              <w:t>a</w:t>
            </w:r>
            <w:r w:rsidR="001537AC" w:rsidRPr="00C3045E">
              <w:rPr>
                <w:b/>
                <w:bCs/>
                <w:vertAlign w:val="superscript"/>
                <w:lang w:val="nb-NO"/>
              </w:rPr>
              <w:t>)</w:t>
            </w:r>
          </w:p>
          <w:p w14:paraId="18C87C08" w14:textId="77777777" w:rsidR="000D1247" w:rsidRPr="00C3045E" w:rsidRDefault="000D1247" w:rsidP="00725546">
            <w:pPr>
              <w:keepNext/>
              <w:rPr>
                <w:b/>
                <w:bCs/>
                <w:lang w:val="nb-NO"/>
              </w:rPr>
            </w:pPr>
            <w:r w:rsidRPr="00C3045E">
              <w:rPr>
                <w:b/>
                <w:bCs/>
                <w:lang w:val="nb-NO"/>
              </w:rPr>
              <w:t>3, 6 eller 12 måneder</w:t>
            </w:r>
          </w:p>
          <w:p w14:paraId="5E4B0902" w14:textId="77777777" w:rsidR="000D1247" w:rsidRPr="00C3045E" w:rsidRDefault="000D1247" w:rsidP="00725546">
            <w:pPr>
              <w:keepNext/>
              <w:rPr>
                <w:b/>
                <w:bCs/>
                <w:lang w:val="nb-NO"/>
              </w:rPr>
            </w:pPr>
            <w:r w:rsidRPr="00C3045E">
              <w:rPr>
                <w:b/>
                <w:bCs/>
                <w:lang w:val="nb-NO"/>
              </w:rPr>
              <w:t>N</w:t>
            </w:r>
            <w:r w:rsidR="00982D55" w:rsidRPr="00C3045E">
              <w:rPr>
                <w:b/>
                <w:bCs/>
                <w:lang w:val="nb-NO"/>
              </w:rPr>
              <w:t> </w:t>
            </w:r>
            <w:r w:rsidRPr="00C3045E">
              <w:rPr>
                <w:b/>
                <w:bCs/>
                <w:lang w:val="nb-NO"/>
              </w:rPr>
              <w:t>=</w:t>
            </w:r>
            <w:r w:rsidR="00982D55" w:rsidRPr="00C3045E">
              <w:rPr>
                <w:b/>
                <w:bCs/>
                <w:lang w:val="nb-NO"/>
              </w:rPr>
              <w:t> </w:t>
            </w:r>
            <w:r w:rsidRPr="00C3045E">
              <w:rPr>
                <w:b/>
                <w:bCs/>
                <w:lang w:val="nb-NO"/>
              </w:rPr>
              <w:t>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FA58437" w14:textId="77777777" w:rsidR="000D1247" w:rsidRPr="00C3045E" w:rsidRDefault="000D1247" w:rsidP="00725546">
            <w:pPr>
              <w:keepNext/>
              <w:rPr>
                <w:b/>
                <w:bCs/>
                <w:lang w:val="nb-NO"/>
              </w:rPr>
            </w:pPr>
            <w:r w:rsidRPr="00C3045E">
              <w:rPr>
                <w:b/>
                <w:bCs/>
                <w:lang w:val="nb-NO"/>
              </w:rPr>
              <w:t>Enoksaparin/VKA</w:t>
            </w:r>
            <w:r w:rsidRPr="00C3045E">
              <w:rPr>
                <w:b/>
                <w:bCs/>
                <w:vertAlign w:val="superscript"/>
                <w:lang w:val="nb-NO"/>
              </w:rPr>
              <w:t>b</w:t>
            </w:r>
            <w:r w:rsidR="001537AC" w:rsidRPr="00C3045E">
              <w:rPr>
                <w:b/>
                <w:bCs/>
                <w:vertAlign w:val="superscript"/>
                <w:lang w:val="nb-NO"/>
              </w:rPr>
              <w:t>)</w:t>
            </w:r>
          </w:p>
          <w:p w14:paraId="0BCE20CE" w14:textId="77777777" w:rsidR="000D1247" w:rsidRPr="00C3045E" w:rsidRDefault="000D1247" w:rsidP="00725546">
            <w:pPr>
              <w:keepNext/>
              <w:rPr>
                <w:b/>
                <w:bCs/>
                <w:lang w:val="nb-NO"/>
              </w:rPr>
            </w:pPr>
            <w:r w:rsidRPr="00C3045E">
              <w:rPr>
                <w:b/>
                <w:bCs/>
                <w:lang w:val="nb-NO"/>
              </w:rPr>
              <w:t>3, 6 eller 12 måneder</w:t>
            </w:r>
          </w:p>
          <w:p w14:paraId="7DCD24D2" w14:textId="77777777" w:rsidR="000D1247" w:rsidRPr="00C3045E" w:rsidRDefault="000D1247" w:rsidP="00725546">
            <w:pPr>
              <w:keepNext/>
              <w:rPr>
                <w:b/>
                <w:bCs/>
                <w:lang w:val="nb-NO"/>
              </w:rPr>
            </w:pPr>
            <w:r w:rsidRPr="00C3045E">
              <w:rPr>
                <w:b/>
                <w:bCs/>
                <w:lang w:val="nb-NO"/>
              </w:rPr>
              <w:t>N</w:t>
            </w:r>
            <w:r w:rsidR="00982D55" w:rsidRPr="00C3045E">
              <w:rPr>
                <w:b/>
                <w:bCs/>
                <w:lang w:val="nb-NO"/>
              </w:rPr>
              <w:t> </w:t>
            </w:r>
            <w:r w:rsidRPr="00C3045E">
              <w:rPr>
                <w:b/>
                <w:bCs/>
                <w:lang w:val="nb-NO"/>
              </w:rPr>
              <w:t>=</w:t>
            </w:r>
            <w:r w:rsidR="00982D55" w:rsidRPr="00C3045E">
              <w:rPr>
                <w:b/>
                <w:bCs/>
                <w:lang w:val="nb-NO"/>
              </w:rPr>
              <w:t> </w:t>
            </w:r>
            <w:r w:rsidRPr="00C3045E">
              <w:rPr>
                <w:b/>
                <w:bCs/>
                <w:lang w:val="nb-NO"/>
              </w:rPr>
              <w:t>2413</w:t>
            </w:r>
          </w:p>
        </w:tc>
      </w:tr>
      <w:tr w:rsidR="000D1247" w:rsidRPr="006F4A67" w14:paraId="41CC29C5" w14:textId="77777777" w:rsidTr="00C7390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A43A985" w14:textId="77777777" w:rsidR="000D1247" w:rsidRPr="006F4A67" w:rsidRDefault="000D1247" w:rsidP="00725546">
            <w:pPr>
              <w:keepNext/>
              <w:rPr>
                <w:lang w:val="nb-NO"/>
              </w:rPr>
            </w:pPr>
            <w:r w:rsidRPr="006F4A67">
              <w:rPr>
                <w:lang w:val="nb-NO"/>
              </w:rPr>
              <w:t>Symptomatisk tilbakevendende VTE*</w:t>
            </w:r>
          </w:p>
        </w:tc>
        <w:tc>
          <w:tcPr>
            <w:tcW w:w="3120" w:type="dxa"/>
            <w:tcBorders>
              <w:top w:val="single" w:sz="4" w:space="0" w:color="auto"/>
              <w:left w:val="single" w:sz="4" w:space="0" w:color="auto"/>
              <w:bottom w:val="single" w:sz="4" w:space="0" w:color="auto"/>
              <w:right w:val="single" w:sz="4" w:space="0" w:color="auto"/>
            </w:tcBorders>
            <w:vAlign w:val="center"/>
          </w:tcPr>
          <w:p w14:paraId="00CB1269" w14:textId="77777777" w:rsidR="000D1247" w:rsidRPr="006F4A67" w:rsidRDefault="000D1247" w:rsidP="00725546">
            <w:pPr>
              <w:keepNext/>
              <w:rPr>
                <w:lang w:val="nb-NO"/>
              </w:rPr>
            </w:pPr>
            <w:r w:rsidRPr="006F4A67">
              <w:rPr>
                <w:lang w:val="nb-NO"/>
              </w:rPr>
              <w:t>50</w:t>
            </w:r>
          </w:p>
          <w:p w14:paraId="098DF760" w14:textId="77777777" w:rsidR="000D1247" w:rsidRPr="006F4A67" w:rsidRDefault="000D1247" w:rsidP="00725546">
            <w:pPr>
              <w:keepNext/>
              <w:rPr>
                <w:lang w:val="nb-NO"/>
              </w:rPr>
            </w:pPr>
            <w:r w:rsidRPr="006F4A67">
              <w:rPr>
                <w:lang w:val="nb-NO"/>
              </w:rPr>
              <w:t>(2,1 %)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657DE51" w14:textId="77777777" w:rsidR="000D1247" w:rsidRPr="006F4A67" w:rsidRDefault="000D1247" w:rsidP="00725546">
            <w:pPr>
              <w:keepNext/>
              <w:rPr>
                <w:lang w:val="nb-NO"/>
              </w:rPr>
            </w:pPr>
            <w:r w:rsidRPr="006F4A67">
              <w:rPr>
                <w:lang w:val="nb-NO"/>
              </w:rPr>
              <w:t>44</w:t>
            </w:r>
          </w:p>
          <w:p w14:paraId="13F89080" w14:textId="77777777" w:rsidR="000D1247" w:rsidRPr="006F4A67" w:rsidRDefault="000D1247" w:rsidP="00725546">
            <w:pPr>
              <w:keepNext/>
              <w:rPr>
                <w:lang w:val="nb-NO"/>
              </w:rPr>
            </w:pPr>
            <w:r w:rsidRPr="006F4A67">
              <w:rPr>
                <w:lang w:val="nb-NO"/>
              </w:rPr>
              <w:t>(1,8 %)</w:t>
            </w:r>
          </w:p>
        </w:tc>
      </w:tr>
      <w:tr w:rsidR="000D1247" w:rsidRPr="006F4A67" w14:paraId="0E31446F" w14:textId="77777777" w:rsidTr="00C7390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06B53A7" w14:textId="77777777" w:rsidR="000D1247" w:rsidRPr="006F4A67" w:rsidRDefault="000D1247" w:rsidP="00725546">
            <w:pPr>
              <w:keepNext/>
              <w:rPr>
                <w:lang w:val="nb-NO"/>
              </w:rPr>
            </w:pPr>
            <w:r w:rsidRPr="006F4A67">
              <w:rPr>
                <w:lang w:val="nb-NO"/>
              </w:rPr>
              <w:t xml:space="preserve">     Symptomatisk tilbakevendende LE</w:t>
            </w:r>
          </w:p>
        </w:tc>
        <w:tc>
          <w:tcPr>
            <w:tcW w:w="3120" w:type="dxa"/>
            <w:tcBorders>
              <w:top w:val="single" w:sz="4" w:space="0" w:color="auto"/>
              <w:left w:val="single" w:sz="4" w:space="0" w:color="auto"/>
              <w:bottom w:val="single" w:sz="4" w:space="0" w:color="auto"/>
              <w:right w:val="single" w:sz="4" w:space="0" w:color="auto"/>
            </w:tcBorders>
            <w:vAlign w:val="center"/>
          </w:tcPr>
          <w:p w14:paraId="4075112C" w14:textId="77777777" w:rsidR="000D1247" w:rsidRPr="006F4A67" w:rsidRDefault="000D1247" w:rsidP="00725546">
            <w:pPr>
              <w:keepNext/>
              <w:rPr>
                <w:lang w:val="nb-NO"/>
              </w:rPr>
            </w:pPr>
            <w:r w:rsidRPr="006F4A67">
              <w:rPr>
                <w:lang w:val="nb-NO"/>
              </w:rPr>
              <w:t>23</w:t>
            </w:r>
          </w:p>
          <w:p w14:paraId="6620A737" w14:textId="77777777" w:rsidR="000D1247" w:rsidRPr="006F4A67" w:rsidRDefault="000D1247" w:rsidP="00725546">
            <w:pPr>
              <w:keepNext/>
              <w:rPr>
                <w:lang w:val="nb-NO"/>
              </w:rPr>
            </w:pPr>
            <w:r w:rsidRPr="006F4A67">
              <w:rPr>
                <w:lang w:val="nb-NO"/>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DBBC7D8" w14:textId="77777777" w:rsidR="000D1247" w:rsidRPr="006F4A67" w:rsidRDefault="000D1247" w:rsidP="00725546">
            <w:pPr>
              <w:keepNext/>
              <w:rPr>
                <w:lang w:val="nb-NO"/>
              </w:rPr>
            </w:pPr>
            <w:r w:rsidRPr="006F4A67">
              <w:rPr>
                <w:lang w:val="nb-NO"/>
              </w:rPr>
              <w:t>20</w:t>
            </w:r>
          </w:p>
          <w:p w14:paraId="77EE5B4B" w14:textId="77777777" w:rsidR="000D1247" w:rsidRPr="006F4A67" w:rsidRDefault="000D1247" w:rsidP="00725546">
            <w:pPr>
              <w:keepNext/>
              <w:rPr>
                <w:lang w:val="nb-NO"/>
              </w:rPr>
            </w:pPr>
            <w:r w:rsidRPr="006F4A67">
              <w:rPr>
                <w:lang w:val="nb-NO"/>
              </w:rPr>
              <w:t>(0,8 %)</w:t>
            </w:r>
          </w:p>
        </w:tc>
      </w:tr>
      <w:tr w:rsidR="000D1247" w:rsidRPr="006F4A67" w14:paraId="06D39EF4" w14:textId="77777777" w:rsidTr="00C7390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31B174A" w14:textId="77777777" w:rsidR="000D1247" w:rsidRPr="006F4A67" w:rsidRDefault="000D1247" w:rsidP="00725546">
            <w:pPr>
              <w:keepNext/>
              <w:rPr>
                <w:lang w:val="nb-NO"/>
              </w:rPr>
            </w:pPr>
            <w:r w:rsidRPr="006F4A67">
              <w:rPr>
                <w:lang w:val="nb-NO"/>
              </w:rPr>
              <w:t xml:space="preserve">    Symptomatisk tilbakevendende DVT</w:t>
            </w:r>
          </w:p>
        </w:tc>
        <w:tc>
          <w:tcPr>
            <w:tcW w:w="3120" w:type="dxa"/>
            <w:tcBorders>
              <w:top w:val="single" w:sz="4" w:space="0" w:color="auto"/>
              <w:left w:val="single" w:sz="4" w:space="0" w:color="auto"/>
              <w:bottom w:val="single" w:sz="4" w:space="0" w:color="auto"/>
              <w:right w:val="single" w:sz="4" w:space="0" w:color="auto"/>
            </w:tcBorders>
            <w:vAlign w:val="center"/>
          </w:tcPr>
          <w:p w14:paraId="115937DE" w14:textId="77777777" w:rsidR="000D1247" w:rsidRPr="006F4A67" w:rsidRDefault="000D1247" w:rsidP="00725546">
            <w:pPr>
              <w:keepNext/>
              <w:rPr>
                <w:lang w:val="nb-NO"/>
              </w:rPr>
            </w:pPr>
            <w:r w:rsidRPr="006F4A67">
              <w:rPr>
                <w:lang w:val="nb-NO"/>
              </w:rPr>
              <w:t>18</w:t>
            </w:r>
          </w:p>
          <w:p w14:paraId="26C10C27" w14:textId="77777777" w:rsidR="000D1247" w:rsidRPr="006F4A67" w:rsidRDefault="000D1247" w:rsidP="00725546">
            <w:pPr>
              <w:keepNext/>
              <w:rPr>
                <w:lang w:val="nb-NO"/>
              </w:rPr>
            </w:pPr>
            <w:r w:rsidRPr="006F4A67">
              <w:rPr>
                <w:lang w:val="nb-NO"/>
              </w:rPr>
              <w:t>(0,7 %)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6FBF91A" w14:textId="77777777" w:rsidR="000D1247" w:rsidRPr="006F4A67" w:rsidRDefault="000D1247" w:rsidP="00725546">
            <w:pPr>
              <w:keepNext/>
              <w:rPr>
                <w:lang w:val="nb-NO"/>
              </w:rPr>
            </w:pPr>
            <w:r w:rsidRPr="006F4A67">
              <w:rPr>
                <w:lang w:val="nb-NO"/>
              </w:rPr>
              <w:t>17</w:t>
            </w:r>
          </w:p>
          <w:p w14:paraId="1B90387C" w14:textId="77777777" w:rsidR="000D1247" w:rsidRPr="006F4A67" w:rsidRDefault="000D1247" w:rsidP="00725546">
            <w:pPr>
              <w:keepNext/>
              <w:rPr>
                <w:lang w:val="nb-NO"/>
              </w:rPr>
            </w:pPr>
            <w:r w:rsidRPr="006F4A67">
              <w:rPr>
                <w:lang w:val="nb-NO"/>
              </w:rPr>
              <w:t>(0,7 %)</w:t>
            </w:r>
          </w:p>
        </w:tc>
      </w:tr>
      <w:tr w:rsidR="000D1247" w:rsidRPr="006F4A67" w14:paraId="49DA7C06" w14:textId="77777777" w:rsidTr="00C7390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F85A910" w14:textId="77777777" w:rsidR="000D1247" w:rsidRPr="006F4A67" w:rsidRDefault="000D1247" w:rsidP="00725546">
            <w:pPr>
              <w:keepNext/>
              <w:rPr>
                <w:lang w:val="nb-NO"/>
              </w:rPr>
            </w:pPr>
            <w:r w:rsidRPr="006F4A67">
              <w:rPr>
                <w:lang w:val="nb-NO"/>
              </w:rPr>
              <w:t xml:space="preserve">    Symptomatisk LE </w:t>
            </w:r>
            <w:r w:rsidR="00F00972" w:rsidRPr="006F4A67">
              <w:rPr>
                <w:lang w:val="nb-NO"/>
              </w:rPr>
              <w:t>og</w:t>
            </w:r>
            <w:r w:rsidRPr="006F4A67">
              <w:rPr>
                <w:lang w:val="nb-NO"/>
              </w:rPr>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45B3D461" w14:textId="77777777" w:rsidR="000D1247" w:rsidRPr="006F4A67" w:rsidRDefault="000D1247" w:rsidP="00725546">
            <w:pPr>
              <w:keepNext/>
              <w:rPr>
                <w:lang w:val="nb-NO"/>
              </w:rPr>
            </w:pPr>
            <w:r w:rsidRPr="006F4A67">
              <w:rPr>
                <w:lang w:val="nb-NO"/>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EE779F6" w14:textId="77777777" w:rsidR="000D1247" w:rsidRPr="006F4A67" w:rsidRDefault="000D1247" w:rsidP="00725546">
            <w:pPr>
              <w:keepNext/>
              <w:rPr>
                <w:lang w:val="nb-NO"/>
              </w:rPr>
            </w:pPr>
            <w:r w:rsidRPr="006F4A67">
              <w:rPr>
                <w:lang w:val="nb-NO"/>
              </w:rPr>
              <w:t>2</w:t>
            </w:r>
          </w:p>
          <w:p w14:paraId="313E9B59" w14:textId="77777777" w:rsidR="000D1247" w:rsidRPr="006F4A67" w:rsidRDefault="000D1247" w:rsidP="00725546">
            <w:pPr>
              <w:keepNext/>
              <w:rPr>
                <w:lang w:val="nb-NO"/>
              </w:rPr>
            </w:pPr>
            <w:r w:rsidRPr="006F4A67">
              <w:rPr>
                <w:lang w:val="nb-NO"/>
              </w:rPr>
              <w:t>(&lt;0,1 %)</w:t>
            </w:r>
          </w:p>
        </w:tc>
      </w:tr>
      <w:tr w:rsidR="000D1247" w:rsidRPr="006F4A67" w14:paraId="59F1AD0E" w14:textId="77777777" w:rsidTr="00C7390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DD4D216" w14:textId="77777777" w:rsidR="000D1247" w:rsidRPr="006F4A67" w:rsidRDefault="000D1247" w:rsidP="00725546">
            <w:pPr>
              <w:keepNext/>
              <w:ind w:left="252" w:hanging="252"/>
              <w:rPr>
                <w:lang w:val="nb-NO"/>
              </w:rPr>
            </w:pPr>
            <w:r w:rsidRPr="006F4A67">
              <w:rPr>
                <w:lang w:val="nb-NO"/>
              </w:rPr>
              <w:t xml:space="preserve">    Fatal LE/</w:t>
            </w:r>
            <w:r w:rsidR="00982D55" w:rsidRPr="006F4A67">
              <w:rPr>
                <w:lang w:val="nb-NO"/>
              </w:rPr>
              <w:t>d</w:t>
            </w:r>
            <w:r w:rsidRPr="006F4A67">
              <w:rPr>
                <w:lang w:val="nb-NO"/>
              </w:rPr>
              <w:t>ød der LE ikke kan utelukkes</w:t>
            </w:r>
          </w:p>
        </w:tc>
        <w:tc>
          <w:tcPr>
            <w:tcW w:w="3120" w:type="dxa"/>
            <w:tcBorders>
              <w:top w:val="single" w:sz="4" w:space="0" w:color="auto"/>
              <w:left w:val="single" w:sz="4" w:space="0" w:color="auto"/>
              <w:bottom w:val="single" w:sz="4" w:space="0" w:color="auto"/>
              <w:right w:val="single" w:sz="4" w:space="0" w:color="auto"/>
            </w:tcBorders>
            <w:vAlign w:val="center"/>
          </w:tcPr>
          <w:p w14:paraId="488C8303" w14:textId="77777777" w:rsidR="000D1247" w:rsidRPr="006F4A67" w:rsidRDefault="000D1247" w:rsidP="00725546">
            <w:pPr>
              <w:keepNext/>
              <w:rPr>
                <w:lang w:val="nb-NO"/>
              </w:rPr>
            </w:pPr>
            <w:r w:rsidRPr="006F4A67">
              <w:rPr>
                <w:lang w:val="nb-NO"/>
              </w:rPr>
              <w:t>11</w:t>
            </w:r>
          </w:p>
          <w:p w14:paraId="518AEEF1" w14:textId="77777777" w:rsidR="000D1247" w:rsidRPr="006F4A67" w:rsidRDefault="000D1247" w:rsidP="00725546">
            <w:pPr>
              <w:keepNext/>
              <w:rPr>
                <w:lang w:val="nb-NO"/>
              </w:rPr>
            </w:pPr>
            <w:r w:rsidRPr="006F4A67">
              <w:rPr>
                <w:lang w:val="nb-NO"/>
              </w:rPr>
              <w:t>(0,5 %)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9FD801F" w14:textId="77777777" w:rsidR="000D1247" w:rsidRPr="006F4A67" w:rsidRDefault="000D1247" w:rsidP="00725546">
            <w:pPr>
              <w:keepNext/>
              <w:rPr>
                <w:lang w:val="nb-NO"/>
              </w:rPr>
            </w:pPr>
            <w:r w:rsidRPr="006F4A67">
              <w:rPr>
                <w:lang w:val="nb-NO"/>
              </w:rPr>
              <w:t>7</w:t>
            </w:r>
          </w:p>
          <w:p w14:paraId="6D2906AB" w14:textId="77777777" w:rsidR="000D1247" w:rsidRPr="006F4A67" w:rsidRDefault="000D1247" w:rsidP="00725546">
            <w:pPr>
              <w:keepNext/>
              <w:rPr>
                <w:lang w:val="nb-NO"/>
              </w:rPr>
            </w:pPr>
            <w:r w:rsidRPr="006F4A67">
              <w:rPr>
                <w:lang w:val="nb-NO"/>
              </w:rPr>
              <w:t>(0,3 %)</w:t>
            </w:r>
          </w:p>
        </w:tc>
      </w:tr>
      <w:tr w:rsidR="000D1247" w:rsidRPr="006F4A67" w14:paraId="119B9CAF" w14:textId="77777777" w:rsidTr="00C7390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788D152" w14:textId="77777777" w:rsidR="000D1247" w:rsidRPr="006F4A67" w:rsidRDefault="000D1247" w:rsidP="00725546">
            <w:pPr>
              <w:keepNext/>
              <w:rPr>
                <w:lang w:val="nb-NO"/>
              </w:rPr>
            </w:pPr>
            <w:r w:rsidRPr="006F4A67">
              <w:rPr>
                <w:lang w:val="nb-NO"/>
              </w:rPr>
              <w:t>Alvorlig eller klinisk relevant ikke alvorlig blødning</w:t>
            </w:r>
          </w:p>
        </w:tc>
        <w:tc>
          <w:tcPr>
            <w:tcW w:w="3120" w:type="dxa"/>
            <w:tcBorders>
              <w:top w:val="single" w:sz="4" w:space="0" w:color="auto"/>
              <w:left w:val="single" w:sz="4" w:space="0" w:color="auto"/>
              <w:bottom w:val="single" w:sz="4" w:space="0" w:color="auto"/>
              <w:right w:val="single" w:sz="4" w:space="0" w:color="auto"/>
            </w:tcBorders>
            <w:vAlign w:val="center"/>
          </w:tcPr>
          <w:p w14:paraId="46D30B75" w14:textId="77777777" w:rsidR="000D1247" w:rsidRPr="006F4A67" w:rsidRDefault="000D1247" w:rsidP="00725546">
            <w:pPr>
              <w:keepNext/>
              <w:rPr>
                <w:lang w:val="nb-NO"/>
              </w:rPr>
            </w:pPr>
            <w:r w:rsidRPr="006F4A67">
              <w:rPr>
                <w:lang w:val="nb-NO"/>
              </w:rPr>
              <w:t>249</w:t>
            </w:r>
          </w:p>
          <w:p w14:paraId="296B6B16" w14:textId="77777777" w:rsidR="000D1247" w:rsidRPr="006F4A67" w:rsidRDefault="000D1247" w:rsidP="00725546">
            <w:pPr>
              <w:keepNext/>
              <w:rPr>
                <w:lang w:val="nb-NO"/>
              </w:rPr>
            </w:pPr>
            <w:r w:rsidRPr="006F4A67">
              <w:rPr>
                <w:lang w:val="nb-NO"/>
              </w:rPr>
              <w:t>(10,3 %)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8F7EDD5" w14:textId="77777777" w:rsidR="000D1247" w:rsidRPr="006F4A67" w:rsidRDefault="000D1247" w:rsidP="00725546">
            <w:pPr>
              <w:keepNext/>
              <w:rPr>
                <w:lang w:val="nb-NO"/>
              </w:rPr>
            </w:pPr>
            <w:r w:rsidRPr="006F4A67">
              <w:rPr>
                <w:lang w:val="nb-NO"/>
              </w:rPr>
              <w:t>274</w:t>
            </w:r>
          </w:p>
          <w:p w14:paraId="7A6BB8C0" w14:textId="77777777" w:rsidR="000D1247" w:rsidRPr="006F4A67" w:rsidRDefault="000D1247" w:rsidP="00725546">
            <w:pPr>
              <w:keepNext/>
              <w:rPr>
                <w:lang w:val="nb-NO"/>
              </w:rPr>
            </w:pPr>
            <w:r w:rsidRPr="006F4A67">
              <w:rPr>
                <w:lang w:val="nb-NO"/>
              </w:rPr>
              <w:t>(11,4 %)</w:t>
            </w:r>
          </w:p>
        </w:tc>
      </w:tr>
      <w:tr w:rsidR="000D1247" w:rsidRPr="006F4A67" w14:paraId="388B7843" w14:textId="77777777" w:rsidTr="00C7390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9D68DAA" w14:textId="77777777" w:rsidR="000D1247" w:rsidRPr="006F4A67" w:rsidRDefault="000D1247" w:rsidP="00725546">
            <w:pPr>
              <w:keepNext/>
              <w:rPr>
                <w:lang w:val="nb-NO"/>
              </w:rPr>
            </w:pPr>
            <w:r w:rsidRPr="006F4A67">
              <w:rPr>
                <w:lang w:val="nb-NO"/>
              </w:rPr>
              <w:t>Alvorlig blødning</w:t>
            </w:r>
          </w:p>
        </w:tc>
        <w:tc>
          <w:tcPr>
            <w:tcW w:w="3120" w:type="dxa"/>
            <w:tcBorders>
              <w:top w:val="single" w:sz="4" w:space="0" w:color="auto"/>
              <w:left w:val="single" w:sz="4" w:space="0" w:color="auto"/>
              <w:bottom w:val="single" w:sz="4" w:space="0" w:color="auto"/>
              <w:right w:val="single" w:sz="4" w:space="0" w:color="auto"/>
            </w:tcBorders>
            <w:vAlign w:val="center"/>
          </w:tcPr>
          <w:p w14:paraId="57056D0D" w14:textId="77777777" w:rsidR="000D1247" w:rsidRPr="006F4A67" w:rsidRDefault="000D1247" w:rsidP="00725546">
            <w:pPr>
              <w:keepNext/>
              <w:rPr>
                <w:lang w:val="nb-NO"/>
              </w:rPr>
            </w:pPr>
            <w:r w:rsidRPr="006F4A67">
              <w:rPr>
                <w:lang w:val="nb-NO"/>
              </w:rPr>
              <w:t>26</w:t>
            </w:r>
          </w:p>
          <w:p w14:paraId="063571B4" w14:textId="77777777" w:rsidR="000D1247" w:rsidRPr="006F4A67" w:rsidRDefault="000D1247" w:rsidP="00725546">
            <w:pPr>
              <w:keepNext/>
              <w:rPr>
                <w:lang w:val="nb-NO"/>
              </w:rPr>
            </w:pPr>
            <w:r w:rsidRPr="006F4A67">
              <w:rPr>
                <w:lang w:val="nb-NO"/>
              </w:rPr>
              <w:t>(1,1 %)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B57C208" w14:textId="77777777" w:rsidR="000D1247" w:rsidRPr="006F4A67" w:rsidRDefault="000D1247" w:rsidP="00725546">
            <w:pPr>
              <w:keepNext/>
              <w:rPr>
                <w:lang w:val="nb-NO"/>
              </w:rPr>
            </w:pPr>
            <w:r w:rsidRPr="006F4A67">
              <w:rPr>
                <w:lang w:val="nb-NO"/>
              </w:rPr>
              <w:t>52</w:t>
            </w:r>
          </w:p>
          <w:p w14:paraId="00BB9D3A" w14:textId="77777777" w:rsidR="000D1247" w:rsidRPr="006F4A67" w:rsidRDefault="000D1247" w:rsidP="00725546">
            <w:pPr>
              <w:keepNext/>
              <w:rPr>
                <w:lang w:val="nb-NO"/>
              </w:rPr>
            </w:pPr>
            <w:r w:rsidRPr="006F4A67">
              <w:rPr>
                <w:lang w:val="nb-NO"/>
              </w:rPr>
              <w:t>(2,2 %)</w:t>
            </w:r>
          </w:p>
        </w:tc>
      </w:tr>
      <w:tr w:rsidR="000D1247" w:rsidRPr="00BB6CB7" w14:paraId="1238588C" w14:textId="77777777" w:rsidTr="00C73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5991730A" w14:textId="77777777" w:rsidR="000D1247" w:rsidRPr="006F4A67" w:rsidRDefault="000D1247" w:rsidP="00725546">
            <w:pPr>
              <w:keepNext/>
              <w:rPr>
                <w:lang w:val="nb-NO"/>
              </w:rPr>
            </w:pPr>
            <w:r w:rsidRPr="006F4A67">
              <w:rPr>
                <w:lang w:val="nb-NO"/>
              </w:rPr>
              <w:t>a)</w:t>
            </w:r>
            <w:r w:rsidRPr="006F4A67">
              <w:rPr>
                <w:lang w:val="nb-NO"/>
              </w:rPr>
              <w:tab/>
              <w:t>Rivaroksaban 15 mg to ganger daglig i tre uker etterfulgt av 20 mg én gang daglig</w:t>
            </w:r>
          </w:p>
          <w:p w14:paraId="3BF71DA0" w14:textId="77777777" w:rsidR="000D1247" w:rsidRPr="006F4A67" w:rsidRDefault="000D1247" w:rsidP="00725546">
            <w:pPr>
              <w:keepNext/>
              <w:rPr>
                <w:lang w:val="nb-NO"/>
              </w:rPr>
            </w:pPr>
            <w:r w:rsidRPr="006F4A67">
              <w:rPr>
                <w:lang w:val="nb-NO"/>
              </w:rPr>
              <w:t>b)</w:t>
            </w:r>
            <w:r w:rsidRPr="006F4A67">
              <w:rPr>
                <w:lang w:val="nb-NO"/>
              </w:rPr>
              <w:tab/>
              <w:t>Enoksaparin i minst 5 dager</w:t>
            </w:r>
            <w:r w:rsidR="00811416" w:rsidRPr="006F4A67">
              <w:rPr>
                <w:lang w:val="nb-NO"/>
              </w:rPr>
              <w:t xml:space="preserve">, samtidig med VKA og </w:t>
            </w:r>
            <w:r w:rsidRPr="006F4A67">
              <w:rPr>
                <w:lang w:val="nb-NO"/>
              </w:rPr>
              <w:t>etterfulgt av VKA</w:t>
            </w:r>
            <w:r w:rsidRPr="006F4A67">
              <w:rPr>
                <w:lang w:val="nb-NO"/>
              </w:rPr>
              <w:br/>
            </w:r>
            <w:r w:rsidRPr="006F4A67">
              <w:rPr>
                <w:b/>
                <w:lang w:val="nb-NO"/>
              </w:rPr>
              <w:t>*</w:t>
            </w:r>
            <w:r w:rsidRPr="006F4A67">
              <w:rPr>
                <w:lang w:val="nb-NO"/>
              </w:rPr>
              <w:tab/>
              <w:t>p &lt;0,0026 (</w:t>
            </w:r>
            <w:r w:rsidR="00582F50" w:rsidRPr="006F4A67">
              <w:rPr>
                <w:lang w:val="nb-NO"/>
              </w:rPr>
              <w:t>"</w:t>
            </w:r>
            <w:r w:rsidRPr="006F4A67">
              <w:rPr>
                <w:lang w:val="nb-NO"/>
              </w:rPr>
              <w:t>non-inferiority</w:t>
            </w:r>
            <w:r w:rsidR="00582F50" w:rsidRPr="006F4A67">
              <w:rPr>
                <w:lang w:val="nb-NO"/>
              </w:rPr>
              <w:t>"</w:t>
            </w:r>
            <w:r w:rsidRPr="006F4A67">
              <w:rPr>
                <w:lang w:val="nb-NO"/>
              </w:rPr>
              <w:t xml:space="preserve"> til en forhåndsspesifisert </w:t>
            </w:r>
            <w:r w:rsidR="004522A4" w:rsidRPr="006F4A67">
              <w:rPr>
                <w:snapToGrid/>
                <w:lang w:val="nb-NO" w:eastAsia="en-US"/>
              </w:rPr>
              <w:t>HR</w:t>
            </w:r>
            <w:r w:rsidRPr="006F4A67">
              <w:rPr>
                <w:lang w:val="nb-NO"/>
              </w:rPr>
              <w:t xml:space="preserve"> på 2,0), </w:t>
            </w:r>
            <w:r w:rsidR="00982D55" w:rsidRPr="006F4A67">
              <w:rPr>
                <w:lang w:val="nb-NO"/>
              </w:rPr>
              <w:t>HR</w:t>
            </w:r>
            <w:r w:rsidRPr="006F4A67">
              <w:rPr>
                <w:lang w:val="nb-NO"/>
              </w:rPr>
              <w:t xml:space="preserve">: 1,123 </w:t>
            </w:r>
            <w:r w:rsidR="009D3295" w:rsidRPr="006F4A67">
              <w:rPr>
                <w:lang w:val="nb-NO"/>
              </w:rPr>
              <w:tab/>
            </w:r>
            <w:r w:rsidRPr="006F4A67">
              <w:rPr>
                <w:lang w:val="nb-NO"/>
              </w:rPr>
              <w:t>(0,749</w:t>
            </w:r>
            <w:r w:rsidR="00982D55" w:rsidRPr="006F4A67">
              <w:rPr>
                <w:lang w:val="nb-NO"/>
              </w:rPr>
              <w:t>-</w:t>
            </w:r>
            <w:r w:rsidRPr="006F4A67">
              <w:rPr>
                <w:lang w:val="nb-NO"/>
              </w:rPr>
              <w:t>1,684)</w:t>
            </w:r>
          </w:p>
        </w:tc>
      </w:tr>
    </w:tbl>
    <w:p w14:paraId="16A9A909" w14:textId="77777777" w:rsidR="000D1247" w:rsidRPr="006F4A67" w:rsidRDefault="000D1247" w:rsidP="00725546">
      <w:pPr>
        <w:keepNext/>
        <w:rPr>
          <w:lang w:val="nb-NO"/>
        </w:rPr>
      </w:pPr>
    </w:p>
    <w:p w14:paraId="05C67E43" w14:textId="77777777" w:rsidR="000D1247" w:rsidRPr="006F4A67" w:rsidRDefault="000D1247" w:rsidP="00725546">
      <w:pPr>
        <w:pStyle w:val="Default"/>
        <w:rPr>
          <w:color w:val="auto"/>
          <w:sz w:val="22"/>
          <w:szCs w:val="22"/>
          <w:lang w:val="nb-NO"/>
        </w:rPr>
      </w:pPr>
      <w:r w:rsidRPr="006F4A67">
        <w:rPr>
          <w:color w:val="auto"/>
          <w:sz w:val="22"/>
          <w:szCs w:val="22"/>
          <w:lang w:val="nb-NO"/>
        </w:rPr>
        <w:t xml:space="preserve">Det ble utført en forhåndsspesifisert samlet analyse av </w:t>
      </w:r>
      <w:r w:rsidR="00946D5A" w:rsidRPr="006F4A67">
        <w:rPr>
          <w:color w:val="auto"/>
          <w:sz w:val="22"/>
          <w:szCs w:val="22"/>
          <w:lang w:val="nb-NO"/>
        </w:rPr>
        <w:t>resultatene av</w:t>
      </w:r>
      <w:r w:rsidRPr="006F4A67">
        <w:rPr>
          <w:color w:val="auto"/>
          <w:sz w:val="22"/>
          <w:szCs w:val="22"/>
          <w:lang w:val="nb-NO"/>
        </w:rPr>
        <w:t xml:space="preserve"> Einstein DVT- og Einstein </w:t>
      </w:r>
      <w:r w:rsidR="00ED002B" w:rsidRPr="006F4A67">
        <w:rPr>
          <w:color w:val="auto"/>
          <w:sz w:val="22"/>
          <w:szCs w:val="22"/>
          <w:lang w:val="nb-NO"/>
        </w:rPr>
        <w:t>P</w:t>
      </w:r>
      <w:r w:rsidRPr="006F4A67">
        <w:rPr>
          <w:color w:val="auto"/>
          <w:sz w:val="22"/>
          <w:szCs w:val="22"/>
          <w:lang w:val="nb-NO"/>
        </w:rPr>
        <w:t>E-studiene (se tabell </w:t>
      </w:r>
      <w:r w:rsidR="00700429" w:rsidRPr="006F4A67">
        <w:rPr>
          <w:color w:val="auto"/>
          <w:sz w:val="22"/>
          <w:szCs w:val="22"/>
          <w:lang w:val="nb-NO"/>
        </w:rPr>
        <w:t>8</w:t>
      </w:r>
      <w:r w:rsidRPr="006F4A67">
        <w:rPr>
          <w:color w:val="auto"/>
          <w:sz w:val="22"/>
          <w:szCs w:val="22"/>
          <w:lang w:val="nb-NO"/>
        </w:rPr>
        <w:t>).</w:t>
      </w:r>
    </w:p>
    <w:p w14:paraId="2AE68876" w14:textId="77777777" w:rsidR="000D1247" w:rsidRPr="006F4A67" w:rsidRDefault="000D1247" w:rsidP="00725546">
      <w:pPr>
        <w:rPr>
          <w:lang w:val="nb-NO"/>
        </w:rPr>
      </w:pPr>
    </w:p>
    <w:tbl>
      <w:tblPr>
        <w:tblW w:w="0" w:type="auto"/>
        <w:tblInd w:w="108" w:type="dxa"/>
        <w:tblLook w:val="01E0" w:firstRow="1" w:lastRow="1" w:firstColumn="1" w:lastColumn="1" w:noHBand="0" w:noVBand="0"/>
      </w:tblPr>
      <w:tblGrid>
        <w:gridCol w:w="3258"/>
        <w:gridCol w:w="3021"/>
        <w:gridCol w:w="2653"/>
        <w:gridCol w:w="174"/>
      </w:tblGrid>
      <w:tr w:rsidR="000D1247" w:rsidRPr="00BB6CB7" w14:paraId="571FFE31" w14:textId="77777777" w:rsidTr="00C7390B">
        <w:trPr>
          <w:gridAfter w:val="1"/>
          <w:wAfter w:w="181" w:type="dxa"/>
        </w:trPr>
        <w:tc>
          <w:tcPr>
            <w:tcW w:w="9179" w:type="dxa"/>
            <w:gridSpan w:val="3"/>
          </w:tcPr>
          <w:p w14:paraId="690DF294" w14:textId="77777777" w:rsidR="000D1247" w:rsidRPr="006F4A67" w:rsidRDefault="000D1247" w:rsidP="00725546">
            <w:pPr>
              <w:keepNext/>
              <w:rPr>
                <w:b/>
                <w:lang w:val="nb-NO"/>
              </w:rPr>
            </w:pPr>
            <w:r w:rsidRPr="006F4A67">
              <w:rPr>
                <w:b/>
                <w:lang w:val="nb-NO"/>
              </w:rPr>
              <w:t>Tabell </w:t>
            </w:r>
            <w:r w:rsidR="00700429" w:rsidRPr="006F4A67">
              <w:rPr>
                <w:b/>
                <w:lang w:val="nb-NO"/>
              </w:rPr>
              <w:t>8</w:t>
            </w:r>
            <w:r w:rsidRPr="006F4A67">
              <w:rPr>
                <w:b/>
                <w:lang w:val="nb-NO"/>
              </w:rPr>
              <w:t xml:space="preserve">: Effekt- og sikkerhetsresultater fra samlede analyser for fase III Einstein DVT og Einstein </w:t>
            </w:r>
            <w:r w:rsidR="00ED002B" w:rsidRPr="006F4A67">
              <w:rPr>
                <w:b/>
                <w:lang w:val="nb-NO"/>
              </w:rPr>
              <w:t>P</w:t>
            </w:r>
            <w:r w:rsidRPr="006F4A67">
              <w:rPr>
                <w:b/>
                <w:lang w:val="nb-NO"/>
              </w:rPr>
              <w:t>E</w:t>
            </w:r>
          </w:p>
        </w:tc>
      </w:tr>
      <w:tr w:rsidR="000D1247" w:rsidRPr="00BB6CB7" w14:paraId="0F63ADB2" w14:textId="77777777" w:rsidTr="00C7390B">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01678342" w14:textId="77777777" w:rsidR="000D1247" w:rsidRPr="00C3045E" w:rsidRDefault="000D1247" w:rsidP="00725546">
            <w:pPr>
              <w:keepNext/>
              <w:rPr>
                <w:b/>
                <w:bCs/>
                <w:lang w:val="nb-NO"/>
              </w:rPr>
            </w:pPr>
            <w:r w:rsidRPr="00C3045E">
              <w:rPr>
                <w:b/>
                <w:bCs/>
                <w:lang w:val="nb-NO"/>
              </w:rPr>
              <w:t>Studiepopulasjon</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7B232C33" w14:textId="77777777" w:rsidR="000D1247" w:rsidRPr="00C3045E" w:rsidRDefault="00946D5A" w:rsidP="00725546">
            <w:pPr>
              <w:keepNext/>
              <w:rPr>
                <w:b/>
                <w:bCs/>
                <w:lang w:val="nb-NO"/>
              </w:rPr>
            </w:pPr>
            <w:r w:rsidRPr="00C3045E">
              <w:rPr>
                <w:b/>
                <w:bCs/>
                <w:lang w:val="nb-NO"/>
              </w:rPr>
              <w:t>8281 pasienter med symptomatisk</w:t>
            </w:r>
            <w:r w:rsidR="000D1247" w:rsidRPr="00C3045E">
              <w:rPr>
                <w:b/>
                <w:bCs/>
                <w:lang w:val="nb-NO"/>
              </w:rPr>
              <w:t xml:space="preserve"> akutt DVT eller LE</w:t>
            </w:r>
          </w:p>
        </w:tc>
      </w:tr>
      <w:tr w:rsidR="000D1247" w:rsidRPr="00BB6CB7" w14:paraId="4F88F336" w14:textId="77777777" w:rsidTr="00C7390B">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7E0B4CC4" w14:textId="77777777" w:rsidR="000D1247" w:rsidRPr="00C3045E" w:rsidRDefault="000D1247" w:rsidP="00725546">
            <w:pPr>
              <w:keepNext/>
              <w:rPr>
                <w:b/>
                <w:bCs/>
                <w:lang w:val="nb-NO"/>
              </w:rPr>
            </w:pPr>
            <w:r w:rsidRPr="00C3045E">
              <w:rPr>
                <w:b/>
                <w:bCs/>
                <w:lang w:val="nb-NO"/>
              </w:rPr>
              <w:t>Behandlingsdose og varighet</w:t>
            </w:r>
          </w:p>
        </w:tc>
        <w:tc>
          <w:tcPr>
            <w:tcW w:w="3120" w:type="dxa"/>
            <w:tcBorders>
              <w:top w:val="single" w:sz="4" w:space="0" w:color="auto"/>
              <w:left w:val="single" w:sz="4" w:space="0" w:color="auto"/>
              <w:bottom w:val="single" w:sz="4" w:space="0" w:color="auto"/>
              <w:right w:val="single" w:sz="4" w:space="0" w:color="auto"/>
            </w:tcBorders>
            <w:vAlign w:val="center"/>
          </w:tcPr>
          <w:p w14:paraId="128D09DF" w14:textId="77777777" w:rsidR="000D1247" w:rsidRPr="00C3045E" w:rsidRDefault="00D5213B" w:rsidP="00725546">
            <w:pPr>
              <w:keepNext/>
              <w:rPr>
                <w:b/>
                <w:bCs/>
                <w:vertAlign w:val="superscript"/>
                <w:lang w:val="nb-NO"/>
              </w:rPr>
            </w:pPr>
            <w:r w:rsidRPr="00C3045E">
              <w:rPr>
                <w:b/>
                <w:bCs/>
                <w:lang w:val="nb-NO"/>
              </w:rPr>
              <w:t>Rivaro</w:t>
            </w:r>
            <w:r w:rsidR="009C7AFC" w:rsidRPr="00C3045E">
              <w:rPr>
                <w:b/>
                <w:bCs/>
                <w:lang w:val="nb-NO"/>
              </w:rPr>
              <w:t>ks</w:t>
            </w:r>
            <w:r w:rsidRPr="00C3045E">
              <w:rPr>
                <w:b/>
                <w:bCs/>
                <w:lang w:val="nb-NO"/>
              </w:rPr>
              <w:t>aban</w:t>
            </w:r>
            <w:r w:rsidR="000D1247" w:rsidRPr="00C3045E">
              <w:rPr>
                <w:b/>
                <w:bCs/>
                <w:vertAlign w:val="superscript"/>
                <w:lang w:val="nb-NO"/>
              </w:rPr>
              <w:t>a</w:t>
            </w:r>
            <w:r w:rsidR="001537AC" w:rsidRPr="00C3045E">
              <w:rPr>
                <w:b/>
                <w:bCs/>
                <w:vertAlign w:val="superscript"/>
                <w:lang w:val="nb-NO"/>
              </w:rPr>
              <w:t>)</w:t>
            </w:r>
          </w:p>
          <w:p w14:paraId="47C05D7E" w14:textId="77777777" w:rsidR="000D1247" w:rsidRPr="00C3045E" w:rsidRDefault="000D1247" w:rsidP="00725546">
            <w:pPr>
              <w:keepNext/>
              <w:rPr>
                <w:b/>
                <w:bCs/>
                <w:lang w:val="nb-NO"/>
              </w:rPr>
            </w:pPr>
            <w:r w:rsidRPr="00C3045E">
              <w:rPr>
                <w:b/>
                <w:bCs/>
                <w:lang w:val="nb-NO"/>
              </w:rPr>
              <w:t xml:space="preserve">3, 6 </w:t>
            </w:r>
            <w:r w:rsidR="00FC37E6" w:rsidRPr="00C3045E">
              <w:rPr>
                <w:b/>
                <w:bCs/>
                <w:lang w:val="nb-NO"/>
              </w:rPr>
              <w:t>eller</w:t>
            </w:r>
            <w:r w:rsidRPr="00C3045E">
              <w:rPr>
                <w:b/>
                <w:bCs/>
                <w:lang w:val="nb-NO"/>
              </w:rPr>
              <w:t xml:space="preserve"> 12 måneder</w:t>
            </w:r>
          </w:p>
          <w:p w14:paraId="39CF8E6E" w14:textId="77777777" w:rsidR="000D1247" w:rsidRPr="00C3045E" w:rsidRDefault="000D1247" w:rsidP="00725546">
            <w:pPr>
              <w:keepNext/>
              <w:rPr>
                <w:b/>
                <w:bCs/>
                <w:lang w:val="nb-NO"/>
              </w:rPr>
            </w:pPr>
            <w:r w:rsidRPr="00C3045E">
              <w:rPr>
                <w:b/>
                <w:bCs/>
                <w:lang w:val="nb-NO"/>
              </w:rPr>
              <w:t>N</w:t>
            </w:r>
            <w:r w:rsidR="00CB5665" w:rsidRPr="00C3045E">
              <w:rPr>
                <w:b/>
                <w:bCs/>
                <w:lang w:val="nb-NO"/>
              </w:rPr>
              <w:t> </w:t>
            </w:r>
            <w:r w:rsidRPr="00C3045E">
              <w:rPr>
                <w:b/>
                <w:bCs/>
                <w:lang w:val="nb-NO"/>
              </w:rPr>
              <w:t>=</w:t>
            </w:r>
            <w:r w:rsidR="00CB5665" w:rsidRPr="00C3045E">
              <w:rPr>
                <w:b/>
                <w:bCs/>
                <w:lang w:val="nb-NO"/>
              </w:rPr>
              <w:t> </w:t>
            </w:r>
            <w:r w:rsidRPr="00C3045E">
              <w:rPr>
                <w:b/>
                <w:bCs/>
                <w:lang w:val="nb-NO"/>
              </w:rPr>
              <w:t>4150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A97DBC3" w14:textId="77777777" w:rsidR="000D1247" w:rsidRPr="00C3045E" w:rsidRDefault="000D1247" w:rsidP="00725546">
            <w:pPr>
              <w:keepNext/>
              <w:rPr>
                <w:b/>
                <w:bCs/>
                <w:lang w:val="nb-NO"/>
              </w:rPr>
            </w:pPr>
            <w:r w:rsidRPr="00C3045E">
              <w:rPr>
                <w:b/>
                <w:bCs/>
                <w:lang w:val="nb-NO"/>
              </w:rPr>
              <w:t>Enoksaparin/VKA</w:t>
            </w:r>
            <w:r w:rsidRPr="00C3045E">
              <w:rPr>
                <w:b/>
                <w:bCs/>
                <w:vertAlign w:val="superscript"/>
                <w:lang w:val="nb-NO"/>
              </w:rPr>
              <w:t>b</w:t>
            </w:r>
            <w:r w:rsidR="001537AC" w:rsidRPr="00C3045E">
              <w:rPr>
                <w:b/>
                <w:bCs/>
                <w:vertAlign w:val="superscript"/>
                <w:lang w:val="nb-NO"/>
              </w:rPr>
              <w:t>)</w:t>
            </w:r>
          </w:p>
          <w:p w14:paraId="5ED6C4D2" w14:textId="77777777" w:rsidR="000D1247" w:rsidRPr="00C3045E" w:rsidRDefault="000D1247" w:rsidP="00725546">
            <w:pPr>
              <w:keepNext/>
              <w:rPr>
                <w:b/>
                <w:bCs/>
                <w:lang w:val="nb-NO"/>
              </w:rPr>
            </w:pPr>
            <w:r w:rsidRPr="00C3045E">
              <w:rPr>
                <w:b/>
                <w:bCs/>
                <w:lang w:val="nb-NO"/>
              </w:rPr>
              <w:t xml:space="preserve">3, 6 </w:t>
            </w:r>
            <w:r w:rsidR="00FC37E6" w:rsidRPr="00C3045E">
              <w:rPr>
                <w:b/>
                <w:bCs/>
                <w:lang w:val="nb-NO"/>
              </w:rPr>
              <w:t>eller</w:t>
            </w:r>
            <w:r w:rsidRPr="00C3045E">
              <w:rPr>
                <w:b/>
                <w:bCs/>
                <w:lang w:val="nb-NO"/>
              </w:rPr>
              <w:t xml:space="preserve"> 12 måneder</w:t>
            </w:r>
          </w:p>
          <w:p w14:paraId="7049853A" w14:textId="77777777" w:rsidR="000D1247" w:rsidRPr="00C3045E" w:rsidRDefault="000D1247" w:rsidP="00725546">
            <w:pPr>
              <w:keepNext/>
              <w:rPr>
                <w:b/>
                <w:bCs/>
                <w:lang w:val="nb-NO"/>
              </w:rPr>
            </w:pPr>
            <w:r w:rsidRPr="00C3045E">
              <w:rPr>
                <w:b/>
                <w:bCs/>
                <w:lang w:val="nb-NO"/>
              </w:rPr>
              <w:t>N</w:t>
            </w:r>
            <w:r w:rsidR="00CB5665" w:rsidRPr="00C3045E">
              <w:rPr>
                <w:b/>
                <w:bCs/>
                <w:lang w:val="nb-NO"/>
              </w:rPr>
              <w:t> </w:t>
            </w:r>
            <w:r w:rsidRPr="00C3045E">
              <w:rPr>
                <w:b/>
                <w:bCs/>
                <w:lang w:val="nb-NO"/>
              </w:rPr>
              <w:t>=</w:t>
            </w:r>
            <w:r w:rsidR="00CB5665" w:rsidRPr="00C3045E">
              <w:rPr>
                <w:b/>
                <w:bCs/>
                <w:lang w:val="nb-NO"/>
              </w:rPr>
              <w:t> </w:t>
            </w:r>
            <w:r w:rsidRPr="00C3045E">
              <w:rPr>
                <w:b/>
                <w:bCs/>
                <w:lang w:val="nb-NO"/>
              </w:rPr>
              <w:t>4131</w:t>
            </w:r>
          </w:p>
        </w:tc>
      </w:tr>
      <w:tr w:rsidR="000D1247" w:rsidRPr="006F4A67" w14:paraId="25ECC7ED" w14:textId="77777777" w:rsidTr="00C7390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3E7433F" w14:textId="77777777" w:rsidR="000D1247" w:rsidRPr="006F4A67" w:rsidRDefault="000D1247" w:rsidP="00725546">
            <w:pPr>
              <w:keepNext/>
              <w:rPr>
                <w:lang w:val="nb-NO"/>
              </w:rPr>
            </w:pPr>
            <w:r w:rsidRPr="006F4A67">
              <w:rPr>
                <w:lang w:val="nb-NO"/>
              </w:rPr>
              <w:t>Symptomatisk tilbakevendende VTE*</w:t>
            </w:r>
          </w:p>
        </w:tc>
        <w:tc>
          <w:tcPr>
            <w:tcW w:w="3120" w:type="dxa"/>
            <w:tcBorders>
              <w:top w:val="single" w:sz="4" w:space="0" w:color="auto"/>
              <w:left w:val="single" w:sz="4" w:space="0" w:color="auto"/>
              <w:bottom w:val="single" w:sz="4" w:space="0" w:color="auto"/>
              <w:right w:val="single" w:sz="4" w:space="0" w:color="auto"/>
            </w:tcBorders>
            <w:vAlign w:val="center"/>
          </w:tcPr>
          <w:p w14:paraId="6A0B9F8D" w14:textId="77777777" w:rsidR="000D1247" w:rsidRPr="006F4A67" w:rsidRDefault="000D1247" w:rsidP="00725546">
            <w:pPr>
              <w:keepNext/>
              <w:rPr>
                <w:lang w:val="nb-NO"/>
              </w:rPr>
            </w:pPr>
            <w:r w:rsidRPr="006F4A67">
              <w:rPr>
                <w:lang w:val="nb-NO"/>
              </w:rPr>
              <w:t>86</w:t>
            </w:r>
          </w:p>
          <w:p w14:paraId="5AF4D1FE" w14:textId="77777777" w:rsidR="000D1247" w:rsidRPr="006F4A67" w:rsidRDefault="000D1247" w:rsidP="00725546">
            <w:pPr>
              <w:keepNext/>
              <w:rPr>
                <w:lang w:val="nb-NO"/>
              </w:rPr>
            </w:pPr>
            <w:r w:rsidRPr="006F4A67">
              <w:rPr>
                <w:lang w:val="nb-NO"/>
              </w:rPr>
              <w:t>(2,1 %)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D28DB15" w14:textId="77777777" w:rsidR="000D1247" w:rsidRPr="006F4A67" w:rsidRDefault="000D1247" w:rsidP="00725546">
            <w:pPr>
              <w:keepNext/>
              <w:rPr>
                <w:lang w:val="nb-NO"/>
              </w:rPr>
            </w:pPr>
            <w:r w:rsidRPr="006F4A67">
              <w:rPr>
                <w:lang w:val="nb-NO"/>
              </w:rPr>
              <w:t>95</w:t>
            </w:r>
          </w:p>
          <w:p w14:paraId="23699E5B" w14:textId="77777777" w:rsidR="000D1247" w:rsidRPr="006F4A67" w:rsidRDefault="000D1247" w:rsidP="00725546">
            <w:pPr>
              <w:keepNext/>
              <w:rPr>
                <w:lang w:val="nb-NO"/>
              </w:rPr>
            </w:pPr>
            <w:r w:rsidRPr="006F4A67">
              <w:rPr>
                <w:lang w:val="nb-NO"/>
              </w:rPr>
              <w:t>(2,3 %)</w:t>
            </w:r>
          </w:p>
        </w:tc>
      </w:tr>
      <w:tr w:rsidR="000D1247" w:rsidRPr="006F4A67" w14:paraId="6C9FD940" w14:textId="77777777" w:rsidTr="00C7390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7BE91CA" w14:textId="77777777" w:rsidR="000D1247" w:rsidRPr="006F4A67" w:rsidRDefault="000D1247" w:rsidP="00725546">
            <w:pPr>
              <w:keepNext/>
              <w:rPr>
                <w:lang w:val="nb-NO"/>
              </w:rPr>
            </w:pPr>
            <w:r w:rsidRPr="006F4A67">
              <w:rPr>
                <w:lang w:val="nb-NO"/>
              </w:rPr>
              <w:t xml:space="preserve">     Symptomatisk tilbakevendende LE</w:t>
            </w:r>
          </w:p>
        </w:tc>
        <w:tc>
          <w:tcPr>
            <w:tcW w:w="3120" w:type="dxa"/>
            <w:tcBorders>
              <w:top w:val="single" w:sz="4" w:space="0" w:color="auto"/>
              <w:left w:val="single" w:sz="4" w:space="0" w:color="auto"/>
              <w:bottom w:val="single" w:sz="4" w:space="0" w:color="auto"/>
              <w:right w:val="single" w:sz="4" w:space="0" w:color="auto"/>
            </w:tcBorders>
            <w:vAlign w:val="center"/>
          </w:tcPr>
          <w:p w14:paraId="34EB98D2" w14:textId="77777777" w:rsidR="000D1247" w:rsidRPr="006F4A67" w:rsidRDefault="000D1247" w:rsidP="00725546">
            <w:pPr>
              <w:keepNext/>
              <w:rPr>
                <w:lang w:val="nb-NO"/>
              </w:rPr>
            </w:pPr>
            <w:r w:rsidRPr="006F4A67">
              <w:rPr>
                <w:lang w:val="nb-NO"/>
              </w:rPr>
              <w:t>43</w:t>
            </w:r>
          </w:p>
          <w:p w14:paraId="4D529119" w14:textId="77777777" w:rsidR="000D1247" w:rsidRPr="006F4A67" w:rsidRDefault="000D1247" w:rsidP="00725546">
            <w:pPr>
              <w:keepNext/>
              <w:rPr>
                <w:lang w:val="nb-NO"/>
              </w:rPr>
            </w:pPr>
            <w:r w:rsidRPr="006F4A67">
              <w:rPr>
                <w:lang w:val="nb-NO"/>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39539A1" w14:textId="77777777" w:rsidR="000D1247" w:rsidRPr="006F4A67" w:rsidRDefault="000D1247" w:rsidP="00725546">
            <w:pPr>
              <w:keepNext/>
              <w:rPr>
                <w:lang w:val="nb-NO"/>
              </w:rPr>
            </w:pPr>
            <w:r w:rsidRPr="006F4A67">
              <w:rPr>
                <w:lang w:val="nb-NO"/>
              </w:rPr>
              <w:t>38</w:t>
            </w:r>
          </w:p>
          <w:p w14:paraId="3ED0D59E" w14:textId="77777777" w:rsidR="000D1247" w:rsidRPr="006F4A67" w:rsidRDefault="000D1247" w:rsidP="00725546">
            <w:pPr>
              <w:keepNext/>
              <w:rPr>
                <w:lang w:val="nb-NO"/>
              </w:rPr>
            </w:pPr>
            <w:r w:rsidRPr="006F4A67">
              <w:rPr>
                <w:lang w:val="nb-NO"/>
              </w:rPr>
              <w:t>(0,9 %)</w:t>
            </w:r>
          </w:p>
        </w:tc>
      </w:tr>
      <w:tr w:rsidR="000D1247" w:rsidRPr="006F4A67" w14:paraId="396BA9D5" w14:textId="77777777" w:rsidTr="00C7390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4B5E57B2" w14:textId="77777777" w:rsidR="000D1247" w:rsidRPr="006F4A67" w:rsidRDefault="000D1247" w:rsidP="00725546">
            <w:pPr>
              <w:keepNext/>
              <w:rPr>
                <w:lang w:val="nb-NO"/>
              </w:rPr>
            </w:pPr>
            <w:r w:rsidRPr="006F4A67">
              <w:rPr>
                <w:lang w:val="nb-NO"/>
              </w:rPr>
              <w:t xml:space="preserve">    Symptomatisk tilbakevendende DVT</w:t>
            </w:r>
          </w:p>
        </w:tc>
        <w:tc>
          <w:tcPr>
            <w:tcW w:w="3120" w:type="dxa"/>
            <w:tcBorders>
              <w:top w:val="single" w:sz="4" w:space="0" w:color="auto"/>
              <w:left w:val="single" w:sz="4" w:space="0" w:color="auto"/>
              <w:bottom w:val="single" w:sz="4" w:space="0" w:color="auto"/>
              <w:right w:val="single" w:sz="4" w:space="0" w:color="auto"/>
            </w:tcBorders>
            <w:vAlign w:val="center"/>
          </w:tcPr>
          <w:p w14:paraId="7D5733C8" w14:textId="77777777" w:rsidR="000D1247" w:rsidRPr="006F4A67" w:rsidRDefault="000D1247" w:rsidP="00725546">
            <w:pPr>
              <w:keepNext/>
              <w:rPr>
                <w:lang w:val="nb-NO"/>
              </w:rPr>
            </w:pPr>
            <w:r w:rsidRPr="006F4A67">
              <w:rPr>
                <w:lang w:val="nb-NO"/>
              </w:rPr>
              <w:t>32</w:t>
            </w:r>
          </w:p>
          <w:p w14:paraId="156A83FC" w14:textId="77777777" w:rsidR="000D1247" w:rsidRPr="006F4A67" w:rsidRDefault="000D1247" w:rsidP="00725546">
            <w:pPr>
              <w:keepNext/>
              <w:rPr>
                <w:lang w:val="nb-NO"/>
              </w:rPr>
            </w:pPr>
            <w:r w:rsidRPr="006F4A67">
              <w:rPr>
                <w:lang w:val="nb-NO"/>
              </w:rPr>
              <w:t>(0,8 %)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25605A2" w14:textId="77777777" w:rsidR="000D1247" w:rsidRPr="006F4A67" w:rsidRDefault="000D1247" w:rsidP="00725546">
            <w:pPr>
              <w:keepNext/>
              <w:rPr>
                <w:lang w:val="nb-NO"/>
              </w:rPr>
            </w:pPr>
            <w:r w:rsidRPr="006F4A67">
              <w:rPr>
                <w:lang w:val="nb-NO"/>
              </w:rPr>
              <w:t>45</w:t>
            </w:r>
          </w:p>
          <w:p w14:paraId="2922DC56" w14:textId="77777777" w:rsidR="000D1247" w:rsidRPr="006F4A67" w:rsidRDefault="000D1247" w:rsidP="00725546">
            <w:pPr>
              <w:keepNext/>
              <w:rPr>
                <w:lang w:val="nb-NO"/>
              </w:rPr>
            </w:pPr>
            <w:r w:rsidRPr="006F4A67">
              <w:rPr>
                <w:lang w:val="nb-NO"/>
              </w:rPr>
              <w:t>(1,1 %)</w:t>
            </w:r>
          </w:p>
        </w:tc>
      </w:tr>
      <w:tr w:rsidR="000D1247" w:rsidRPr="006F4A67" w14:paraId="26BC6D0C" w14:textId="77777777" w:rsidTr="00C7390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25F1B01" w14:textId="77777777" w:rsidR="000D1247" w:rsidRPr="006F4A67" w:rsidRDefault="000D1247" w:rsidP="00725546">
            <w:pPr>
              <w:keepNext/>
              <w:rPr>
                <w:lang w:val="nb-NO"/>
              </w:rPr>
            </w:pPr>
            <w:r w:rsidRPr="006F4A67">
              <w:rPr>
                <w:lang w:val="nb-NO"/>
              </w:rPr>
              <w:t xml:space="preserve">    Symptomatisk LE </w:t>
            </w:r>
            <w:r w:rsidR="00FC37E6" w:rsidRPr="006F4A67">
              <w:rPr>
                <w:lang w:val="nb-NO"/>
              </w:rPr>
              <w:t>og</w:t>
            </w:r>
            <w:r w:rsidRPr="006F4A67">
              <w:rPr>
                <w:lang w:val="nb-NO"/>
              </w:rPr>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459BF245" w14:textId="77777777" w:rsidR="000D1247" w:rsidRPr="006F4A67" w:rsidRDefault="000D1247" w:rsidP="00725546">
            <w:pPr>
              <w:keepNext/>
              <w:rPr>
                <w:lang w:val="nb-NO"/>
              </w:rPr>
            </w:pPr>
            <w:r w:rsidRPr="006F4A67">
              <w:rPr>
                <w:lang w:val="nb-NO"/>
              </w:rPr>
              <w:t>1</w:t>
            </w:r>
          </w:p>
          <w:p w14:paraId="0AAA131E" w14:textId="77777777" w:rsidR="000D1247" w:rsidRPr="006F4A67" w:rsidRDefault="000D1247" w:rsidP="00725546">
            <w:pPr>
              <w:keepNext/>
              <w:rPr>
                <w:lang w:val="nb-NO"/>
              </w:rPr>
            </w:pPr>
            <w:r w:rsidRPr="006F4A67">
              <w:rPr>
                <w:lang w:val="nb-NO"/>
              </w:rPr>
              <w:t>(&lt;0,1 %)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9AC1567" w14:textId="77777777" w:rsidR="000D1247" w:rsidRPr="006F4A67" w:rsidRDefault="000D1247" w:rsidP="00725546">
            <w:pPr>
              <w:keepNext/>
              <w:rPr>
                <w:lang w:val="nb-NO"/>
              </w:rPr>
            </w:pPr>
            <w:r w:rsidRPr="006F4A67">
              <w:rPr>
                <w:lang w:val="nb-NO"/>
              </w:rPr>
              <w:t>2</w:t>
            </w:r>
          </w:p>
          <w:p w14:paraId="19BDF067" w14:textId="77777777" w:rsidR="000D1247" w:rsidRPr="006F4A67" w:rsidRDefault="000D1247" w:rsidP="00725546">
            <w:pPr>
              <w:keepNext/>
              <w:rPr>
                <w:lang w:val="nb-NO"/>
              </w:rPr>
            </w:pPr>
            <w:r w:rsidRPr="006F4A67">
              <w:rPr>
                <w:lang w:val="nb-NO"/>
              </w:rPr>
              <w:t>(&lt;0,1 %)</w:t>
            </w:r>
          </w:p>
        </w:tc>
      </w:tr>
      <w:tr w:rsidR="000D1247" w:rsidRPr="006F4A67" w14:paraId="3E1A9068" w14:textId="77777777" w:rsidTr="00C7390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5B01FBB" w14:textId="77777777" w:rsidR="000D1247" w:rsidRPr="006F4A67" w:rsidRDefault="000D1247" w:rsidP="00725546">
            <w:pPr>
              <w:keepNext/>
              <w:ind w:left="252" w:hanging="252"/>
              <w:rPr>
                <w:lang w:val="nb-NO"/>
              </w:rPr>
            </w:pPr>
            <w:r w:rsidRPr="006F4A67">
              <w:rPr>
                <w:lang w:val="nb-NO"/>
              </w:rPr>
              <w:t xml:space="preserve">    Fatal LE/Død der LE ikke kan utelukkes</w:t>
            </w:r>
          </w:p>
        </w:tc>
        <w:tc>
          <w:tcPr>
            <w:tcW w:w="3120" w:type="dxa"/>
            <w:tcBorders>
              <w:top w:val="single" w:sz="4" w:space="0" w:color="auto"/>
              <w:left w:val="single" w:sz="4" w:space="0" w:color="auto"/>
              <w:bottom w:val="single" w:sz="4" w:space="0" w:color="auto"/>
              <w:right w:val="single" w:sz="4" w:space="0" w:color="auto"/>
            </w:tcBorders>
            <w:vAlign w:val="center"/>
          </w:tcPr>
          <w:p w14:paraId="70BE0F83" w14:textId="77777777" w:rsidR="000D1247" w:rsidRPr="006F4A67" w:rsidRDefault="000D1247" w:rsidP="00725546">
            <w:pPr>
              <w:keepNext/>
              <w:rPr>
                <w:lang w:val="nb-NO"/>
              </w:rPr>
            </w:pPr>
            <w:r w:rsidRPr="006F4A67">
              <w:rPr>
                <w:lang w:val="nb-NO"/>
              </w:rPr>
              <w:t>15</w:t>
            </w:r>
          </w:p>
          <w:p w14:paraId="466618D7" w14:textId="77777777" w:rsidR="000D1247" w:rsidRPr="006F4A67" w:rsidRDefault="000D1247" w:rsidP="00725546">
            <w:pPr>
              <w:keepNext/>
              <w:rPr>
                <w:lang w:val="nb-NO"/>
              </w:rPr>
            </w:pPr>
            <w:r w:rsidRPr="006F4A67">
              <w:rPr>
                <w:lang w:val="nb-NO"/>
              </w:rPr>
              <w:t>(0,4 %)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5D3BA82" w14:textId="77777777" w:rsidR="000D1247" w:rsidRPr="006F4A67" w:rsidRDefault="000D1247" w:rsidP="00725546">
            <w:pPr>
              <w:keepNext/>
              <w:rPr>
                <w:lang w:val="nb-NO"/>
              </w:rPr>
            </w:pPr>
            <w:r w:rsidRPr="006F4A67">
              <w:rPr>
                <w:lang w:val="nb-NO"/>
              </w:rPr>
              <w:t>13</w:t>
            </w:r>
          </w:p>
          <w:p w14:paraId="36A6F53A" w14:textId="77777777" w:rsidR="000D1247" w:rsidRPr="006F4A67" w:rsidRDefault="000D1247" w:rsidP="00725546">
            <w:pPr>
              <w:keepNext/>
              <w:rPr>
                <w:lang w:val="nb-NO"/>
              </w:rPr>
            </w:pPr>
            <w:r w:rsidRPr="006F4A67">
              <w:rPr>
                <w:lang w:val="nb-NO"/>
              </w:rPr>
              <w:t>(0,3 %)</w:t>
            </w:r>
          </w:p>
        </w:tc>
      </w:tr>
      <w:tr w:rsidR="000D1247" w:rsidRPr="006F4A67" w14:paraId="03020B45" w14:textId="77777777" w:rsidTr="00C7390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C22B38F" w14:textId="77777777" w:rsidR="000D1247" w:rsidRPr="006F4A67" w:rsidRDefault="000D1247" w:rsidP="00725546">
            <w:pPr>
              <w:keepNext/>
              <w:rPr>
                <w:lang w:val="nb-NO"/>
              </w:rPr>
            </w:pPr>
            <w:r w:rsidRPr="006F4A67">
              <w:rPr>
                <w:lang w:val="nb-NO"/>
              </w:rPr>
              <w:t>Alvorlig eller klinisk relevant ikke alvorlig blødning</w:t>
            </w:r>
          </w:p>
        </w:tc>
        <w:tc>
          <w:tcPr>
            <w:tcW w:w="3120" w:type="dxa"/>
            <w:tcBorders>
              <w:top w:val="single" w:sz="4" w:space="0" w:color="auto"/>
              <w:left w:val="single" w:sz="4" w:space="0" w:color="auto"/>
              <w:bottom w:val="single" w:sz="4" w:space="0" w:color="auto"/>
              <w:right w:val="single" w:sz="4" w:space="0" w:color="auto"/>
            </w:tcBorders>
            <w:vAlign w:val="center"/>
          </w:tcPr>
          <w:p w14:paraId="7A4F3D40" w14:textId="77777777" w:rsidR="000D1247" w:rsidRPr="006F4A67" w:rsidRDefault="000D1247" w:rsidP="00725546">
            <w:pPr>
              <w:keepNext/>
              <w:rPr>
                <w:lang w:val="nb-NO"/>
              </w:rPr>
            </w:pPr>
            <w:r w:rsidRPr="006F4A67">
              <w:rPr>
                <w:lang w:val="nb-NO"/>
              </w:rPr>
              <w:t>388</w:t>
            </w:r>
          </w:p>
          <w:p w14:paraId="4CEDCB51" w14:textId="77777777" w:rsidR="000D1247" w:rsidRPr="006F4A67" w:rsidRDefault="000D1247" w:rsidP="00725546">
            <w:pPr>
              <w:keepNext/>
              <w:rPr>
                <w:lang w:val="nb-NO"/>
              </w:rPr>
            </w:pPr>
            <w:r w:rsidRPr="006F4A67">
              <w:rPr>
                <w:lang w:val="nb-NO"/>
              </w:rPr>
              <w:t>(9,4 %)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99DC10F" w14:textId="77777777" w:rsidR="000D1247" w:rsidRPr="006F4A67" w:rsidRDefault="000D1247" w:rsidP="00725546">
            <w:pPr>
              <w:keepNext/>
              <w:rPr>
                <w:lang w:val="nb-NO"/>
              </w:rPr>
            </w:pPr>
            <w:r w:rsidRPr="006F4A67">
              <w:rPr>
                <w:lang w:val="nb-NO"/>
              </w:rPr>
              <w:t>412</w:t>
            </w:r>
          </w:p>
          <w:p w14:paraId="1404461A" w14:textId="77777777" w:rsidR="000D1247" w:rsidRPr="006F4A67" w:rsidRDefault="000D1247" w:rsidP="00725546">
            <w:pPr>
              <w:keepNext/>
              <w:rPr>
                <w:lang w:val="nb-NO"/>
              </w:rPr>
            </w:pPr>
            <w:r w:rsidRPr="006F4A67">
              <w:rPr>
                <w:lang w:val="nb-NO"/>
              </w:rPr>
              <w:t>(10,0 %)</w:t>
            </w:r>
          </w:p>
        </w:tc>
      </w:tr>
      <w:tr w:rsidR="000D1247" w:rsidRPr="006F4A67" w14:paraId="3784CA3C" w14:textId="77777777" w:rsidTr="00C7390B">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07715E9" w14:textId="77777777" w:rsidR="000D1247" w:rsidRPr="006F4A67" w:rsidRDefault="000D1247" w:rsidP="00725546">
            <w:pPr>
              <w:keepNext/>
              <w:rPr>
                <w:lang w:val="nb-NO"/>
              </w:rPr>
            </w:pPr>
            <w:r w:rsidRPr="006F4A67">
              <w:rPr>
                <w:lang w:val="nb-NO"/>
              </w:rPr>
              <w:t>Alvorlig blødning</w:t>
            </w:r>
          </w:p>
        </w:tc>
        <w:tc>
          <w:tcPr>
            <w:tcW w:w="3120" w:type="dxa"/>
            <w:tcBorders>
              <w:top w:val="single" w:sz="4" w:space="0" w:color="auto"/>
              <w:left w:val="single" w:sz="4" w:space="0" w:color="auto"/>
              <w:bottom w:val="single" w:sz="4" w:space="0" w:color="auto"/>
              <w:right w:val="single" w:sz="4" w:space="0" w:color="auto"/>
            </w:tcBorders>
            <w:vAlign w:val="center"/>
          </w:tcPr>
          <w:p w14:paraId="739035D4" w14:textId="77777777" w:rsidR="000D1247" w:rsidRPr="006F4A67" w:rsidRDefault="000D1247" w:rsidP="00725546">
            <w:pPr>
              <w:keepNext/>
              <w:rPr>
                <w:lang w:val="nb-NO"/>
              </w:rPr>
            </w:pPr>
            <w:r w:rsidRPr="006F4A67">
              <w:rPr>
                <w:lang w:val="nb-NO"/>
              </w:rPr>
              <w:t>40</w:t>
            </w:r>
          </w:p>
          <w:p w14:paraId="7E6E00F7" w14:textId="77777777" w:rsidR="000D1247" w:rsidRPr="006F4A67" w:rsidRDefault="000D1247" w:rsidP="00725546">
            <w:pPr>
              <w:keepNext/>
              <w:rPr>
                <w:lang w:val="nb-NO"/>
              </w:rPr>
            </w:pPr>
            <w:r w:rsidRPr="006F4A67">
              <w:rPr>
                <w:lang w:val="nb-NO"/>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D27F399" w14:textId="77777777" w:rsidR="000D1247" w:rsidRPr="006F4A67" w:rsidRDefault="000D1247" w:rsidP="00725546">
            <w:pPr>
              <w:keepNext/>
              <w:rPr>
                <w:lang w:val="nb-NO"/>
              </w:rPr>
            </w:pPr>
            <w:r w:rsidRPr="006F4A67">
              <w:rPr>
                <w:lang w:val="nb-NO"/>
              </w:rPr>
              <w:t>72</w:t>
            </w:r>
          </w:p>
          <w:p w14:paraId="60B915C3" w14:textId="77777777" w:rsidR="000D1247" w:rsidRPr="006F4A67" w:rsidRDefault="000D1247" w:rsidP="00725546">
            <w:pPr>
              <w:keepNext/>
              <w:rPr>
                <w:lang w:val="nb-NO"/>
              </w:rPr>
            </w:pPr>
            <w:r w:rsidRPr="006F4A67">
              <w:rPr>
                <w:lang w:val="nb-NO"/>
              </w:rPr>
              <w:t>(1,7 %)</w:t>
            </w:r>
          </w:p>
        </w:tc>
      </w:tr>
      <w:tr w:rsidR="000D1247" w:rsidRPr="00BB6CB7" w14:paraId="3948FB2F" w14:textId="77777777" w:rsidTr="00177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7C4F24F4" w14:textId="77777777" w:rsidR="000D1247" w:rsidRPr="006F4A67" w:rsidRDefault="000D1247" w:rsidP="00725546">
            <w:pPr>
              <w:keepNext/>
              <w:rPr>
                <w:lang w:val="nb-NO"/>
              </w:rPr>
            </w:pPr>
            <w:r w:rsidRPr="006F4A67">
              <w:rPr>
                <w:lang w:val="nb-NO"/>
              </w:rPr>
              <w:t>a)</w:t>
            </w:r>
            <w:r w:rsidRPr="006F4A67">
              <w:rPr>
                <w:lang w:val="nb-NO"/>
              </w:rPr>
              <w:tab/>
              <w:t>Rivaroksaban 15 mg to ganger daglig i tre uker etterfulgt av 20 mg én gang daglig</w:t>
            </w:r>
          </w:p>
          <w:p w14:paraId="03499796" w14:textId="77777777" w:rsidR="000D1247" w:rsidRPr="006F4A67" w:rsidRDefault="000D1247" w:rsidP="00725546">
            <w:pPr>
              <w:keepNext/>
              <w:rPr>
                <w:lang w:val="nb-NO"/>
              </w:rPr>
            </w:pPr>
            <w:r w:rsidRPr="006F4A67">
              <w:rPr>
                <w:lang w:val="nb-NO"/>
              </w:rPr>
              <w:t>b)</w:t>
            </w:r>
            <w:r w:rsidRPr="006F4A67">
              <w:rPr>
                <w:lang w:val="nb-NO"/>
              </w:rPr>
              <w:tab/>
              <w:t>Enoksaparin i minst 5 dager</w:t>
            </w:r>
            <w:r w:rsidR="00811416" w:rsidRPr="006F4A67">
              <w:rPr>
                <w:lang w:val="nb-NO"/>
              </w:rPr>
              <w:t xml:space="preserve">, samtidig med VKA og </w:t>
            </w:r>
            <w:r w:rsidRPr="006F4A67">
              <w:rPr>
                <w:lang w:val="nb-NO"/>
              </w:rPr>
              <w:t>etterfulgt av VKA</w:t>
            </w:r>
            <w:r w:rsidRPr="006F4A67">
              <w:rPr>
                <w:lang w:val="nb-NO"/>
              </w:rPr>
              <w:br/>
            </w:r>
            <w:r w:rsidRPr="006F4A67">
              <w:rPr>
                <w:b/>
                <w:lang w:val="nb-NO"/>
              </w:rPr>
              <w:t>*</w:t>
            </w:r>
            <w:r w:rsidRPr="006F4A67">
              <w:rPr>
                <w:lang w:val="nb-NO"/>
              </w:rPr>
              <w:tab/>
              <w:t>p &lt;0,0001 (</w:t>
            </w:r>
            <w:r w:rsidR="00582F50" w:rsidRPr="006F4A67">
              <w:rPr>
                <w:lang w:val="nb-NO"/>
              </w:rPr>
              <w:t>"</w:t>
            </w:r>
            <w:r w:rsidRPr="006F4A67">
              <w:rPr>
                <w:lang w:val="nb-NO"/>
              </w:rPr>
              <w:t>non-inferiority</w:t>
            </w:r>
            <w:r w:rsidR="00582F50" w:rsidRPr="006F4A67">
              <w:rPr>
                <w:lang w:val="nb-NO"/>
              </w:rPr>
              <w:t>"</w:t>
            </w:r>
            <w:r w:rsidRPr="006F4A67">
              <w:rPr>
                <w:lang w:val="nb-NO"/>
              </w:rPr>
              <w:t xml:space="preserve"> til en forhåndsspesifisert </w:t>
            </w:r>
            <w:r w:rsidR="0077100D" w:rsidRPr="006F4A67">
              <w:rPr>
                <w:lang w:val="nb-NO"/>
              </w:rPr>
              <w:t>HR</w:t>
            </w:r>
            <w:r w:rsidRPr="006F4A67">
              <w:rPr>
                <w:lang w:val="nb-NO"/>
              </w:rPr>
              <w:t xml:space="preserve"> på 1,75), </w:t>
            </w:r>
            <w:r w:rsidR="0077100D" w:rsidRPr="006F4A67">
              <w:rPr>
                <w:lang w:val="nb-NO"/>
              </w:rPr>
              <w:t>HR</w:t>
            </w:r>
            <w:r w:rsidRPr="006F4A67">
              <w:rPr>
                <w:lang w:val="nb-NO"/>
              </w:rPr>
              <w:t>: 0,886 (0,661</w:t>
            </w:r>
            <w:r w:rsidR="0077100D" w:rsidRPr="006F4A67">
              <w:rPr>
                <w:lang w:val="nb-NO"/>
              </w:rPr>
              <w:t>-</w:t>
            </w:r>
            <w:r w:rsidRPr="006F4A67">
              <w:rPr>
                <w:lang w:val="nb-NO"/>
              </w:rPr>
              <w:t>1,186)</w:t>
            </w:r>
          </w:p>
        </w:tc>
      </w:tr>
    </w:tbl>
    <w:p w14:paraId="3FD8FB90" w14:textId="77777777" w:rsidR="000D1247" w:rsidRPr="006F4A67" w:rsidRDefault="000D1247" w:rsidP="00725546">
      <w:pPr>
        <w:rPr>
          <w:b/>
          <w:lang w:val="nb-NO"/>
        </w:rPr>
      </w:pPr>
    </w:p>
    <w:p w14:paraId="0237AAB8" w14:textId="77777777" w:rsidR="000D1247" w:rsidRPr="006F4A67" w:rsidRDefault="000D1247" w:rsidP="00725546">
      <w:pPr>
        <w:pStyle w:val="BulletIndent1"/>
        <w:numPr>
          <w:ilvl w:val="0"/>
          <w:numId w:val="0"/>
        </w:numPr>
        <w:rPr>
          <w:bCs/>
          <w:lang w:val="nb-NO"/>
        </w:rPr>
      </w:pPr>
      <w:r w:rsidRPr="006F4A67">
        <w:rPr>
          <w:lang w:val="nb-NO"/>
        </w:rPr>
        <w:t xml:space="preserve">Den forhåndsspesifiserte samlede kliniske fordelen (primære endepunkter for effekt pluss alvorlige blødningsepisoder) ble rapportert med en </w:t>
      </w:r>
      <w:r w:rsidR="0077100D" w:rsidRPr="006F4A67">
        <w:rPr>
          <w:lang w:val="nb-NO"/>
        </w:rPr>
        <w:t xml:space="preserve">HR </w:t>
      </w:r>
      <w:r w:rsidRPr="006F4A67">
        <w:rPr>
          <w:lang w:val="nb-NO"/>
        </w:rPr>
        <w:t xml:space="preserve">på </w:t>
      </w:r>
      <w:r w:rsidRPr="006F4A67">
        <w:rPr>
          <w:rFonts w:eastAsia="MS Mincho"/>
          <w:bCs/>
          <w:lang w:val="nb-NO" w:eastAsia="ja-JP"/>
        </w:rPr>
        <w:t>0,771 ((95 % KI: 0,614</w:t>
      </w:r>
      <w:r w:rsidR="0077100D" w:rsidRPr="006F4A67">
        <w:rPr>
          <w:rFonts w:eastAsia="MS Mincho"/>
          <w:bCs/>
          <w:lang w:val="nb-NO" w:eastAsia="ja-JP"/>
        </w:rPr>
        <w:t>-</w:t>
      </w:r>
      <w:r w:rsidRPr="006F4A67">
        <w:rPr>
          <w:rFonts w:eastAsia="MS Mincho"/>
          <w:bCs/>
          <w:lang w:val="nb-NO" w:eastAsia="ja-JP"/>
        </w:rPr>
        <w:t xml:space="preserve">0,967), </w:t>
      </w:r>
      <w:r w:rsidRPr="006F4A67">
        <w:rPr>
          <w:bCs/>
          <w:lang w:val="nb-NO"/>
        </w:rPr>
        <w:t>nominell p-verdi p</w:t>
      </w:r>
      <w:r w:rsidR="0077100D" w:rsidRPr="006F4A67">
        <w:rPr>
          <w:bCs/>
          <w:lang w:val="nb-NO"/>
        </w:rPr>
        <w:t> </w:t>
      </w:r>
      <w:r w:rsidRPr="006F4A67">
        <w:rPr>
          <w:bCs/>
          <w:lang w:val="nb-NO"/>
        </w:rPr>
        <w:t>=</w:t>
      </w:r>
      <w:r w:rsidR="0077100D" w:rsidRPr="006F4A67">
        <w:rPr>
          <w:bCs/>
          <w:lang w:val="nb-NO"/>
        </w:rPr>
        <w:t> </w:t>
      </w:r>
      <w:r w:rsidRPr="006F4A67">
        <w:rPr>
          <w:bCs/>
          <w:lang w:val="nb-NO"/>
        </w:rPr>
        <w:t>0,0</w:t>
      </w:r>
      <w:r w:rsidR="0083666D" w:rsidRPr="006F4A67">
        <w:rPr>
          <w:bCs/>
          <w:lang w:val="nb-NO"/>
        </w:rPr>
        <w:t>2</w:t>
      </w:r>
      <w:r w:rsidRPr="006F4A67">
        <w:rPr>
          <w:bCs/>
          <w:lang w:val="nb-NO"/>
        </w:rPr>
        <w:t xml:space="preserve">44). </w:t>
      </w:r>
    </w:p>
    <w:p w14:paraId="2C9CFB6F" w14:textId="77777777" w:rsidR="000D1247" w:rsidRPr="006F4A67" w:rsidRDefault="000D1247" w:rsidP="00725546">
      <w:pPr>
        <w:pStyle w:val="Default"/>
        <w:rPr>
          <w:color w:val="auto"/>
          <w:sz w:val="22"/>
          <w:szCs w:val="22"/>
          <w:lang w:val="nb-NO"/>
        </w:rPr>
      </w:pPr>
    </w:p>
    <w:p w14:paraId="1D6699B6" w14:textId="77777777" w:rsidR="000D1247" w:rsidRPr="006F4A67" w:rsidRDefault="000D1247" w:rsidP="00725546">
      <w:pPr>
        <w:suppressAutoHyphens/>
        <w:rPr>
          <w:lang w:val="nb-NO"/>
        </w:rPr>
      </w:pPr>
      <w:r w:rsidRPr="006F4A67">
        <w:rPr>
          <w:lang w:val="nb-NO"/>
        </w:rPr>
        <w:lastRenderedPageBreak/>
        <w:t>I Einstein Extension-studien (se tabell </w:t>
      </w:r>
      <w:r w:rsidR="00700429" w:rsidRPr="006F4A67">
        <w:rPr>
          <w:lang w:val="nb-NO"/>
        </w:rPr>
        <w:t>9</w:t>
      </w:r>
      <w:r w:rsidRPr="006F4A67">
        <w:rPr>
          <w:lang w:val="nb-NO"/>
        </w:rPr>
        <w:t xml:space="preserve">) var rivaroksaban bedre enn placebo for de primære og sekundære endepunktene for effekt. For det primære endepunktet for sikkerhet (alvorlige blødningsepisoder) var det en ikke-signifikant numerisk høyere </w:t>
      </w:r>
      <w:r w:rsidR="00454015" w:rsidRPr="006F4A67">
        <w:rPr>
          <w:lang w:val="nb-NO"/>
        </w:rPr>
        <w:t xml:space="preserve">forekomst </w:t>
      </w:r>
      <w:r w:rsidRPr="006F4A67">
        <w:rPr>
          <w:lang w:val="nb-NO"/>
        </w:rPr>
        <w:t xml:space="preserve">for pasienter behandlet med 20 mg rivaroksaban én gang daglig sammenlignet med placebo. Det sekundære endepunktet for sikkerhet (alvorlige eller klinisk relevante ikke alvorlige blødningsepisoder) viste en høyere </w:t>
      </w:r>
      <w:r w:rsidR="00454015" w:rsidRPr="006F4A67">
        <w:rPr>
          <w:lang w:val="nb-NO"/>
        </w:rPr>
        <w:t xml:space="preserve">forekomst </w:t>
      </w:r>
      <w:r w:rsidRPr="006F4A67">
        <w:rPr>
          <w:lang w:val="nb-NO"/>
        </w:rPr>
        <w:t>hos pasienter behandlet med 20 mg rivaroksaban én gang daglig sammenlignet med placebo.</w:t>
      </w:r>
    </w:p>
    <w:p w14:paraId="04239112" w14:textId="77777777" w:rsidR="00795332" w:rsidRPr="006F4A67" w:rsidRDefault="00795332" w:rsidP="00725546">
      <w:pPr>
        <w:keepNext/>
        <w:suppressAutoHyphens/>
        <w:rPr>
          <w:lang w:val="nb-NO"/>
        </w:rPr>
      </w:pPr>
    </w:p>
    <w:tbl>
      <w:tblPr>
        <w:tblW w:w="0" w:type="auto"/>
        <w:tblInd w:w="108" w:type="dxa"/>
        <w:tblLook w:val="01E0" w:firstRow="1" w:lastRow="1" w:firstColumn="1" w:lastColumn="1" w:noHBand="0" w:noVBand="0"/>
      </w:tblPr>
      <w:tblGrid>
        <w:gridCol w:w="4074"/>
        <w:gridCol w:w="2679"/>
        <w:gridCol w:w="2181"/>
        <w:gridCol w:w="172"/>
      </w:tblGrid>
      <w:tr w:rsidR="00795332" w:rsidRPr="00BB6CB7" w14:paraId="6881609B" w14:textId="77777777" w:rsidTr="001854A4">
        <w:trPr>
          <w:gridAfter w:val="1"/>
          <w:wAfter w:w="173" w:type="dxa"/>
        </w:trPr>
        <w:tc>
          <w:tcPr>
            <w:tcW w:w="9000" w:type="dxa"/>
            <w:gridSpan w:val="3"/>
          </w:tcPr>
          <w:p w14:paraId="63810A9F" w14:textId="77777777" w:rsidR="00795332" w:rsidRPr="006F4A67" w:rsidRDefault="00795332" w:rsidP="00725546">
            <w:pPr>
              <w:keepNext/>
              <w:suppressAutoHyphens/>
              <w:rPr>
                <w:b/>
                <w:lang w:val="nb-NO"/>
              </w:rPr>
            </w:pPr>
            <w:r w:rsidRPr="006F4A67">
              <w:rPr>
                <w:b/>
                <w:lang w:val="nb-NO"/>
              </w:rPr>
              <w:t>Tabell</w:t>
            </w:r>
            <w:r w:rsidR="00431FAE" w:rsidRPr="006F4A67">
              <w:rPr>
                <w:b/>
                <w:lang w:val="nb-NO"/>
              </w:rPr>
              <w:t> </w:t>
            </w:r>
            <w:r w:rsidR="00700429" w:rsidRPr="006F4A67">
              <w:rPr>
                <w:b/>
                <w:lang w:val="nb-NO"/>
              </w:rPr>
              <w:t>9</w:t>
            </w:r>
            <w:r w:rsidRPr="006F4A67">
              <w:rPr>
                <w:b/>
                <w:lang w:val="nb-NO"/>
              </w:rPr>
              <w:t>: Effekt- og sikkerhetsresultater fra fase III Einstein Extension</w:t>
            </w:r>
          </w:p>
        </w:tc>
      </w:tr>
      <w:tr w:rsidR="00795332" w:rsidRPr="00BB6CB7" w14:paraId="277D37A3" w14:textId="77777777" w:rsidTr="001854A4">
        <w:trPr>
          <w:cantSplit/>
          <w:tblHeader/>
        </w:trPr>
        <w:tc>
          <w:tcPr>
            <w:tcW w:w="4111" w:type="dxa"/>
            <w:tcBorders>
              <w:top w:val="single" w:sz="4" w:space="0" w:color="auto"/>
              <w:left w:val="single" w:sz="4" w:space="0" w:color="auto"/>
              <w:bottom w:val="single" w:sz="4" w:space="0" w:color="auto"/>
              <w:right w:val="single" w:sz="4" w:space="0" w:color="auto"/>
            </w:tcBorders>
            <w:vAlign w:val="center"/>
          </w:tcPr>
          <w:p w14:paraId="46641B43" w14:textId="77777777" w:rsidR="00795332" w:rsidRPr="00C3045E" w:rsidRDefault="00795332" w:rsidP="00725546">
            <w:pPr>
              <w:keepNext/>
              <w:suppressAutoHyphens/>
              <w:rPr>
                <w:b/>
                <w:bCs/>
                <w:lang w:val="nb-NO"/>
              </w:rPr>
            </w:pPr>
            <w:r w:rsidRPr="00C3045E">
              <w:rPr>
                <w:b/>
                <w:bCs/>
                <w:lang w:val="nb-NO"/>
              </w:rPr>
              <w:t>Studiepopulasjon</w:t>
            </w:r>
          </w:p>
        </w:tc>
        <w:tc>
          <w:tcPr>
            <w:tcW w:w="5062" w:type="dxa"/>
            <w:gridSpan w:val="3"/>
            <w:tcBorders>
              <w:top w:val="single" w:sz="4" w:space="0" w:color="auto"/>
              <w:left w:val="single" w:sz="4" w:space="0" w:color="auto"/>
              <w:bottom w:val="single" w:sz="4" w:space="0" w:color="auto"/>
              <w:right w:val="single" w:sz="4" w:space="0" w:color="auto"/>
            </w:tcBorders>
            <w:vAlign w:val="center"/>
          </w:tcPr>
          <w:p w14:paraId="0976A3F9" w14:textId="77777777" w:rsidR="00795332" w:rsidRPr="00C3045E" w:rsidRDefault="00795332" w:rsidP="00725546">
            <w:pPr>
              <w:keepNext/>
              <w:suppressAutoHyphens/>
              <w:rPr>
                <w:b/>
                <w:bCs/>
                <w:lang w:val="nb-NO"/>
              </w:rPr>
            </w:pPr>
            <w:r w:rsidRPr="00C3045E">
              <w:rPr>
                <w:b/>
                <w:bCs/>
                <w:lang w:val="nb-NO"/>
              </w:rPr>
              <w:t>1197 pasienter, fortsatt behandling og forebygging av tilbakevendende venøs tromboembolisme</w:t>
            </w:r>
          </w:p>
        </w:tc>
      </w:tr>
      <w:tr w:rsidR="00795332" w:rsidRPr="006F4A67" w14:paraId="3189F2CA" w14:textId="77777777" w:rsidTr="001854A4">
        <w:trPr>
          <w:cantSplit/>
          <w:tblHeader/>
        </w:trPr>
        <w:tc>
          <w:tcPr>
            <w:tcW w:w="4111" w:type="dxa"/>
            <w:tcBorders>
              <w:top w:val="single" w:sz="4" w:space="0" w:color="auto"/>
              <w:left w:val="single" w:sz="4" w:space="0" w:color="auto"/>
              <w:bottom w:val="single" w:sz="4" w:space="0" w:color="auto"/>
              <w:right w:val="single" w:sz="4" w:space="0" w:color="auto"/>
            </w:tcBorders>
            <w:vAlign w:val="center"/>
          </w:tcPr>
          <w:p w14:paraId="09CC3A31" w14:textId="77777777" w:rsidR="00795332" w:rsidRPr="00C3045E" w:rsidRDefault="00795332" w:rsidP="00725546">
            <w:pPr>
              <w:keepNext/>
              <w:suppressAutoHyphens/>
              <w:rPr>
                <w:b/>
                <w:bCs/>
                <w:lang w:val="nb-NO"/>
              </w:rPr>
            </w:pPr>
            <w:r w:rsidRPr="00C3045E">
              <w:rPr>
                <w:b/>
                <w:bCs/>
                <w:lang w:val="nb-NO"/>
              </w:rPr>
              <w:t>Behandlingsdose og varighet</w:t>
            </w:r>
          </w:p>
        </w:tc>
        <w:tc>
          <w:tcPr>
            <w:tcW w:w="2693" w:type="dxa"/>
            <w:tcBorders>
              <w:top w:val="single" w:sz="4" w:space="0" w:color="auto"/>
              <w:left w:val="single" w:sz="4" w:space="0" w:color="auto"/>
              <w:bottom w:val="single" w:sz="4" w:space="0" w:color="auto"/>
              <w:right w:val="single" w:sz="4" w:space="0" w:color="auto"/>
            </w:tcBorders>
            <w:vAlign w:val="center"/>
          </w:tcPr>
          <w:p w14:paraId="7AE11255" w14:textId="77777777" w:rsidR="00795332" w:rsidRPr="00C3045E" w:rsidRDefault="00D5213B" w:rsidP="00725546">
            <w:pPr>
              <w:keepNext/>
              <w:suppressAutoHyphens/>
              <w:rPr>
                <w:b/>
                <w:bCs/>
                <w:lang w:val="nb-NO"/>
              </w:rPr>
            </w:pPr>
            <w:r w:rsidRPr="00C3045E">
              <w:rPr>
                <w:b/>
                <w:bCs/>
                <w:lang w:val="nb-NO"/>
              </w:rPr>
              <w:t>Rivaro</w:t>
            </w:r>
            <w:r w:rsidR="009C7AFC" w:rsidRPr="00C3045E">
              <w:rPr>
                <w:b/>
                <w:bCs/>
                <w:lang w:val="nb-NO"/>
              </w:rPr>
              <w:t>ks</w:t>
            </w:r>
            <w:r w:rsidRPr="00C3045E">
              <w:rPr>
                <w:b/>
                <w:bCs/>
                <w:lang w:val="nb-NO"/>
              </w:rPr>
              <w:t>aban</w:t>
            </w:r>
            <w:r w:rsidR="00795332" w:rsidRPr="00C3045E">
              <w:rPr>
                <w:b/>
                <w:bCs/>
                <w:vertAlign w:val="superscript"/>
                <w:lang w:val="nb-NO"/>
              </w:rPr>
              <w:t>a</w:t>
            </w:r>
            <w:r w:rsidR="001537AC" w:rsidRPr="00C3045E">
              <w:rPr>
                <w:b/>
                <w:bCs/>
                <w:vertAlign w:val="superscript"/>
                <w:lang w:val="nb-NO"/>
              </w:rPr>
              <w:t>)</w:t>
            </w:r>
            <w:r w:rsidR="00795332" w:rsidRPr="00C3045E">
              <w:rPr>
                <w:b/>
                <w:bCs/>
                <w:lang w:val="nb-NO"/>
              </w:rPr>
              <w:t xml:space="preserve"> </w:t>
            </w:r>
            <w:r w:rsidR="00795332" w:rsidRPr="00C3045E">
              <w:rPr>
                <w:b/>
                <w:bCs/>
                <w:lang w:val="nb-NO"/>
              </w:rPr>
              <w:br/>
              <w:t>6 eller 12 måneder</w:t>
            </w:r>
          </w:p>
          <w:p w14:paraId="27895159" w14:textId="77777777" w:rsidR="00795332" w:rsidRPr="00C3045E" w:rsidRDefault="00795332" w:rsidP="00725546">
            <w:pPr>
              <w:keepNext/>
              <w:suppressAutoHyphens/>
              <w:rPr>
                <w:b/>
                <w:bCs/>
                <w:lang w:val="nb-NO"/>
              </w:rPr>
            </w:pPr>
            <w:r w:rsidRPr="00C3045E">
              <w:rPr>
                <w:b/>
                <w:bCs/>
                <w:lang w:val="nb-NO"/>
              </w:rPr>
              <w:t>N</w:t>
            </w:r>
            <w:r w:rsidR="0077100D" w:rsidRPr="00C3045E">
              <w:rPr>
                <w:b/>
                <w:bCs/>
                <w:lang w:val="nb-NO"/>
              </w:rPr>
              <w:t> </w:t>
            </w:r>
            <w:r w:rsidRPr="00C3045E">
              <w:rPr>
                <w:b/>
                <w:bCs/>
                <w:lang w:val="nb-NO"/>
              </w:rPr>
              <w:t>=</w:t>
            </w:r>
            <w:r w:rsidR="0077100D" w:rsidRPr="00C3045E">
              <w:rPr>
                <w:b/>
                <w:bCs/>
                <w:lang w:val="nb-NO"/>
              </w:rPr>
              <w:t> </w:t>
            </w:r>
            <w:r w:rsidRPr="00C3045E">
              <w:rPr>
                <w:b/>
                <w:bCs/>
                <w:lang w:val="nb-NO"/>
              </w:rPr>
              <w:t>602</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5A029095" w14:textId="77777777" w:rsidR="00795332" w:rsidRPr="00C3045E" w:rsidRDefault="00795332" w:rsidP="00725546">
            <w:pPr>
              <w:keepNext/>
              <w:suppressAutoHyphens/>
              <w:rPr>
                <w:b/>
                <w:bCs/>
                <w:lang w:val="nb-NO"/>
              </w:rPr>
            </w:pPr>
            <w:r w:rsidRPr="00C3045E">
              <w:rPr>
                <w:b/>
                <w:bCs/>
                <w:lang w:val="nb-NO"/>
              </w:rPr>
              <w:t>Placebo</w:t>
            </w:r>
            <w:r w:rsidRPr="00C3045E">
              <w:rPr>
                <w:b/>
                <w:bCs/>
                <w:lang w:val="nb-NO"/>
              </w:rPr>
              <w:br/>
              <w:t>6 eller 12 måneder</w:t>
            </w:r>
          </w:p>
          <w:p w14:paraId="2F718862" w14:textId="77777777" w:rsidR="00795332" w:rsidRPr="00C3045E" w:rsidRDefault="00795332" w:rsidP="00725546">
            <w:pPr>
              <w:keepNext/>
              <w:suppressAutoHyphens/>
              <w:rPr>
                <w:b/>
                <w:bCs/>
                <w:lang w:val="nb-NO"/>
              </w:rPr>
            </w:pPr>
            <w:r w:rsidRPr="00C3045E">
              <w:rPr>
                <w:b/>
                <w:bCs/>
                <w:lang w:val="nb-NO"/>
              </w:rPr>
              <w:t>N</w:t>
            </w:r>
            <w:r w:rsidR="0077100D" w:rsidRPr="00C3045E">
              <w:rPr>
                <w:b/>
                <w:bCs/>
                <w:lang w:val="nb-NO"/>
              </w:rPr>
              <w:t> </w:t>
            </w:r>
            <w:r w:rsidRPr="00C3045E">
              <w:rPr>
                <w:b/>
                <w:bCs/>
                <w:lang w:val="nb-NO"/>
              </w:rPr>
              <w:t>=</w:t>
            </w:r>
            <w:r w:rsidR="0077100D" w:rsidRPr="00C3045E">
              <w:rPr>
                <w:b/>
                <w:bCs/>
                <w:lang w:val="nb-NO"/>
              </w:rPr>
              <w:t> </w:t>
            </w:r>
            <w:r w:rsidRPr="00C3045E">
              <w:rPr>
                <w:b/>
                <w:bCs/>
                <w:lang w:val="nb-NO"/>
              </w:rPr>
              <w:t>594</w:t>
            </w:r>
          </w:p>
        </w:tc>
      </w:tr>
      <w:tr w:rsidR="00795332" w:rsidRPr="006F4A67" w14:paraId="08060799"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14340B66" w14:textId="77777777" w:rsidR="00795332" w:rsidRPr="006F4A67" w:rsidRDefault="00795332" w:rsidP="00725546">
            <w:pPr>
              <w:keepNext/>
              <w:suppressAutoHyphens/>
              <w:rPr>
                <w:lang w:val="nb-NO"/>
              </w:rPr>
            </w:pPr>
            <w:r w:rsidRPr="006F4A67">
              <w:rPr>
                <w:lang w:val="nb-NO"/>
              </w:rPr>
              <w:t>Symptomatisk tilbakevendende VTE*</w:t>
            </w:r>
          </w:p>
        </w:tc>
        <w:tc>
          <w:tcPr>
            <w:tcW w:w="2693" w:type="dxa"/>
            <w:tcBorders>
              <w:top w:val="single" w:sz="4" w:space="0" w:color="auto"/>
              <w:left w:val="single" w:sz="4" w:space="0" w:color="auto"/>
              <w:bottom w:val="single" w:sz="4" w:space="0" w:color="auto"/>
              <w:right w:val="single" w:sz="4" w:space="0" w:color="auto"/>
            </w:tcBorders>
            <w:vAlign w:val="center"/>
          </w:tcPr>
          <w:p w14:paraId="2BA5FDA1" w14:textId="77777777" w:rsidR="00795332" w:rsidRPr="006F4A67" w:rsidRDefault="00795332" w:rsidP="00725546">
            <w:pPr>
              <w:keepNext/>
              <w:suppressAutoHyphens/>
              <w:rPr>
                <w:lang w:val="nb-NO"/>
              </w:rPr>
            </w:pPr>
            <w:r w:rsidRPr="006F4A67">
              <w:rPr>
                <w:lang w:val="nb-NO"/>
              </w:rPr>
              <w:t>8</w:t>
            </w:r>
            <w:r w:rsidRPr="006F4A67">
              <w:rPr>
                <w:lang w:val="nb-NO"/>
              </w:rPr>
              <w:br/>
              <w:t>(1,3 %)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9FFDE76" w14:textId="77777777" w:rsidR="00795332" w:rsidRPr="006F4A67" w:rsidRDefault="00795332" w:rsidP="00725546">
            <w:pPr>
              <w:keepNext/>
              <w:suppressAutoHyphens/>
              <w:rPr>
                <w:lang w:val="nb-NO"/>
              </w:rPr>
            </w:pPr>
            <w:r w:rsidRPr="006F4A67">
              <w:rPr>
                <w:lang w:val="nb-NO"/>
              </w:rPr>
              <w:t>42</w:t>
            </w:r>
            <w:r w:rsidRPr="006F4A67">
              <w:rPr>
                <w:lang w:val="nb-NO"/>
              </w:rPr>
              <w:br/>
              <w:t>(7,1 %)</w:t>
            </w:r>
          </w:p>
        </w:tc>
      </w:tr>
      <w:tr w:rsidR="00795332" w:rsidRPr="006F4A67" w14:paraId="4F541CDA"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6A5E2AEE" w14:textId="77777777" w:rsidR="00795332" w:rsidRPr="006F4A67" w:rsidRDefault="00795332" w:rsidP="00725546">
            <w:pPr>
              <w:keepNext/>
              <w:suppressAutoHyphens/>
              <w:rPr>
                <w:lang w:val="nb-NO"/>
              </w:rPr>
            </w:pPr>
            <w:r w:rsidRPr="006F4A67">
              <w:rPr>
                <w:lang w:val="nb-NO"/>
              </w:rPr>
              <w:t xml:space="preserve">     Symptomatisk tilbakevendende LE</w:t>
            </w:r>
          </w:p>
        </w:tc>
        <w:tc>
          <w:tcPr>
            <w:tcW w:w="2693" w:type="dxa"/>
            <w:tcBorders>
              <w:top w:val="single" w:sz="4" w:space="0" w:color="auto"/>
              <w:left w:val="single" w:sz="4" w:space="0" w:color="auto"/>
              <w:bottom w:val="single" w:sz="4" w:space="0" w:color="auto"/>
              <w:right w:val="single" w:sz="4" w:space="0" w:color="auto"/>
            </w:tcBorders>
            <w:vAlign w:val="center"/>
          </w:tcPr>
          <w:p w14:paraId="39A1EF10" w14:textId="77777777" w:rsidR="00795332" w:rsidRPr="006F4A67" w:rsidRDefault="00795332" w:rsidP="00725546">
            <w:pPr>
              <w:keepNext/>
              <w:suppressAutoHyphens/>
              <w:rPr>
                <w:lang w:val="nb-NO"/>
              </w:rPr>
            </w:pPr>
            <w:r w:rsidRPr="006F4A67">
              <w:rPr>
                <w:lang w:val="nb-NO"/>
              </w:rPr>
              <w:t>2</w:t>
            </w:r>
            <w:r w:rsidRPr="006F4A67">
              <w:rPr>
                <w:lang w:val="nb-NO"/>
              </w:rPr>
              <w:br/>
              <w:t>(0,3 %)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45D034B" w14:textId="77777777" w:rsidR="00795332" w:rsidRPr="006F4A67" w:rsidRDefault="00795332" w:rsidP="00725546">
            <w:pPr>
              <w:keepNext/>
              <w:suppressAutoHyphens/>
              <w:rPr>
                <w:lang w:val="nb-NO"/>
              </w:rPr>
            </w:pPr>
            <w:r w:rsidRPr="006F4A67">
              <w:rPr>
                <w:lang w:val="nb-NO"/>
              </w:rPr>
              <w:t>13</w:t>
            </w:r>
            <w:r w:rsidRPr="006F4A67">
              <w:rPr>
                <w:lang w:val="nb-NO"/>
              </w:rPr>
              <w:br/>
              <w:t>(2,2 %)</w:t>
            </w:r>
          </w:p>
        </w:tc>
      </w:tr>
      <w:tr w:rsidR="00795332" w:rsidRPr="006F4A67" w14:paraId="2BD749CB"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68E3B168" w14:textId="77777777" w:rsidR="00795332" w:rsidRPr="006F4A67" w:rsidRDefault="00795332" w:rsidP="00725546">
            <w:pPr>
              <w:keepNext/>
              <w:suppressAutoHyphens/>
              <w:rPr>
                <w:lang w:val="nb-NO"/>
              </w:rPr>
            </w:pPr>
            <w:r w:rsidRPr="006F4A67">
              <w:rPr>
                <w:lang w:val="nb-NO"/>
              </w:rPr>
              <w:t xml:space="preserve">     Symptomatisk tilbakevendende DVT</w:t>
            </w:r>
          </w:p>
        </w:tc>
        <w:tc>
          <w:tcPr>
            <w:tcW w:w="2693" w:type="dxa"/>
            <w:tcBorders>
              <w:top w:val="single" w:sz="4" w:space="0" w:color="auto"/>
              <w:left w:val="single" w:sz="4" w:space="0" w:color="auto"/>
              <w:bottom w:val="single" w:sz="4" w:space="0" w:color="auto"/>
              <w:right w:val="single" w:sz="4" w:space="0" w:color="auto"/>
            </w:tcBorders>
            <w:vAlign w:val="center"/>
          </w:tcPr>
          <w:p w14:paraId="0219D74D" w14:textId="77777777" w:rsidR="00795332" w:rsidRPr="006F4A67" w:rsidRDefault="00795332" w:rsidP="00725546">
            <w:pPr>
              <w:keepNext/>
              <w:suppressAutoHyphens/>
              <w:rPr>
                <w:lang w:val="nb-NO"/>
              </w:rPr>
            </w:pPr>
            <w:r w:rsidRPr="006F4A67">
              <w:rPr>
                <w:lang w:val="nb-NO"/>
              </w:rPr>
              <w:t>5</w:t>
            </w:r>
            <w:r w:rsidRPr="006F4A67">
              <w:rPr>
                <w:lang w:val="nb-NO"/>
              </w:rPr>
              <w:br/>
              <w:t>(0,8 %)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34654365" w14:textId="77777777" w:rsidR="00795332" w:rsidRPr="006F4A67" w:rsidRDefault="00795332" w:rsidP="00725546">
            <w:pPr>
              <w:keepNext/>
              <w:suppressAutoHyphens/>
              <w:rPr>
                <w:lang w:val="nb-NO"/>
              </w:rPr>
            </w:pPr>
            <w:r w:rsidRPr="006F4A67">
              <w:rPr>
                <w:lang w:val="nb-NO"/>
              </w:rPr>
              <w:t>31</w:t>
            </w:r>
            <w:r w:rsidRPr="006F4A67">
              <w:rPr>
                <w:lang w:val="nb-NO"/>
              </w:rPr>
              <w:br/>
              <w:t>(5,2 %)</w:t>
            </w:r>
          </w:p>
        </w:tc>
      </w:tr>
      <w:tr w:rsidR="00795332" w:rsidRPr="006F4A67" w14:paraId="0611F922"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7D36C1E4" w14:textId="77777777" w:rsidR="00795332" w:rsidRPr="006F4A67" w:rsidRDefault="00795332" w:rsidP="00725546">
            <w:pPr>
              <w:keepNext/>
              <w:suppressAutoHyphens/>
              <w:rPr>
                <w:lang w:val="nb-NO"/>
              </w:rPr>
            </w:pPr>
            <w:r w:rsidRPr="006F4A67">
              <w:rPr>
                <w:lang w:val="nb-NO"/>
              </w:rPr>
              <w:t xml:space="preserve">     Fatal LE/</w:t>
            </w:r>
            <w:r w:rsidR="0077100D" w:rsidRPr="006F4A67">
              <w:rPr>
                <w:lang w:val="nb-NO"/>
              </w:rPr>
              <w:t>d</w:t>
            </w:r>
            <w:r w:rsidRPr="006F4A67">
              <w:rPr>
                <w:lang w:val="nb-NO"/>
              </w:rPr>
              <w:t>ød der LE ikke kan utelukkes</w:t>
            </w:r>
          </w:p>
        </w:tc>
        <w:tc>
          <w:tcPr>
            <w:tcW w:w="2693" w:type="dxa"/>
            <w:tcBorders>
              <w:top w:val="single" w:sz="4" w:space="0" w:color="auto"/>
              <w:left w:val="single" w:sz="4" w:space="0" w:color="auto"/>
              <w:bottom w:val="single" w:sz="4" w:space="0" w:color="auto"/>
              <w:right w:val="single" w:sz="4" w:space="0" w:color="auto"/>
            </w:tcBorders>
            <w:vAlign w:val="center"/>
          </w:tcPr>
          <w:p w14:paraId="38B93D2B" w14:textId="77777777" w:rsidR="00795332" w:rsidRPr="006F4A67" w:rsidRDefault="00795332" w:rsidP="00725546">
            <w:pPr>
              <w:keepNext/>
              <w:suppressAutoHyphens/>
              <w:rPr>
                <w:lang w:val="nb-NO"/>
              </w:rPr>
            </w:pPr>
            <w:r w:rsidRPr="006F4A67">
              <w:rPr>
                <w:lang w:val="nb-NO"/>
              </w:rPr>
              <w:t>1</w:t>
            </w:r>
          </w:p>
          <w:p w14:paraId="356C5F7B" w14:textId="77777777" w:rsidR="00795332" w:rsidRPr="006F4A67" w:rsidRDefault="00795332" w:rsidP="00725546">
            <w:pPr>
              <w:keepNext/>
              <w:suppressAutoHyphens/>
              <w:rPr>
                <w:lang w:val="nb-NO"/>
              </w:rPr>
            </w:pPr>
            <w:r w:rsidRPr="006F4A67">
              <w:rPr>
                <w:lang w:val="nb-NO"/>
              </w:rPr>
              <w:t>(0,2 %)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997C8C1" w14:textId="77777777" w:rsidR="00795332" w:rsidRPr="006F4A67" w:rsidRDefault="00795332" w:rsidP="00725546">
            <w:pPr>
              <w:keepNext/>
              <w:suppressAutoHyphens/>
              <w:rPr>
                <w:lang w:val="nb-NO"/>
              </w:rPr>
            </w:pPr>
            <w:r w:rsidRPr="006F4A67">
              <w:rPr>
                <w:lang w:val="nb-NO"/>
              </w:rPr>
              <w:t>1</w:t>
            </w:r>
          </w:p>
          <w:p w14:paraId="6EFD4A22" w14:textId="77777777" w:rsidR="00795332" w:rsidRPr="006F4A67" w:rsidRDefault="00795332" w:rsidP="00725546">
            <w:pPr>
              <w:keepNext/>
              <w:suppressAutoHyphens/>
              <w:rPr>
                <w:lang w:val="nb-NO"/>
              </w:rPr>
            </w:pPr>
            <w:r w:rsidRPr="006F4A67">
              <w:rPr>
                <w:lang w:val="nb-NO"/>
              </w:rPr>
              <w:t>(0,2 %)</w:t>
            </w:r>
          </w:p>
        </w:tc>
      </w:tr>
      <w:tr w:rsidR="00795332" w:rsidRPr="006F4A67" w14:paraId="3BA6C25C"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7A8F4DB6" w14:textId="77777777" w:rsidR="00795332" w:rsidRPr="006F4A67" w:rsidRDefault="00795332" w:rsidP="00725546">
            <w:pPr>
              <w:keepNext/>
              <w:suppressAutoHyphens/>
              <w:rPr>
                <w:lang w:val="nb-NO"/>
              </w:rPr>
            </w:pPr>
            <w:r w:rsidRPr="006F4A67">
              <w:rPr>
                <w:lang w:val="nb-NO"/>
              </w:rPr>
              <w:t>Alvorlig blødning</w:t>
            </w:r>
          </w:p>
        </w:tc>
        <w:tc>
          <w:tcPr>
            <w:tcW w:w="2693" w:type="dxa"/>
            <w:tcBorders>
              <w:top w:val="single" w:sz="4" w:space="0" w:color="auto"/>
              <w:left w:val="single" w:sz="4" w:space="0" w:color="auto"/>
              <w:bottom w:val="single" w:sz="4" w:space="0" w:color="auto"/>
              <w:right w:val="single" w:sz="4" w:space="0" w:color="auto"/>
            </w:tcBorders>
            <w:vAlign w:val="center"/>
          </w:tcPr>
          <w:p w14:paraId="66A54071" w14:textId="77777777" w:rsidR="00795332" w:rsidRPr="006F4A67" w:rsidRDefault="00795332" w:rsidP="00725546">
            <w:pPr>
              <w:keepNext/>
              <w:suppressAutoHyphens/>
              <w:rPr>
                <w:lang w:val="nb-NO"/>
              </w:rPr>
            </w:pPr>
            <w:r w:rsidRPr="006F4A67">
              <w:rPr>
                <w:lang w:val="nb-NO"/>
              </w:rPr>
              <w:t>4</w:t>
            </w:r>
            <w:r w:rsidRPr="006F4A67">
              <w:rPr>
                <w:lang w:val="nb-NO"/>
              </w:rPr>
              <w:br/>
              <w:t>(0,7 %)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6CA61CAB" w14:textId="77777777" w:rsidR="00795332" w:rsidRPr="006F4A67" w:rsidRDefault="00795332" w:rsidP="00725546">
            <w:pPr>
              <w:keepNext/>
              <w:suppressAutoHyphens/>
              <w:rPr>
                <w:lang w:val="nb-NO"/>
              </w:rPr>
            </w:pPr>
            <w:r w:rsidRPr="006F4A67">
              <w:rPr>
                <w:lang w:val="nb-NO"/>
              </w:rPr>
              <w:t>0</w:t>
            </w:r>
            <w:r w:rsidRPr="006F4A67">
              <w:rPr>
                <w:lang w:val="nb-NO"/>
              </w:rPr>
              <w:br/>
              <w:t>(0,0 %)</w:t>
            </w:r>
          </w:p>
        </w:tc>
      </w:tr>
      <w:tr w:rsidR="00795332" w:rsidRPr="006F4A67" w14:paraId="009F3FCB" w14:textId="77777777" w:rsidTr="001854A4">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077B0F2E" w14:textId="77777777" w:rsidR="00795332" w:rsidRPr="006F4A67" w:rsidRDefault="00795332" w:rsidP="00725546">
            <w:pPr>
              <w:keepNext/>
              <w:suppressAutoHyphens/>
              <w:rPr>
                <w:lang w:val="nb-NO"/>
              </w:rPr>
            </w:pPr>
            <w:r w:rsidRPr="006F4A67">
              <w:rPr>
                <w:lang w:val="nb-NO"/>
              </w:rPr>
              <w:t>Klinisk relevant ikke alvorlig blødning</w:t>
            </w:r>
          </w:p>
        </w:tc>
        <w:tc>
          <w:tcPr>
            <w:tcW w:w="2693" w:type="dxa"/>
            <w:tcBorders>
              <w:top w:val="single" w:sz="4" w:space="0" w:color="auto"/>
              <w:left w:val="single" w:sz="4" w:space="0" w:color="auto"/>
              <w:bottom w:val="single" w:sz="4" w:space="0" w:color="auto"/>
              <w:right w:val="single" w:sz="4" w:space="0" w:color="auto"/>
            </w:tcBorders>
            <w:vAlign w:val="center"/>
          </w:tcPr>
          <w:p w14:paraId="1701FD54" w14:textId="77777777" w:rsidR="00795332" w:rsidRPr="006F4A67" w:rsidRDefault="00795332" w:rsidP="00725546">
            <w:pPr>
              <w:keepNext/>
              <w:suppressAutoHyphens/>
              <w:rPr>
                <w:lang w:val="nb-NO"/>
              </w:rPr>
            </w:pPr>
            <w:r w:rsidRPr="006F4A67">
              <w:rPr>
                <w:lang w:val="nb-NO"/>
              </w:rPr>
              <w:t>32</w:t>
            </w:r>
            <w:r w:rsidRPr="006F4A67">
              <w:rPr>
                <w:lang w:val="nb-NO"/>
              </w:rPr>
              <w:br/>
              <w:t>(5,4 %)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42603A09" w14:textId="77777777" w:rsidR="00795332" w:rsidRPr="006F4A67" w:rsidRDefault="00795332" w:rsidP="00725546">
            <w:pPr>
              <w:keepNext/>
              <w:suppressAutoHyphens/>
              <w:rPr>
                <w:lang w:val="nb-NO"/>
              </w:rPr>
            </w:pPr>
            <w:r w:rsidRPr="006F4A67">
              <w:rPr>
                <w:lang w:val="nb-NO"/>
              </w:rPr>
              <w:t>7</w:t>
            </w:r>
            <w:r w:rsidRPr="006F4A67">
              <w:rPr>
                <w:lang w:val="nb-NO"/>
              </w:rPr>
              <w:br/>
              <w:t>(1,2 %)</w:t>
            </w:r>
          </w:p>
        </w:tc>
      </w:tr>
      <w:tr w:rsidR="00795332" w:rsidRPr="006F4A67" w14:paraId="2331424B" w14:textId="77777777" w:rsidTr="00185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9000" w:type="dxa"/>
            <w:gridSpan w:val="3"/>
            <w:tcBorders>
              <w:top w:val="nil"/>
              <w:left w:val="nil"/>
              <w:bottom w:val="nil"/>
              <w:right w:val="nil"/>
            </w:tcBorders>
          </w:tcPr>
          <w:p w14:paraId="785EFE06" w14:textId="77777777" w:rsidR="00795332" w:rsidRPr="006F4A67" w:rsidRDefault="00795332" w:rsidP="00725546">
            <w:pPr>
              <w:keepNext/>
              <w:suppressAutoHyphens/>
              <w:rPr>
                <w:lang w:val="nb-NO"/>
              </w:rPr>
            </w:pPr>
            <w:r w:rsidRPr="006F4A67">
              <w:rPr>
                <w:lang w:val="nb-NO"/>
              </w:rPr>
              <w:t>a)</w:t>
            </w:r>
            <w:r w:rsidRPr="006F4A67">
              <w:rPr>
                <w:lang w:val="nb-NO"/>
              </w:rPr>
              <w:tab/>
              <w:t>Rivaroksaban 20 mg én gang daglig</w:t>
            </w:r>
          </w:p>
          <w:p w14:paraId="6F441D9F" w14:textId="77777777" w:rsidR="00795332" w:rsidRPr="006F4A67" w:rsidRDefault="00795332" w:rsidP="00725546">
            <w:pPr>
              <w:keepNext/>
              <w:suppressAutoHyphens/>
              <w:rPr>
                <w:lang w:val="nb-NO"/>
              </w:rPr>
            </w:pPr>
            <w:r w:rsidRPr="006F4A67">
              <w:rPr>
                <w:b/>
                <w:lang w:val="nb-NO"/>
              </w:rPr>
              <w:t>*</w:t>
            </w:r>
            <w:r w:rsidRPr="006F4A67">
              <w:rPr>
                <w:lang w:val="nb-NO"/>
              </w:rPr>
              <w:tab/>
              <w:t>p &lt;0,0001 (</w:t>
            </w:r>
            <w:r w:rsidR="00582F50" w:rsidRPr="006F4A67">
              <w:rPr>
                <w:lang w:val="nb-NO"/>
              </w:rPr>
              <w:t>"</w:t>
            </w:r>
            <w:r w:rsidRPr="006F4A67">
              <w:rPr>
                <w:lang w:val="nb-NO"/>
              </w:rPr>
              <w:t>superiority</w:t>
            </w:r>
            <w:r w:rsidR="00582F50" w:rsidRPr="006F4A67">
              <w:rPr>
                <w:lang w:val="nb-NO"/>
              </w:rPr>
              <w:t>"</w:t>
            </w:r>
            <w:r w:rsidRPr="006F4A67">
              <w:rPr>
                <w:lang w:val="nb-NO"/>
              </w:rPr>
              <w:t xml:space="preserve">), </w:t>
            </w:r>
            <w:r w:rsidR="0077100D" w:rsidRPr="006F4A67">
              <w:rPr>
                <w:lang w:val="nb-NO"/>
              </w:rPr>
              <w:t>HR</w:t>
            </w:r>
            <w:r w:rsidRPr="006F4A67">
              <w:rPr>
                <w:lang w:val="nb-NO"/>
              </w:rPr>
              <w:t>: 0,185 (0,087</w:t>
            </w:r>
            <w:r w:rsidR="0077100D" w:rsidRPr="006F4A67">
              <w:rPr>
                <w:lang w:val="nb-NO"/>
              </w:rPr>
              <w:t>-</w:t>
            </w:r>
            <w:r w:rsidRPr="006F4A67">
              <w:rPr>
                <w:lang w:val="nb-NO"/>
              </w:rPr>
              <w:t>0,393)</w:t>
            </w:r>
          </w:p>
        </w:tc>
      </w:tr>
    </w:tbl>
    <w:p w14:paraId="33C8EF85" w14:textId="77777777" w:rsidR="00795332" w:rsidRPr="006F4A67" w:rsidRDefault="00795332" w:rsidP="00725546">
      <w:pPr>
        <w:suppressAutoHyphens/>
        <w:rPr>
          <w:bCs/>
          <w:iCs/>
          <w:lang w:val="nb-NO"/>
        </w:rPr>
      </w:pPr>
    </w:p>
    <w:p w14:paraId="3E99849A" w14:textId="77777777" w:rsidR="00700429" w:rsidRPr="006F4A67" w:rsidRDefault="00700429" w:rsidP="00725546">
      <w:pPr>
        <w:tabs>
          <w:tab w:val="clear" w:pos="567"/>
        </w:tabs>
        <w:autoSpaceDE w:val="0"/>
        <w:autoSpaceDN w:val="0"/>
        <w:rPr>
          <w:rFonts w:eastAsia="PMingLiU"/>
          <w:lang w:val="nb-NO" w:eastAsia="zh-TW"/>
        </w:rPr>
      </w:pPr>
      <w:r w:rsidRPr="006F4A67">
        <w:rPr>
          <w:rFonts w:eastAsia="PMingLiU"/>
          <w:lang w:val="nb-NO" w:eastAsia="zh-TW"/>
        </w:rPr>
        <w:t>I Einstein Choice-studien</w:t>
      </w:r>
      <w:r w:rsidR="00DF1352" w:rsidRPr="006F4A67">
        <w:rPr>
          <w:rFonts w:eastAsia="PMingLiU"/>
          <w:lang w:val="nb-NO" w:eastAsia="zh-TW"/>
        </w:rPr>
        <w:t xml:space="preserve"> (se tabell </w:t>
      </w:r>
      <w:r w:rsidRPr="006F4A67">
        <w:rPr>
          <w:rFonts w:eastAsia="PMingLiU"/>
          <w:lang w:val="nb-NO" w:eastAsia="zh-TW"/>
        </w:rPr>
        <w:t xml:space="preserve">10) var både </w:t>
      </w:r>
      <w:r w:rsidR="009C7AFC" w:rsidRPr="006F4A67">
        <w:rPr>
          <w:lang w:val="nb-NO"/>
        </w:rPr>
        <w:t>rivaroksaban</w:t>
      </w:r>
      <w:r w:rsidRPr="006F4A67">
        <w:rPr>
          <w:rFonts w:eastAsia="PMingLiU"/>
          <w:lang w:val="nb-NO" w:eastAsia="zh-TW"/>
        </w:rPr>
        <w:t xml:space="preserve"> 20 mg og 10 mg </w:t>
      </w:r>
      <w:r w:rsidRPr="006F4A67">
        <w:rPr>
          <w:lang w:val="nb-NO"/>
        </w:rPr>
        <w:t xml:space="preserve">bedre enn 100 mg </w:t>
      </w:r>
      <w:r w:rsidR="00331344" w:rsidRPr="006F4A67">
        <w:rPr>
          <w:lang w:val="nb-NO"/>
        </w:rPr>
        <w:t>acetylsalisylsyre</w:t>
      </w:r>
      <w:r w:rsidRPr="006F4A67">
        <w:rPr>
          <w:lang w:val="nb-NO"/>
        </w:rPr>
        <w:t xml:space="preserve"> for de</w:t>
      </w:r>
      <w:r w:rsidR="003E210D" w:rsidRPr="006F4A67">
        <w:rPr>
          <w:lang w:val="nb-NO"/>
        </w:rPr>
        <w:t>t</w:t>
      </w:r>
      <w:r w:rsidRPr="006F4A67">
        <w:rPr>
          <w:lang w:val="nb-NO"/>
        </w:rPr>
        <w:t xml:space="preserve"> primære endepunkte</w:t>
      </w:r>
      <w:r w:rsidR="003E210D" w:rsidRPr="006F4A67">
        <w:rPr>
          <w:lang w:val="nb-NO"/>
        </w:rPr>
        <w:t>t</w:t>
      </w:r>
      <w:r w:rsidRPr="006F4A67">
        <w:rPr>
          <w:lang w:val="nb-NO"/>
        </w:rPr>
        <w:t xml:space="preserve"> for effekt</w:t>
      </w:r>
      <w:r w:rsidRPr="006F4A67">
        <w:rPr>
          <w:rFonts w:eastAsia="PMingLiU"/>
          <w:lang w:val="nb-NO" w:eastAsia="zh-TW"/>
        </w:rPr>
        <w:t xml:space="preserve">. </w:t>
      </w:r>
      <w:r w:rsidR="003E210D" w:rsidRPr="006F4A67">
        <w:rPr>
          <w:rFonts w:eastAsia="PMingLiU"/>
          <w:lang w:val="nb-NO" w:eastAsia="zh-TW"/>
        </w:rPr>
        <w:t>Resultatet av primærendepunktet for</w:t>
      </w:r>
      <w:r w:rsidRPr="006F4A67">
        <w:rPr>
          <w:lang w:val="nb-NO"/>
        </w:rPr>
        <w:t xml:space="preserve"> sikkerhet (alvorlige blødningsepisoder) var tilsvarende for pasienter som ble behandlet med </w:t>
      </w:r>
      <w:r w:rsidR="009C7AFC" w:rsidRPr="006F4A67">
        <w:rPr>
          <w:lang w:val="nb-NO"/>
        </w:rPr>
        <w:t>rivaroksaban</w:t>
      </w:r>
      <w:r w:rsidRPr="006F4A67">
        <w:rPr>
          <w:rFonts w:eastAsia="PMingLiU"/>
          <w:lang w:val="nb-NO" w:eastAsia="zh-TW"/>
        </w:rPr>
        <w:t xml:space="preserve"> 20 mg og 10 mg én gang daglig sammenlignet med 100 mg </w:t>
      </w:r>
      <w:r w:rsidR="00331344" w:rsidRPr="006F4A67">
        <w:rPr>
          <w:lang w:val="nb-NO"/>
        </w:rPr>
        <w:t>acetylsalisylsyre</w:t>
      </w:r>
      <w:r w:rsidRPr="006F4A67">
        <w:rPr>
          <w:rFonts w:eastAsia="PMingLiU"/>
          <w:lang w:val="nb-NO" w:eastAsia="zh-TW"/>
        </w:rPr>
        <w:t>.</w:t>
      </w:r>
    </w:p>
    <w:p w14:paraId="2280E622" w14:textId="77777777" w:rsidR="00700429" w:rsidRPr="006F4A67" w:rsidRDefault="00700429" w:rsidP="00725546">
      <w:pPr>
        <w:tabs>
          <w:tab w:val="clear" w:pos="567"/>
        </w:tabs>
        <w:autoSpaceDE w:val="0"/>
        <w:autoSpaceDN w:val="0"/>
        <w:rPr>
          <w:rFonts w:eastAsia="PMingLiU"/>
          <w:lang w:val="nb-NO" w:eastAsia="zh-TW"/>
        </w:rPr>
      </w:pPr>
    </w:p>
    <w:tbl>
      <w:tblPr>
        <w:tblW w:w="0" w:type="auto"/>
        <w:tblInd w:w="108" w:type="dxa"/>
        <w:tblLook w:val="01E0" w:firstRow="1" w:lastRow="1" w:firstColumn="1" w:lastColumn="1" w:noHBand="0" w:noVBand="0"/>
      </w:tblPr>
      <w:tblGrid>
        <w:gridCol w:w="2752"/>
        <w:gridCol w:w="2172"/>
        <w:gridCol w:w="2059"/>
        <w:gridCol w:w="2123"/>
      </w:tblGrid>
      <w:tr w:rsidR="00700429" w:rsidRPr="00BB6CB7" w14:paraId="71A23659" w14:textId="77777777" w:rsidTr="002A0E99">
        <w:tc>
          <w:tcPr>
            <w:tcW w:w="9179" w:type="dxa"/>
            <w:gridSpan w:val="4"/>
          </w:tcPr>
          <w:p w14:paraId="46096631" w14:textId="77777777" w:rsidR="00700429" w:rsidRPr="006F4A67" w:rsidRDefault="0090343A" w:rsidP="00725546">
            <w:pPr>
              <w:pStyle w:val="Caption"/>
              <w:keepLines/>
              <w:ind w:left="0"/>
              <w:jc w:val="both"/>
              <w:rPr>
                <w:szCs w:val="22"/>
                <w:lang w:val="nb-NO"/>
              </w:rPr>
            </w:pPr>
            <w:r w:rsidRPr="006F4A67">
              <w:rPr>
                <w:szCs w:val="22"/>
                <w:lang w:val="nb-NO"/>
              </w:rPr>
              <w:lastRenderedPageBreak/>
              <w:t>Tabell </w:t>
            </w:r>
            <w:r w:rsidR="00700429" w:rsidRPr="006F4A67">
              <w:rPr>
                <w:szCs w:val="22"/>
                <w:lang w:val="nb-NO"/>
              </w:rPr>
              <w:t>10: Effekt</w:t>
            </w:r>
            <w:r w:rsidR="00D742EE" w:rsidRPr="006F4A67">
              <w:rPr>
                <w:szCs w:val="22"/>
                <w:lang w:val="nb-NO"/>
              </w:rPr>
              <w:t>-</w:t>
            </w:r>
            <w:r w:rsidR="00700429" w:rsidRPr="006F4A67">
              <w:rPr>
                <w:szCs w:val="22"/>
                <w:lang w:val="nb-NO"/>
              </w:rPr>
              <w:t xml:space="preserve"> og sikkerhetsresultater fra fase III Einstein Choice</w:t>
            </w:r>
          </w:p>
        </w:tc>
      </w:tr>
      <w:tr w:rsidR="00700429" w:rsidRPr="00BB6CB7" w14:paraId="5B4B807A"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770BD849" w14:textId="77777777" w:rsidR="00700429" w:rsidRPr="00C3045E" w:rsidRDefault="00700429" w:rsidP="00725546">
            <w:pPr>
              <w:pStyle w:val="BayerTableColumnHeadings"/>
              <w:keepNext/>
              <w:keepLines/>
              <w:ind w:left="34"/>
              <w:jc w:val="left"/>
              <w:rPr>
                <w:bCs/>
                <w:szCs w:val="22"/>
                <w:lang w:val="nb-NO"/>
              </w:rPr>
            </w:pPr>
            <w:r w:rsidRPr="00C3045E">
              <w:rPr>
                <w:bCs/>
                <w:szCs w:val="22"/>
                <w:lang w:val="nb-NO"/>
              </w:rPr>
              <w:t>Studiepopulasjon</w:t>
            </w:r>
          </w:p>
        </w:tc>
        <w:tc>
          <w:tcPr>
            <w:tcW w:w="6410" w:type="dxa"/>
            <w:gridSpan w:val="3"/>
          </w:tcPr>
          <w:p w14:paraId="1C754E59" w14:textId="77777777" w:rsidR="00700429" w:rsidRPr="00C3045E" w:rsidRDefault="00700429" w:rsidP="00725546">
            <w:pPr>
              <w:pStyle w:val="BayerTableColumnHeadings"/>
              <w:keepNext/>
              <w:keepLines/>
              <w:jc w:val="left"/>
              <w:rPr>
                <w:bCs/>
                <w:szCs w:val="22"/>
                <w:lang w:val="nb-NO"/>
              </w:rPr>
            </w:pPr>
            <w:r w:rsidRPr="00C3045E">
              <w:rPr>
                <w:bCs/>
                <w:szCs w:val="22"/>
                <w:lang w:val="nb-NO"/>
              </w:rPr>
              <w:t>3396</w:t>
            </w:r>
            <w:r w:rsidR="00D742EE" w:rsidRPr="00C3045E">
              <w:rPr>
                <w:bCs/>
                <w:szCs w:val="22"/>
                <w:lang w:val="nb-NO"/>
              </w:rPr>
              <w:t> </w:t>
            </w:r>
            <w:r w:rsidRPr="00C3045E">
              <w:rPr>
                <w:bCs/>
                <w:szCs w:val="22"/>
                <w:lang w:val="nb-NO"/>
              </w:rPr>
              <w:t>pasienter, fortsatt forebygging av tilbakevendende venøs tromboembolisme</w:t>
            </w:r>
          </w:p>
        </w:tc>
      </w:tr>
      <w:tr w:rsidR="00700429" w:rsidRPr="00BB6CB7" w14:paraId="1119774D"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7A8CA17B" w14:textId="77777777" w:rsidR="00700429" w:rsidRPr="00C3045E" w:rsidRDefault="00700429" w:rsidP="00725546">
            <w:pPr>
              <w:pStyle w:val="BayerTableRowHeadings"/>
              <w:keepLines/>
              <w:widowControl/>
              <w:spacing w:before="60" w:after="60"/>
              <w:ind w:left="34"/>
              <w:rPr>
                <w:b/>
                <w:bCs/>
                <w:szCs w:val="22"/>
                <w:lang w:val="nb-NO"/>
              </w:rPr>
            </w:pPr>
            <w:r w:rsidRPr="00C3045E">
              <w:rPr>
                <w:b/>
                <w:bCs/>
                <w:szCs w:val="22"/>
                <w:lang w:val="nb-NO"/>
              </w:rPr>
              <w:t xml:space="preserve">Behandlingsdose </w:t>
            </w:r>
          </w:p>
        </w:tc>
        <w:tc>
          <w:tcPr>
            <w:tcW w:w="2188" w:type="dxa"/>
            <w:vAlign w:val="center"/>
          </w:tcPr>
          <w:p w14:paraId="001BF1BC" w14:textId="77777777" w:rsidR="00700429" w:rsidRPr="00C3045E" w:rsidRDefault="00D5213B" w:rsidP="00725546">
            <w:pPr>
              <w:pStyle w:val="BayerBodyTextFull"/>
              <w:keepNext/>
              <w:keepLines/>
              <w:spacing w:before="60" w:after="60"/>
              <w:ind w:left="12"/>
              <w:rPr>
                <w:b/>
                <w:bCs/>
                <w:sz w:val="22"/>
                <w:szCs w:val="22"/>
                <w:lang w:val="nb-NO"/>
              </w:rPr>
            </w:pPr>
            <w:r w:rsidRPr="00C3045E">
              <w:rPr>
                <w:b/>
                <w:bCs/>
                <w:sz w:val="22"/>
                <w:szCs w:val="22"/>
                <w:lang w:val="nb-NO"/>
              </w:rPr>
              <w:t>Rivaro</w:t>
            </w:r>
            <w:r w:rsidR="009C7AFC" w:rsidRPr="00C3045E">
              <w:rPr>
                <w:b/>
                <w:bCs/>
                <w:sz w:val="22"/>
                <w:szCs w:val="22"/>
                <w:lang w:val="nb-NO"/>
              </w:rPr>
              <w:t>ks</w:t>
            </w:r>
            <w:r w:rsidRPr="00C3045E">
              <w:rPr>
                <w:b/>
                <w:bCs/>
                <w:sz w:val="22"/>
                <w:szCs w:val="22"/>
                <w:lang w:val="nb-NO"/>
              </w:rPr>
              <w:t>aban</w:t>
            </w:r>
            <w:r w:rsidR="00700429" w:rsidRPr="00C3045E">
              <w:rPr>
                <w:b/>
                <w:bCs/>
                <w:sz w:val="22"/>
                <w:szCs w:val="22"/>
                <w:lang w:val="nb-NO"/>
              </w:rPr>
              <w:t xml:space="preserve"> 20 mg én gang daglig</w:t>
            </w:r>
          </w:p>
          <w:p w14:paraId="4B156B20" w14:textId="77777777" w:rsidR="00700429" w:rsidRPr="00C3045E" w:rsidRDefault="00700429" w:rsidP="00725546">
            <w:pPr>
              <w:pStyle w:val="BayerBodyTextFull"/>
              <w:keepNext/>
              <w:keepLines/>
              <w:spacing w:before="60" w:after="60"/>
              <w:ind w:left="12"/>
              <w:rPr>
                <w:b/>
                <w:bCs/>
                <w:sz w:val="22"/>
                <w:szCs w:val="22"/>
                <w:lang w:val="nb-NO"/>
              </w:rPr>
            </w:pPr>
            <w:r w:rsidRPr="00C3045E">
              <w:rPr>
                <w:b/>
                <w:bCs/>
                <w:sz w:val="22"/>
                <w:szCs w:val="22"/>
                <w:lang w:val="nb-NO"/>
              </w:rPr>
              <w:t>N</w:t>
            </w:r>
            <w:r w:rsidR="00D742EE" w:rsidRPr="00C3045E">
              <w:rPr>
                <w:b/>
                <w:bCs/>
                <w:sz w:val="22"/>
                <w:szCs w:val="22"/>
                <w:lang w:val="nb-NO"/>
              </w:rPr>
              <w:t> </w:t>
            </w:r>
            <w:r w:rsidRPr="00C3045E">
              <w:rPr>
                <w:b/>
                <w:bCs/>
                <w:sz w:val="22"/>
                <w:szCs w:val="22"/>
                <w:lang w:val="nb-NO"/>
              </w:rPr>
              <w:t>=</w:t>
            </w:r>
            <w:r w:rsidR="00D742EE" w:rsidRPr="00C3045E">
              <w:rPr>
                <w:b/>
                <w:bCs/>
                <w:sz w:val="22"/>
                <w:szCs w:val="22"/>
                <w:lang w:val="nb-NO"/>
              </w:rPr>
              <w:t> </w:t>
            </w:r>
            <w:r w:rsidRPr="00C3045E">
              <w:rPr>
                <w:b/>
                <w:bCs/>
                <w:sz w:val="22"/>
                <w:szCs w:val="22"/>
                <w:lang w:val="nb-NO"/>
              </w:rPr>
              <w:t>1107</w:t>
            </w:r>
          </w:p>
        </w:tc>
        <w:tc>
          <w:tcPr>
            <w:tcW w:w="2072" w:type="dxa"/>
            <w:vAlign w:val="center"/>
          </w:tcPr>
          <w:p w14:paraId="0FBB7C74" w14:textId="77777777" w:rsidR="00700429" w:rsidRPr="00C3045E" w:rsidRDefault="00D5213B" w:rsidP="00725546">
            <w:pPr>
              <w:pStyle w:val="BayerBodyTextFull"/>
              <w:keepNext/>
              <w:keepLines/>
              <w:spacing w:before="60" w:after="60"/>
              <w:ind w:left="12"/>
              <w:rPr>
                <w:b/>
                <w:bCs/>
                <w:sz w:val="22"/>
                <w:szCs w:val="22"/>
                <w:lang w:val="nb-NO"/>
              </w:rPr>
            </w:pPr>
            <w:r w:rsidRPr="00C3045E">
              <w:rPr>
                <w:b/>
                <w:bCs/>
                <w:sz w:val="22"/>
                <w:szCs w:val="22"/>
                <w:lang w:val="nb-NO"/>
              </w:rPr>
              <w:t>Rivaro</w:t>
            </w:r>
            <w:r w:rsidR="009C7AFC" w:rsidRPr="00C3045E">
              <w:rPr>
                <w:b/>
                <w:bCs/>
                <w:sz w:val="22"/>
                <w:szCs w:val="22"/>
                <w:lang w:val="nb-NO"/>
              </w:rPr>
              <w:t>ks</w:t>
            </w:r>
            <w:r w:rsidRPr="00C3045E">
              <w:rPr>
                <w:b/>
                <w:bCs/>
                <w:sz w:val="22"/>
                <w:szCs w:val="22"/>
                <w:lang w:val="nb-NO"/>
              </w:rPr>
              <w:t>aban</w:t>
            </w:r>
            <w:r w:rsidR="00700429" w:rsidRPr="00C3045E">
              <w:rPr>
                <w:b/>
                <w:bCs/>
                <w:sz w:val="22"/>
                <w:szCs w:val="22"/>
                <w:lang w:val="nb-NO"/>
              </w:rPr>
              <w:t xml:space="preserve"> 10 mg én gang daglig</w:t>
            </w:r>
          </w:p>
          <w:p w14:paraId="26A21721" w14:textId="77777777" w:rsidR="00700429" w:rsidRPr="00C3045E" w:rsidRDefault="00700429" w:rsidP="00725546">
            <w:pPr>
              <w:pStyle w:val="BayerBodyTextFull"/>
              <w:keepNext/>
              <w:keepLines/>
              <w:spacing w:before="60" w:after="60"/>
              <w:ind w:left="12"/>
              <w:rPr>
                <w:b/>
                <w:bCs/>
                <w:sz w:val="22"/>
                <w:szCs w:val="22"/>
                <w:lang w:val="nb-NO"/>
              </w:rPr>
            </w:pPr>
            <w:r w:rsidRPr="00C3045E">
              <w:rPr>
                <w:b/>
                <w:bCs/>
                <w:sz w:val="22"/>
                <w:szCs w:val="22"/>
                <w:lang w:val="nb-NO"/>
              </w:rPr>
              <w:t>N</w:t>
            </w:r>
            <w:r w:rsidR="00D742EE" w:rsidRPr="00C3045E">
              <w:rPr>
                <w:b/>
                <w:bCs/>
                <w:sz w:val="22"/>
                <w:szCs w:val="22"/>
                <w:lang w:val="nb-NO"/>
              </w:rPr>
              <w:t> </w:t>
            </w:r>
            <w:r w:rsidRPr="00C3045E">
              <w:rPr>
                <w:b/>
                <w:bCs/>
                <w:sz w:val="22"/>
                <w:szCs w:val="22"/>
                <w:lang w:val="nb-NO"/>
              </w:rPr>
              <w:t>=</w:t>
            </w:r>
            <w:r w:rsidR="00D742EE" w:rsidRPr="00C3045E">
              <w:rPr>
                <w:b/>
                <w:bCs/>
                <w:sz w:val="22"/>
                <w:szCs w:val="22"/>
                <w:lang w:val="nb-NO"/>
              </w:rPr>
              <w:t> </w:t>
            </w:r>
            <w:r w:rsidRPr="00C3045E">
              <w:rPr>
                <w:b/>
                <w:bCs/>
                <w:sz w:val="22"/>
                <w:szCs w:val="22"/>
                <w:lang w:val="nb-NO"/>
              </w:rPr>
              <w:t>1127</w:t>
            </w:r>
          </w:p>
        </w:tc>
        <w:tc>
          <w:tcPr>
            <w:tcW w:w="2150" w:type="dxa"/>
            <w:vAlign w:val="center"/>
          </w:tcPr>
          <w:p w14:paraId="335E0E2D" w14:textId="77777777" w:rsidR="00700429" w:rsidRPr="00C3045E" w:rsidRDefault="00700429" w:rsidP="00725546">
            <w:pPr>
              <w:pStyle w:val="BayerBodyTextFull"/>
              <w:keepNext/>
              <w:keepLines/>
              <w:spacing w:before="60" w:after="60"/>
              <w:ind w:left="12"/>
              <w:rPr>
                <w:b/>
                <w:bCs/>
                <w:sz w:val="22"/>
                <w:szCs w:val="22"/>
                <w:lang w:val="nb-NO"/>
              </w:rPr>
            </w:pPr>
            <w:r w:rsidRPr="00C3045E">
              <w:rPr>
                <w:b/>
                <w:bCs/>
                <w:sz w:val="22"/>
                <w:szCs w:val="22"/>
                <w:lang w:val="nb-NO"/>
              </w:rPr>
              <w:t>ASA 100 mg én gang daglig</w:t>
            </w:r>
          </w:p>
          <w:p w14:paraId="3A52AF3D" w14:textId="77777777" w:rsidR="00700429" w:rsidRPr="00C3045E" w:rsidRDefault="00700429" w:rsidP="00725546">
            <w:pPr>
              <w:pStyle w:val="BayerBodyTextFull"/>
              <w:keepNext/>
              <w:keepLines/>
              <w:spacing w:before="60" w:after="60"/>
              <w:ind w:left="12"/>
              <w:rPr>
                <w:b/>
                <w:bCs/>
                <w:sz w:val="22"/>
                <w:szCs w:val="22"/>
                <w:lang w:val="nb-NO"/>
              </w:rPr>
            </w:pPr>
            <w:r w:rsidRPr="00C3045E">
              <w:rPr>
                <w:b/>
                <w:bCs/>
                <w:sz w:val="22"/>
                <w:szCs w:val="22"/>
                <w:lang w:val="nb-NO"/>
              </w:rPr>
              <w:t>N</w:t>
            </w:r>
            <w:r w:rsidR="00D742EE" w:rsidRPr="00C3045E">
              <w:rPr>
                <w:b/>
                <w:bCs/>
                <w:sz w:val="22"/>
                <w:szCs w:val="22"/>
                <w:lang w:val="nb-NO"/>
              </w:rPr>
              <w:t> </w:t>
            </w:r>
            <w:r w:rsidRPr="00C3045E">
              <w:rPr>
                <w:b/>
                <w:bCs/>
                <w:sz w:val="22"/>
                <w:szCs w:val="22"/>
                <w:lang w:val="nb-NO"/>
              </w:rPr>
              <w:t>=</w:t>
            </w:r>
            <w:r w:rsidR="00D742EE" w:rsidRPr="00C3045E">
              <w:rPr>
                <w:b/>
                <w:bCs/>
                <w:sz w:val="22"/>
                <w:szCs w:val="22"/>
                <w:lang w:val="nb-NO"/>
              </w:rPr>
              <w:t> </w:t>
            </w:r>
            <w:r w:rsidRPr="00C3045E">
              <w:rPr>
                <w:b/>
                <w:bCs/>
                <w:sz w:val="22"/>
                <w:szCs w:val="22"/>
                <w:lang w:val="nb-NO"/>
              </w:rPr>
              <w:t>1131</w:t>
            </w:r>
          </w:p>
        </w:tc>
      </w:tr>
      <w:tr w:rsidR="00700429" w:rsidRPr="006F4A67" w14:paraId="057F8D19"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9028B09" w14:textId="77777777" w:rsidR="00700429" w:rsidRPr="006F4A67" w:rsidRDefault="00700429" w:rsidP="00725546">
            <w:pPr>
              <w:pStyle w:val="BayerTableRowHeadings"/>
              <w:keepLines/>
              <w:widowControl/>
              <w:spacing w:before="60" w:after="60"/>
              <w:ind w:left="34"/>
              <w:rPr>
                <w:szCs w:val="22"/>
                <w:lang w:val="nb-NO"/>
              </w:rPr>
            </w:pPr>
            <w:r w:rsidRPr="006F4A67">
              <w:rPr>
                <w:szCs w:val="22"/>
                <w:lang w:val="nb-NO"/>
              </w:rPr>
              <w:t>Median behandlingsvarighet [</w:t>
            </w:r>
            <w:r w:rsidR="004233EB" w:rsidRPr="006F4A67">
              <w:rPr>
                <w:szCs w:val="22"/>
                <w:lang w:val="nb-NO"/>
              </w:rPr>
              <w:t>interkvartilbredde</w:t>
            </w:r>
            <w:r w:rsidRPr="006F4A67">
              <w:rPr>
                <w:szCs w:val="22"/>
                <w:lang w:val="nb-NO"/>
              </w:rPr>
              <w:t>]</w:t>
            </w:r>
          </w:p>
        </w:tc>
        <w:tc>
          <w:tcPr>
            <w:tcW w:w="2188" w:type="dxa"/>
            <w:vAlign w:val="center"/>
          </w:tcPr>
          <w:p w14:paraId="119C8561" w14:textId="77777777" w:rsidR="00700429" w:rsidRPr="006F4A67" w:rsidRDefault="00DF1352" w:rsidP="00725546">
            <w:pPr>
              <w:pStyle w:val="BayerBodyTextFull"/>
              <w:keepNext/>
              <w:keepLines/>
              <w:spacing w:before="60" w:after="60"/>
              <w:ind w:left="12"/>
              <w:rPr>
                <w:sz w:val="22"/>
                <w:szCs w:val="22"/>
                <w:lang w:val="nb-NO"/>
              </w:rPr>
            </w:pPr>
            <w:r w:rsidRPr="006F4A67">
              <w:rPr>
                <w:sz w:val="22"/>
                <w:szCs w:val="22"/>
                <w:lang w:val="nb-NO"/>
              </w:rPr>
              <w:t>349 [189</w:t>
            </w:r>
            <w:r w:rsidR="00D742EE" w:rsidRPr="006F4A67">
              <w:rPr>
                <w:sz w:val="22"/>
                <w:szCs w:val="22"/>
                <w:lang w:val="nb-NO"/>
              </w:rPr>
              <w:t>-</w:t>
            </w:r>
            <w:r w:rsidR="00700429" w:rsidRPr="006F4A67">
              <w:rPr>
                <w:sz w:val="22"/>
                <w:szCs w:val="22"/>
                <w:lang w:val="nb-NO"/>
              </w:rPr>
              <w:t>362] dager</w:t>
            </w:r>
          </w:p>
        </w:tc>
        <w:tc>
          <w:tcPr>
            <w:tcW w:w="2072" w:type="dxa"/>
            <w:vAlign w:val="center"/>
          </w:tcPr>
          <w:p w14:paraId="3CB59B0D" w14:textId="77777777" w:rsidR="00700429" w:rsidRPr="006F4A67" w:rsidRDefault="00DF1352" w:rsidP="00725546">
            <w:pPr>
              <w:pStyle w:val="BayerBodyTextFull"/>
              <w:keepNext/>
              <w:keepLines/>
              <w:spacing w:before="60" w:after="60"/>
              <w:ind w:left="12"/>
              <w:rPr>
                <w:sz w:val="22"/>
                <w:szCs w:val="22"/>
                <w:lang w:val="nb-NO"/>
              </w:rPr>
            </w:pPr>
            <w:r w:rsidRPr="006F4A67">
              <w:rPr>
                <w:sz w:val="22"/>
                <w:szCs w:val="22"/>
                <w:lang w:val="nb-NO"/>
              </w:rPr>
              <w:t>353 [190</w:t>
            </w:r>
            <w:r w:rsidR="00D742EE" w:rsidRPr="006F4A67">
              <w:rPr>
                <w:sz w:val="22"/>
                <w:szCs w:val="22"/>
                <w:lang w:val="nb-NO"/>
              </w:rPr>
              <w:t>-</w:t>
            </w:r>
            <w:r w:rsidR="00700429" w:rsidRPr="006F4A67">
              <w:rPr>
                <w:sz w:val="22"/>
                <w:szCs w:val="22"/>
                <w:lang w:val="nb-NO"/>
              </w:rPr>
              <w:t>362] dager</w:t>
            </w:r>
          </w:p>
        </w:tc>
        <w:tc>
          <w:tcPr>
            <w:tcW w:w="2150" w:type="dxa"/>
            <w:vAlign w:val="center"/>
          </w:tcPr>
          <w:p w14:paraId="1E0A2022" w14:textId="77777777" w:rsidR="00700429" w:rsidRPr="006F4A67" w:rsidRDefault="00DF1352" w:rsidP="00725546">
            <w:pPr>
              <w:pStyle w:val="BayerBodyTextFull"/>
              <w:keepNext/>
              <w:keepLines/>
              <w:spacing w:before="60" w:after="60"/>
              <w:ind w:left="12"/>
              <w:rPr>
                <w:sz w:val="22"/>
                <w:szCs w:val="22"/>
                <w:lang w:val="nb-NO"/>
              </w:rPr>
            </w:pPr>
            <w:r w:rsidRPr="006F4A67">
              <w:rPr>
                <w:sz w:val="22"/>
                <w:szCs w:val="22"/>
                <w:lang w:val="nb-NO"/>
              </w:rPr>
              <w:t>350 [186</w:t>
            </w:r>
            <w:r w:rsidR="00D742EE" w:rsidRPr="006F4A67">
              <w:rPr>
                <w:sz w:val="22"/>
                <w:szCs w:val="22"/>
                <w:lang w:val="nb-NO"/>
              </w:rPr>
              <w:t>-</w:t>
            </w:r>
            <w:r w:rsidR="00700429" w:rsidRPr="006F4A67">
              <w:rPr>
                <w:sz w:val="22"/>
                <w:szCs w:val="22"/>
                <w:lang w:val="nb-NO"/>
              </w:rPr>
              <w:t>362] dager</w:t>
            </w:r>
          </w:p>
        </w:tc>
      </w:tr>
      <w:tr w:rsidR="00700429" w:rsidRPr="006F4A67" w14:paraId="36F682BB"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954BC45" w14:textId="77777777" w:rsidR="00700429" w:rsidRPr="006F4A67" w:rsidRDefault="00700429" w:rsidP="00725546">
            <w:pPr>
              <w:pStyle w:val="BayerTableRowHeadings"/>
              <w:keepLines/>
              <w:widowControl/>
              <w:spacing w:before="60" w:after="60"/>
              <w:ind w:left="34"/>
              <w:rPr>
                <w:szCs w:val="22"/>
                <w:lang w:val="nb-NO"/>
              </w:rPr>
            </w:pPr>
            <w:r w:rsidRPr="006F4A67">
              <w:rPr>
                <w:szCs w:val="22"/>
                <w:lang w:val="nb-NO"/>
              </w:rPr>
              <w:t>Symptomatisk tilbakevendende VTE</w:t>
            </w:r>
          </w:p>
        </w:tc>
        <w:tc>
          <w:tcPr>
            <w:tcW w:w="2188" w:type="dxa"/>
            <w:vAlign w:val="center"/>
          </w:tcPr>
          <w:p w14:paraId="12C761C9"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17</w:t>
            </w:r>
            <w:r w:rsidRPr="006F4A67">
              <w:rPr>
                <w:sz w:val="22"/>
                <w:szCs w:val="22"/>
                <w:lang w:val="nb-NO"/>
              </w:rPr>
              <w:br/>
              <w:t>(1,5 %)*</w:t>
            </w:r>
          </w:p>
        </w:tc>
        <w:tc>
          <w:tcPr>
            <w:tcW w:w="2072" w:type="dxa"/>
            <w:vAlign w:val="center"/>
          </w:tcPr>
          <w:p w14:paraId="05FF10C6"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13</w:t>
            </w:r>
            <w:r w:rsidRPr="006F4A67">
              <w:rPr>
                <w:sz w:val="22"/>
                <w:szCs w:val="22"/>
                <w:lang w:val="nb-NO"/>
              </w:rPr>
              <w:br/>
              <w:t>(1,2 %)**</w:t>
            </w:r>
          </w:p>
        </w:tc>
        <w:tc>
          <w:tcPr>
            <w:tcW w:w="2150" w:type="dxa"/>
            <w:vAlign w:val="center"/>
          </w:tcPr>
          <w:p w14:paraId="25332A9D"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50</w:t>
            </w:r>
            <w:r w:rsidRPr="006F4A67">
              <w:rPr>
                <w:sz w:val="22"/>
                <w:szCs w:val="22"/>
                <w:lang w:val="nb-NO"/>
              </w:rPr>
              <w:br/>
              <w:t>(4,4 %)</w:t>
            </w:r>
          </w:p>
        </w:tc>
      </w:tr>
      <w:tr w:rsidR="00700429" w:rsidRPr="006F4A67" w14:paraId="202F1F85"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A021488" w14:textId="77777777" w:rsidR="00700429" w:rsidRPr="006F4A67" w:rsidRDefault="00700429" w:rsidP="00725546">
            <w:pPr>
              <w:pStyle w:val="BayerTableRowHeadings"/>
              <w:keepLines/>
              <w:widowControl/>
              <w:tabs>
                <w:tab w:val="left" w:pos="372"/>
              </w:tabs>
              <w:spacing w:before="60" w:after="60"/>
              <w:ind w:left="318"/>
              <w:rPr>
                <w:szCs w:val="22"/>
                <w:lang w:val="nb-NO"/>
              </w:rPr>
            </w:pPr>
            <w:r w:rsidRPr="006F4A67">
              <w:rPr>
                <w:szCs w:val="22"/>
                <w:lang w:val="nb-NO"/>
              </w:rPr>
              <w:t>Symptomatisk tilbakevendende LE</w:t>
            </w:r>
          </w:p>
        </w:tc>
        <w:tc>
          <w:tcPr>
            <w:tcW w:w="2188" w:type="dxa"/>
            <w:vAlign w:val="center"/>
          </w:tcPr>
          <w:p w14:paraId="2CDA5BA8"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6</w:t>
            </w:r>
            <w:r w:rsidRPr="006F4A67">
              <w:rPr>
                <w:sz w:val="22"/>
                <w:szCs w:val="22"/>
                <w:lang w:val="nb-NO"/>
              </w:rPr>
              <w:br/>
              <w:t>(0,5 %)</w:t>
            </w:r>
          </w:p>
        </w:tc>
        <w:tc>
          <w:tcPr>
            <w:tcW w:w="2072" w:type="dxa"/>
            <w:vAlign w:val="center"/>
          </w:tcPr>
          <w:p w14:paraId="4FFB02FD"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6</w:t>
            </w:r>
            <w:r w:rsidRPr="006F4A67">
              <w:rPr>
                <w:sz w:val="22"/>
                <w:szCs w:val="22"/>
                <w:lang w:val="nb-NO"/>
              </w:rPr>
              <w:br/>
              <w:t>(0,5 %)</w:t>
            </w:r>
          </w:p>
        </w:tc>
        <w:tc>
          <w:tcPr>
            <w:tcW w:w="2150" w:type="dxa"/>
            <w:vAlign w:val="center"/>
          </w:tcPr>
          <w:p w14:paraId="6BAE7E45"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19</w:t>
            </w:r>
            <w:r w:rsidRPr="006F4A67">
              <w:rPr>
                <w:sz w:val="22"/>
                <w:szCs w:val="22"/>
                <w:lang w:val="nb-NO"/>
              </w:rPr>
              <w:br/>
              <w:t>(1,7 %)</w:t>
            </w:r>
          </w:p>
        </w:tc>
      </w:tr>
      <w:tr w:rsidR="00700429" w:rsidRPr="006F4A67" w14:paraId="2EFE4865"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AD8EDEF" w14:textId="77777777" w:rsidR="00700429" w:rsidRPr="006F4A67" w:rsidRDefault="00700429" w:rsidP="00725546">
            <w:pPr>
              <w:pStyle w:val="BayerTableRowHeadings"/>
              <w:keepLines/>
              <w:widowControl/>
              <w:tabs>
                <w:tab w:val="left" w:pos="-108"/>
              </w:tabs>
              <w:spacing w:before="60" w:after="60"/>
              <w:ind w:left="318"/>
              <w:rPr>
                <w:szCs w:val="22"/>
                <w:lang w:val="nb-NO"/>
              </w:rPr>
            </w:pPr>
            <w:r w:rsidRPr="006F4A67">
              <w:rPr>
                <w:szCs w:val="22"/>
                <w:lang w:val="nb-NO"/>
              </w:rPr>
              <w:t>Symptomatisk tilbakevendende DVT</w:t>
            </w:r>
          </w:p>
        </w:tc>
        <w:tc>
          <w:tcPr>
            <w:tcW w:w="2188" w:type="dxa"/>
            <w:vAlign w:val="center"/>
          </w:tcPr>
          <w:p w14:paraId="7F2CC1A3"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9</w:t>
            </w:r>
            <w:r w:rsidRPr="006F4A67">
              <w:rPr>
                <w:sz w:val="22"/>
                <w:szCs w:val="22"/>
                <w:lang w:val="nb-NO"/>
              </w:rPr>
              <w:br/>
              <w:t>(0,8 %)</w:t>
            </w:r>
          </w:p>
        </w:tc>
        <w:tc>
          <w:tcPr>
            <w:tcW w:w="2072" w:type="dxa"/>
            <w:vAlign w:val="center"/>
          </w:tcPr>
          <w:p w14:paraId="730D85EB"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8</w:t>
            </w:r>
            <w:r w:rsidRPr="006F4A67">
              <w:rPr>
                <w:sz w:val="22"/>
                <w:szCs w:val="22"/>
                <w:lang w:val="nb-NO"/>
              </w:rPr>
              <w:br/>
              <w:t>(0,7 %)</w:t>
            </w:r>
          </w:p>
        </w:tc>
        <w:tc>
          <w:tcPr>
            <w:tcW w:w="2150" w:type="dxa"/>
            <w:vAlign w:val="center"/>
          </w:tcPr>
          <w:p w14:paraId="68D78460"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30</w:t>
            </w:r>
            <w:r w:rsidRPr="006F4A67">
              <w:rPr>
                <w:sz w:val="22"/>
                <w:szCs w:val="22"/>
                <w:lang w:val="nb-NO"/>
              </w:rPr>
              <w:br/>
              <w:t>(2,7 %)</w:t>
            </w:r>
          </w:p>
        </w:tc>
      </w:tr>
      <w:tr w:rsidR="00700429" w:rsidRPr="006F4A67" w14:paraId="6A5B529E"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C2C0548" w14:textId="77777777" w:rsidR="00700429" w:rsidRPr="006F4A67" w:rsidRDefault="00700429" w:rsidP="00725546">
            <w:pPr>
              <w:pStyle w:val="BayerTableRowHeadings"/>
              <w:keepLines/>
              <w:widowControl/>
              <w:tabs>
                <w:tab w:val="left" w:pos="-1242"/>
              </w:tabs>
              <w:spacing w:before="60" w:after="60"/>
              <w:ind w:left="318"/>
              <w:rPr>
                <w:szCs w:val="22"/>
                <w:lang w:val="nb-NO"/>
              </w:rPr>
            </w:pPr>
            <w:r w:rsidRPr="006F4A67">
              <w:rPr>
                <w:szCs w:val="22"/>
                <w:lang w:val="nb-NO"/>
              </w:rPr>
              <w:t xml:space="preserve">Fatal </w:t>
            </w:r>
            <w:r w:rsidR="00773D20" w:rsidRPr="006F4A67">
              <w:rPr>
                <w:szCs w:val="22"/>
                <w:lang w:val="nb-NO"/>
              </w:rPr>
              <w:t>L</w:t>
            </w:r>
            <w:r w:rsidRPr="006F4A67">
              <w:rPr>
                <w:szCs w:val="22"/>
                <w:lang w:val="nb-NO"/>
              </w:rPr>
              <w:t>E/død hvor LE ikke kan utelukkes</w:t>
            </w:r>
          </w:p>
        </w:tc>
        <w:tc>
          <w:tcPr>
            <w:tcW w:w="2188" w:type="dxa"/>
            <w:vAlign w:val="center"/>
          </w:tcPr>
          <w:p w14:paraId="6FD39D01"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2</w:t>
            </w:r>
            <w:r w:rsidRPr="006F4A67">
              <w:rPr>
                <w:sz w:val="22"/>
                <w:szCs w:val="22"/>
                <w:lang w:val="nb-NO"/>
              </w:rPr>
              <w:br/>
              <w:t>(0,2 %)</w:t>
            </w:r>
          </w:p>
        </w:tc>
        <w:tc>
          <w:tcPr>
            <w:tcW w:w="2072" w:type="dxa"/>
            <w:vAlign w:val="center"/>
          </w:tcPr>
          <w:p w14:paraId="243B2753"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0</w:t>
            </w:r>
            <w:r w:rsidRPr="006F4A67">
              <w:rPr>
                <w:sz w:val="22"/>
                <w:szCs w:val="22"/>
                <w:lang w:val="nb-NO"/>
              </w:rPr>
              <w:br/>
            </w:r>
            <w:r w:rsidR="00B1157D">
              <w:rPr>
                <w:sz w:val="22"/>
                <w:szCs w:val="22"/>
                <w:lang w:val="nb-NO"/>
              </w:rPr>
              <w:t>(0,0 %)</w:t>
            </w:r>
          </w:p>
        </w:tc>
        <w:tc>
          <w:tcPr>
            <w:tcW w:w="2150" w:type="dxa"/>
            <w:vAlign w:val="center"/>
          </w:tcPr>
          <w:p w14:paraId="0C606DA7"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2</w:t>
            </w:r>
            <w:r w:rsidRPr="006F4A67">
              <w:rPr>
                <w:sz w:val="22"/>
                <w:szCs w:val="22"/>
                <w:lang w:val="nb-NO"/>
              </w:rPr>
              <w:br/>
              <w:t>(0,2 %)</w:t>
            </w:r>
          </w:p>
        </w:tc>
      </w:tr>
      <w:tr w:rsidR="00700429" w:rsidRPr="006F4A67" w14:paraId="52515174"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C7D6505" w14:textId="77777777" w:rsidR="00700429" w:rsidRPr="006F4A67" w:rsidRDefault="00700429" w:rsidP="00725546">
            <w:pPr>
              <w:pStyle w:val="BayerTableRowHeadings"/>
              <w:keepLines/>
              <w:widowControl/>
              <w:spacing w:before="60" w:after="60"/>
              <w:ind w:left="34"/>
              <w:rPr>
                <w:szCs w:val="22"/>
                <w:lang w:val="nb-NO"/>
              </w:rPr>
            </w:pPr>
            <w:r w:rsidRPr="006F4A67">
              <w:rPr>
                <w:szCs w:val="22"/>
                <w:lang w:val="nb-NO"/>
              </w:rPr>
              <w:t>Symptomatisk tilbakevendende VTE, MI, slag, eller ikke-CNS systemisk embolisme</w:t>
            </w:r>
          </w:p>
        </w:tc>
        <w:tc>
          <w:tcPr>
            <w:tcW w:w="2188" w:type="dxa"/>
            <w:vAlign w:val="center"/>
          </w:tcPr>
          <w:p w14:paraId="019940B2"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19</w:t>
            </w:r>
            <w:r w:rsidRPr="006F4A67">
              <w:rPr>
                <w:sz w:val="22"/>
                <w:szCs w:val="22"/>
                <w:lang w:val="nb-NO"/>
              </w:rPr>
              <w:br/>
              <w:t>(1,7 %)</w:t>
            </w:r>
          </w:p>
        </w:tc>
        <w:tc>
          <w:tcPr>
            <w:tcW w:w="2072" w:type="dxa"/>
            <w:vAlign w:val="center"/>
          </w:tcPr>
          <w:p w14:paraId="6F5391E7"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18</w:t>
            </w:r>
            <w:r w:rsidRPr="006F4A67">
              <w:rPr>
                <w:sz w:val="22"/>
                <w:szCs w:val="22"/>
                <w:lang w:val="nb-NO"/>
              </w:rPr>
              <w:br/>
              <w:t>(1,6 %)</w:t>
            </w:r>
          </w:p>
        </w:tc>
        <w:tc>
          <w:tcPr>
            <w:tcW w:w="2150" w:type="dxa"/>
            <w:vAlign w:val="center"/>
          </w:tcPr>
          <w:p w14:paraId="74112F52"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56</w:t>
            </w:r>
            <w:r w:rsidRPr="006F4A67">
              <w:rPr>
                <w:sz w:val="22"/>
                <w:szCs w:val="22"/>
                <w:lang w:val="nb-NO"/>
              </w:rPr>
              <w:br/>
              <w:t>(5,0 %)</w:t>
            </w:r>
          </w:p>
        </w:tc>
      </w:tr>
      <w:tr w:rsidR="00700429" w:rsidRPr="006F4A67" w14:paraId="7EBA2BEE"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4AEA1F0" w14:textId="77777777" w:rsidR="00700429" w:rsidRPr="006F4A67" w:rsidRDefault="00700429" w:rsidP="00725546">
            <w:pPr>
              <w:pStyle w:val="BayerTableRowHeadings"/>
              <w:keepLines/>
              <w:widowControl/>
              <w:spacing w:before="60" w:after="60"/>
              <w:ind w:left="34"/>
              <w:rPr>
                <w:szCs w:val="22"/>
                <w:lang w:val="nb-NO"/>
              </w:rPr>
            </w:pPr>
            <w:r w:rsidRPr="006F4A67">
              <w:rPr>
                <w:szCs w:val="22"/>
                <w:lang w:val="nb-NO"/>
              </w:rPr>
              <w:t>Alvorlig blødning</w:t>
            </w:r>
          </w:p>
        </w:tc>
        <w:tc>
          <w:tcPr>
            <w:tcW w:w="2188" w:type="dxa"/>
            <w:vAlign w:val="center"/>
          </w:tcPr>
          <w:p w14:paraId="0A874304"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6</w:t>
            </w:r>
            <w:r w:rsidRPr="006F4A67">
              <w:rPr>
                <w:sz w:val="22"/>
                <w:szCs w:val="22"/>
                <w:lang w:val="nb-NO"/>
              </w:rPr>
              <w:br/>
              <w:t>(0,5 %)</w:t>
            </w:r>
          </w:p>
        </w:tc>
        <w:tc>
          <w:tcPr>
            <w:tcW w:w="2072" w:type="dxa"/>
            <w:vAlign w:val="center"/>
          </w:tcPr>
          <w:p w14:paraId="0222A73B"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5</w:t>
            </w:r>
            <w:r w:rsidRPr="006F4A67">
              <w:rPr>
                <w:sz w:val="22"/>
                <w:szCs w:val="22"/>
                <w:lang w:val="nb-NO"/>
              </w:rPr>
              <w:br/>
              <w:t>(0,4 %)</w:t>
            </w:r>
          </w:p>
        </w:tc>
        <w:tc>
          <w:tcPr>
            <w:tcW w:w="2150" w:type="dxa"/>
            <w:vAlign w:val="center"/>
          </w:tcPr>
          <w:p w14:paraId="06762D72"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3</w:t>
            </w:r>
            <w:r w:rsidRPr="006F4A67">
              <w:rPr>
                <w:sz w:val="22"/>
                <w:szCs w:val="22"/>
                <w:lang w:val="nb-NO"/>
              </w:rPr>
              <w:br/>
              <w:t>(0,3 %)</w:t>
            </w:r>
          </w:p>
        </w:tc>
      </w:tr>
      <w:tr w:rsidR="00700429" w:rsidRPr="006F4A67" w14:paraId="572DA808"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7343F2A" w14:textId="77777777" w:rsidR="00700429" w:rsidRPr="006F4A67" w:rsidRDefault="00700429" w:rsidP="00725546">
            <w:pPr>
              <w:pStyle w:val="BayerTableRowHeadings"/>
              <w:keepLines/>
              <w:widowControl/>
              <w:spacing w:before="60" w:after="60"/>
              <w:rPr>
                <w:szCs w:val="22"/>
                <w:lang w:val="nb-NO"/>
              </w:rPr>
            </w:pPr>
            <w:r w:rsidRPr="006F4A67">
              <w:rPr>
                <w:szCs w:val="22"/>
                <w:lang w:val="nb-NO"/>
              </w:rPr>
              <w:t>Klinisk relevant ikke-alvorlig blødning</w:t>
            </w:r>
          </w:p>
        </w:tc>
        <w:tc>
          <w:tcPr>
            <w:tcW w:w="2188" w:type="dxa"/>
            <w:vAlign w:val="center"/>
          </w:tcPr>
          <w:p w14:paraId="3A680699"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 xml:space="preserve">30 </w:t>
            </w:r>
            <w:r w:rsidRPr="006F4A67">
              <w:rPr>
                <w:sz w:val="22"/>
                <w:szCs w:val="22"/>
                <w:lang w:val="nb-NO"/>
              </w:rPr>
              <w:br/>
              <w:t>(2,7</w:t>
            </w:r>
            <w:r w:rsidR="00601B97" w:rsidRPr="006F4A67">
              <w:rPr>
                <w:sz w:val="22"/>
                <w:szCs w:val="22"/>
                <w:lang w:val="nb-NO"/>
              </w:rPr>
              <w:t> %</w:t>
            </w:r>
            <w:r w:rsidRPr="006F4A67">
              <w:rPr>
                <w:sz w:val="22"/>
                <w:szCs w:val="22"/>
                <w:lang w:val="nb-NO"/>
              </w:rPr>
              <w:t>)</w:t>
            </w:r>
          </w:p>
        </w:tc>
        <w:tc>
          <w:tcPr>
            <w:tcW w:w="2072" w:type="dxa"/>
            <w:vAlign w:val="center"/>
          </w:tcPr>
          <w:p w14:paraId="43D1FB57"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 xml:space="preserve">22 </w:t>
            </w:r>
            <w:r w:rsidRPr="006F4A67">
              <w:rPr>
                <w:sz w:val="22"/>
                <w:szCs w:val="22"/>
                <w:lang w:val="nb-NO"/>
              </w:rPr>
              <w:br/>
              <w:t>(2,0</w:t>
            </w:r>
            <w:r w:rsidR="00601B97" w:rsidRPr="006F4A67">
              <w:rPr>
                <w:sz w:val="22"/>
                <w:szCs w:val="22"/>
                <w:lang w:val="nb-NO"/>
              </w:rPr>
              <w:t> %</w:t>
            </w:r>
            <w:r w:rsidRPr="006F4A67">
              <w:rPr>
                <w:sz w:val="22"/>
                <w:szCs w:val="22"/>
                <w:lang w:val="nb-NO"/>
              </w:rPr>
              <w:t>)</w:t>
            </w:r>
          </w:p>
        </w:tc>
        <w:tc>
          <w:tcPr>
            <w:tcW w:w="2150" w:type="dxa"/>
            <w:vAlign w:val="center"/>
          </w:tcPr>
          <w:p w14:paraId="69A417B0"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20</w:t>
            </w:r>
            <w:r w:rsidRPr="006F4A67">
              <w:rPr>
                <w:sz w:val="22"/>
                <w:szCs w:val="22"/>
                <w:lang w:val="nb-NO"/>
              </w:rPr>
              <w:br/>
              <w:t>(1,8</w:t>
            </w:r>
            <w:r w:rsidR="00601B97" w:rsidRPr="006F4A67">
              <w:rPr>
                <w:sz w:val="22"/>
                <w:szCs w:val="22"/>
                <w:lang w:val="nb-NO"/>
              </w:rPr>
              <w:t> %</w:t>
            </w:r>
            <w:r w:rsidRPr="006F4A67">
              <w:rPr>
                <w:sz w:val="22"/>
                <w:szCs w:val="22"/>
                <w:lang w:val="nb-NO"/>
              </w:rPr>
              <w:t>)</w:t>
            </w:r>
          </w:p>
        </w:tc>
      </w:tr>
      <w:tr w:rsidR="00700429" w:rsidRPr="006F4A67" w14:paraId="60BC0030"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D9426BB" w14:textId="77777777" w:rsidR="00700429" w:rsidRPr="006F4A67" w:rsidRDefault="00700429" w:rsidP="00725546">
            <w:pPr>
              <w:pStyle w:val="BayerTableRowHeadings"/>
              <w:keepLines/>
              <w:widowControl/>
              <w:spacing w:before="60" w:after="60"/>
              <w:rPr>
                <w:szCs w:val="22"/>
                <w:lang w:val="nb-NO"/>
              </w:rPr>
            </w:pPr>
            <w:r w:rsidRPr="006F4A67">
              <w:rPr>
                <w:szCs w:val="22"/>
                <w:lang w:val="nb-NO"/>
              </w:rPr>
              <w:t>Symptomatisk tilbakevendende VTE eller alvorlig blødning (samlet klinisk fordel)</w:t>
            </w:r>
          </w:p>
        </w:tc>
        <w:tc>
          <w:tcPr>
            <w:tcW w:w="2188" w:type="dxa"/>
            <w:vAlign w:val="center"/>
          </w:tcPr>
          <w:p w14:paraId="079E9606"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23</w:t>
            </w:r>
            <w:r w:rsidRPr="006F4A67">
              <w:rPr>
                <w:sz w:val="22"/>
                <w:szCs w:val="22"/>
                <w:lang w:val="nb-NO"/>
              </w:rPr>
              <w:br/>
              <w:t>(2,1 %)</w:t>
            </w:r>
            <w:r w:rsidRPr="006F4A67">
              <w:rPr>
                <w:sz w:val="22"/>
                <w:szCs w:val="22"/>
                <w:vertAlign w:val="superscript"/>
                <w:lang w:val="nb-NO"/>
              </w:rPr>
              <w:t>+</w:t>
            </w:r>
          </w:p>
        </w:tc>
        <w:tc>
          <w:tcPr>
            <w:tcW w:w="2072" w:type="dxa"/>
            <w:vAlign w:val="center"/>
          </w:tcPr>
          <w:p w14:paraId="69EE1F98"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 xml:space="preserve">17 </w:t>
            </w:r>
            <w:r w:rsidRPr="006F4A67">
              <w:rPr>
                <w:sz w:val="22"/>
                <w:szCs w:val="22"/>
                <w:lang w:val="nb-NO"/>
              </w:rPr>
              <w:br/>
              <w:t>(1,5 %)</w:t>
            </w:r>
            <w:r w:rsidRPr="006F4A67">
              <w:rPr>
                <w:sz w:val="22"/>
                <w:szCs w:val="22"/>
                <w:vertAlign w:val="superscript"/>
                <w:lang w:val="nb-NO"/>
              </w:rPr>
              <w:t>++</w:t>
            </w:r>
          </w:p>
        </w:tc>
        <w:tc>
          <w:tcPr>
            <w:tcW w:w="2150" w:type="dxa"/>
            <w:vAlign w:val="center"/>
          </w:tcPr>
          <w:p w14:paraId="6F3F0BFE" w14:textId="77777777" w:rsidR="00700429" w:rsidRPr="006F4A67" w:rsidRDefault="00700429" w:rsidP="00725546">
            <w:pPr>
              <w:pStyle w:val="BayerBodyTextFull"/>
              <w:keepNext/>
              <w:keepLines/>
              <w:spacing w:before="60" w:after="60"/>
              <w:ind w:left="12"/>
              <w:rPr>
                <w:sz w:val="22"/>
                <w:szCs w:val="22"/>
                <w:lang w:val="nb-NO"/>
              </w:rPr>
            </w:pPr>
            <w:r w:rsidRPr="006F4A67">
              <w:rPr>
                <w:sz w:val="22"/>
                <w:szCs w:val="22"/>
                <w:lang w:val="nb-NO"/>
              </w:rPr>
              <w:t xml:space="preserve">53 </w:t>
            </w:r>
            <w:r w:rsidRPr="006F4A67">
              <w:rPr>
                <w:sz w:val="22"/>
                <w:szCs w:val="22"/>
                <w:lang w:val="nb-NO"/>
              </w:rPr>
              <w:br/>
              <w:t>(4,7 %)</w:t>
            </w:r>
          </w:p>
        </w:tc>
      </w:tr>
      <w:tr w:rsidR="00700429" w:rsidRPr="00BB6CB7" w14:paraId="5AE36767" w14:textId="77777777" w:rsidTr="002A0E99">
        <w:tc>
          <w:tcPr>
            <w:tcW w:w="9179" w:type="dxa"/>
            <w:gridSpan w:val="4"/>
          </w:tcPr>
          <w:p w14:paraId="27602774" w14:textId="77777777" w:rsidR="00700429" w:rsidRPr="00BB6CB7" w:rsidRDefault="00700429" w:rsidP="00725546">
            <w:pPr>
              <w:pStyle w:val="BayerTableFootnote"/>
              <w:tabs>
                <w:tab w:val="right" w:pos="480"/>
                <w:tab w:val="left" w:pos="600"/>
              </w:tabs>
              <w:spacing w:after="0"/>
              <w:ind w:left="0" w:firstLine="0"/>
              <w:rPr>
                <w:szCs w:val="22"/>
                <w:lang w:val="sv-SE"/>
                <w:rPrChange w:id="212" w:author="MAH Review_SL" w:date="2025-08-07T13:41:00Z" w16du:dateUtc="2025-08-07T11:41:00Z">
                  <w:rPr>
                    <w:szCs w:val="22"/>
                    <w:lang w:val="en-GB"/>
                  </w:rPr>
                </w:rPrChange>
              </w:rPr>
            </w:pPr>
            <w:r w:rsidRPr="00BB6CB7">
              <w:rPr>
                <w:szCs w:val="22"/>
                <w:lang w:val="sv-SE"/>
                <w:rPrChange w:id="213" w:author="MAH Review_SL" w:date="2025-08-07T13:41:00Z" w16du:dateUtc="2025-08-07T11:41:00Z">
                  <w:rPr>
                    <w:szCs w:val="22"/>
                    <w:lang w:val="en-GB"/>
                  </w:rPr>
                </w:rPrChange>
              </w:rPr>
              <w:t xml:space="preserve">* </w:t>
            </w:r>
            <w:r w:rsidRPr="00BB6CB7">
              <w:rPr>
                <w:szCs w:val="22"/>
                <w:lang w:val="sv-SE"/>
                <w:rPrChange w:id="214" w:author="MAH Review_SL" w:date="2025-08-07T13:41:00Z" w16du:dateUtc="2025-08-07T11:41:00Z">
                  <w:rPr>
                    <w:szCs w:val="22"/>
                    <w:lang w:val="en-GB"/>
                  </w:rPr>
                </w:rPrChange>
              </w:rPr>
              <w:tab/>
              <w:t>p&lt;0,001(</w:t>
            </w:r>
            <w:r w:rsidR="00582F50" w:rsidRPr="00BB6CB7">
              <w:rPr>
                <w:szCs w:val="22"/>
                <w:lang w:val="sv-SE"/>
                <w:rPrChange w:id="215" w:author="MAH Review_SL" w:date="2025-08-07T13:41:00Z" w16du:dateUtc="2025-08-07T11:41:00Z">
                  <w:rPr>
                    <w:szCs w:val="22"/>
                    <w:lang w:val="en-GB"/>
                  </w:rPr>
                </w:rPrChange>
              </w:rPr>
              <w:t>"</w:t>
            </w:r>
            <w:r w:rsidRPr="00BB6CB7">
              <w:rPr>
                <w:szCs w:val="22"/>
                <w:lang w:val="sv-SE"/>
                <w:rPrChange w:id="216" w:author="MAH Review_SL" w:date="2025-08-07T13:41:00Z" w16du:dateUtc="2025-08-07T11:41:00Z">
                  <w:rPr>
                    <w:szCs w:val="22"/>
                    <w:lang w:val="en-GB"/>
                  </w:rPr>
                </w:rPrChange>
              </w:rPr>
              <w:t>superiority</w:t>
            </w:r>
            <w:r w:rsidR="00582F50" w:rsidRPr="00BB6CB7">
              <w:rPr>
                <w:szCs w:val="22"/>
                <w:lang w:val="sv-SE"/>
                <w:rPrChange w:id="217" w:author="MAH Review_SL" w:date="2025-08-07T13:41:00Z" w16du:dateUtc="2025-08-07T11:41:00Z">
                  <w:rPr>
                    <w:szCs w:val="22"/>
                    <w:lang w:val="en-GB"/>
                  </w:rPr>
                </w:rPrChange>
              </w:rPr>
              <w:t>"</w:t>
            </w:r>
            <w:r w:rsidRPr="00BB6CB7">
              <w:rPr>
                <w:szCs w:val="22"/>
                <w:lang w:val="sv-SE"/>
                <w:rPrChange w:id="218" w:author="MAH Review_SL" w:date="2025-08-07T13:41:00Z" w16du:dateUtc="2025-08-07T11:41:00Z">
                  <w:rPr>
                    <w:szCs w:val="22"/>
                    <w:lang w:val="en-GB"/>
                  </w:rPr>
                </w:rPrChange>
              </w:rPr>
              <w:t xml:space="preserve">) </w:t>
            </w:r>
            <w:r w:rsidR="009C7AFC" w:rsidRPr="00BB6CB7">
              <w:rPr>
                <w:szCs w:val="22"/>
                <w:lang w:val="sv-SE"/>
                <w:rPrChange w:id="219" w:author="MAH Review_SL" w:date="2025-08-07T13:41:00Z" w16du:dateUtc="2025-08-07T11:41:00Z">
                  <w:rPr>
                    <w:szCs w:val="22"/>
                    <w:lang w:val="en-GB"/>
                  </w:rPr>
                </w:rPrChange>
              </w:rPr>
              <w:t>rivaroksaban</w:t>
            </w:r>
            <w:r w:rsidRPr="00BB6CB7">
              <w:rPr>
                <w:szCs w:val="22"/>
                <w:lang w:val="sv-SE"/>
                <w:rPrChange w:id="220" w:author="MAH Review_SL" w:date="2025-08-07T13:41:00Z" w16du:dateUtc="2025-08-07T11:41:00Z">
                  <w:rPr>
                    <w:szCs w:val="22"/>
                    <w:lang w:val="en-GB"/>
                  </w:rPr>
                </w:rPrChange>
              </w:rPr>
              <w:t xml:space="preserve"> 20 mg én gang daglig vs</w:t>
            </w:r>
            <w:r w:rsidR="00AE342C" w:rsidRPr="00BB6CB7">
              <w:rPr>
                <w:szCs w:val="22"/>
                <w:lang w:val="sv-SE"/>
                <w:rPrChange w:id="221" w:author="MAH Review_SL" w:date="2025-08-07T13:41:00Z" w16du:dateUtc="2025-08-07T11:41:00Z">
                  <w:rPr>
                    <w:szCs w:val="22"/>
                    <w:lang w:val="en-GB"/>
                  </w:rPr>
                </w:rPrChange>
              </w:rPr>
              <w:t>.</w:t>
            </w:r>
            <w:r w:rsidRPr="00BB6CB7">
              <w:rPr>
                <w:szCs w:val="22"/>
                <w:lang w:val="sv-SE"/>
                <w:rPrChange w:id="222" w:author="MAH Review_SL" w:date="2025-08-07T13:41:00Z" w16du:dateUtc="2025-08-07T11:41:00Z">
                  <w:rPr>
                    <w:szCs w:val="22"/>
                    <w:lang w:val="en-GB"/>
                  </w:rPr>
                </w:rPrChange>
              </w:rPr>
              <w:t xml:space="preserve"> ASA 100 mg én gang daglig; HR</w:t>
            </w:r>
            <w:r w:rsidR="00D742EE" w:rsidRPr="00BB6CB7">
              <w:rPr>
                <w:szCs w:val="22"/>
                <w:lang w:val="sv-SE"/>
                <w:rPrChange w:id="223" w:author="MAH Review_SL" w:date="2025-08-07T13:41:00Z" w16du:dateUtc="2025-08-07T11:41:00Z">
                  <w:rPr>
                    <w:szCs w:val="22"/>
                    <w:lang w:val="en-GB"/>
                  </w:rPr>
                </w:rPrChange>
              </w:rPr>
              <w:t> </w:t>
            </w:r>
            <w:r w:rsidRPr="00BB6CB7">
              <w:rPr>
                <w:szCs w:val="22"/>
                <w:lang w:val="sv-SE"/>
                <w:rPrChange w:id="224" w:author="MAH Review_SL" w:date="2025-08-07T13:41:00Z" w16du:dateUtc="2025-08-07T11:41:00Z">
                  <w:rPr>
                    <w:szCs w:val="22"/>
                    <w:lang w:val="en-GB"/>
                  </w:rPr>
                </w:rPrChange>
              </w:rPr>
              <w:t>=</w:t>
            </w:r>
            <w:r w:rsidR="00D742EE" w:rsidRPr="00BB6CB7">
              <w:rPr>
                <w:szCs w:val="22"/>
                <w:lang w:val="sv-SE"/>
                <w:rPrChange w:id="225" w:author="MAH Review_SL" w:date="2025-08-07T13:41:00Z" w16du:dateUtc="2025-08-07T11:41:00Z">
                  <w:rPr>
                    <w:szCs w:val="22"/>
                    <w:lang w:val="en-GB"/>
                  </w:rPr>
                </w:rPrChange>
              </w:rPr>
              <w:t> </w:t>
            </w:r>
            <w:r w:rsidRPr="00BB6CB7">
              <w:rPr>
                <w:szCs w:val="22"/>
                <w:lang w:val="sv-SE"/>
                <w:rPrChange w:id="226" w:author="MAH Review_SL" w:date="2025-08-07T13:41:00Z" w16du:dateUtc="2025-08-07T11:41:00Z">
                  <w:rPr>
                    <w:szCs w:val="22"/>
                    <w:lang w:val="en-GB"/>
                  </w:rPr>
                </w:rPrChange>
              </w:rPr>
              <w:t>0,34 (0,20</w:t>
            </w:r>
            <w:r w:rsidR="00D742EE" w:rsidRPr="00BB6CB7">
              <w:rPr>
                <w:szCs w:val="22"/>
                <w:lang w:val="sv-SE"/>
                <w:rPrChange w:id="227" w:author="MAH Review_SL" w:date="2025-08-07T13:41:00Z" w16du:dateUtc="2025-08-07T11:41:00Z">
                  <w:rPr>
                    <w:szCs w:val="22"/>
                    <w:lang w:val="en-GB"/>
                  </w:rPr>
                </w:rPrChange>
              </w:rPr>
              <w:t>-</w:t>
            </w:r>
            <w:r w:rsidRPr="00BB6CB7">
              <w:rPr>
                <w:szCs w:val="22"/>
                <w:lang w:val="sv-SE"/>
                <w:rPrChange w:id="228" w:author="MAH Review_SL" w:date="2025-08-07T13:41:00Z" w16du:dateUtc="2025-08-07T11:41:00Z">
                  <w:rPr>
                    <w:szCs w:val="22"/>
                    <w:lang w:val="en-GB"/>
                  </w:rPr>
                </w:rPrChange>
              </w:rPr>
              <w:t>0,59)</w:t>
            </w:r>
          </w:p>
          <w:p w14:paraId="2ED643D7" w14:textId="77777777" w:rsidR="00700429" w:rsidRPr="00BB6CB7" w:rsidRDefault="00700429" w:rsidP="00725546">
            <w:pPr>
              <w:pStyle w:val="BayerTableFootnote"/>
              <w:tabs>
                <w:tab w:val="right" w:pos="480"/>
                <w:tab w:val="left" w:pos="600"/>
              </w:tabs>
              <w:spacing w:after="0"/>
              <w:ind w:left="0" w:firstLine="0"/>
              <w:rPr>
                <w:szCs w:val="22"/>
                <w:lang w:val="sv-SE"/>
                <w:rPrChange w:id="229" w:author="MAH Review_SL" w:date="2025-08-07T13:41:00Z" w16du:dateUtc="2025-08-07T11:41:00Z">
                  <w:rPr>
                    <w:szCs w:val="22"/>
                    <w:lang w:val="en-GB"/>
                  </w:rPr>
                </w:rPrChange>
              </w:rPr>
            </w:pPr>
            <w:r w:rsidRPr="00BB6CB7">
              <w:rPr>
                <w:szCs w:val="22"/>
                <w:lang w:val="sv-SE"/>
                <w:rPrChange w:id="230" w:author="MAH Review_SL" w:date="2025-08-07T13:41:00Z" w16du:dateUtc="2025-08-07T11:41:00Z">
                  <w:rPr>
                    <w:szCs w:val="22"/>
                    <w:lang w:val="en-GB"/>
                  </w:rPr>
                </w:rPrChange>
              </w:rPr>
              <w:t>** p&lt;0,001 (</w:t>
            </w:r>
            <w:r w:rsidR="00582F50" w:rsidRPr="00BB6CB7">
              <w:rPr>
                <w:szCs w:val="22"/>
                <w:lang w:val="sv-SE"/>
                <w:rPrChange w:id="231" w:author="MAH Review_SL" w:date="2025-08-07T13:41:00Z" w16du:dateUtc="2025-08-07T11:41:00Z">
                  <w:rPr>
                    <w:szCs w:val="22"/>
                    <w:lang w:val="en-GB"/>
                  </w:rPr>
                </w:rPrChange>
              </w:rPr>
              <w:t>"</w:t>
            </w:r>
            <w:r w:rsidRPr="00BB6CB7">
              <w:rPr>
                <w:szCs w:val="22"/>
                <w:lang w:val="sv-SE"/>
                <w:rPrChange w:id="232" w:author="MAH Review_SL" w:date="2025-08-07T13:41:00Z" w16du:dateUtc="2025-08-07T11:41:00Z">
                  <w:rPr>
                    <w:szCs w:val="22"/>
                    <w:lang w:val="en-GB"/>
                  </w:rPr>
                </w:rPrChange>
              </w:rPr>
              <w:t>superiority</w:t>
            </w:r>
            <w:r w:rsidR="00582F50" w:rsidRPr="00BB6CB7">
              <w:rPr>
                <w:szCs w:val="22"/>
                <w:lang w:val="sv-SE"/>
                <w:rPrChange w:id="233" w:author="MAH Review_SL" w:date="2025-08-07T13:41:00Z" w16du:dateUtc="2025-08-07T11:41:00Z">
                  <w:rPr>
                    <w:szCs w:val="22"/>
                    <w:lang w:val="en-GB"/>
                  </w:rPr>
                </w:rPrChange>
              </w:rPr>
              <w:t>"</w:t>
            </w:r>
            <w:r w:rsidRPr="00BB6CB7">
              <w:rPr>
                <w:szCs w:val="22"/>
                <w:lang w:val="sv-SE"/>
                <w:rPrChange w:id="234" w:author="MAH Review_SL" w:date="2025-08-07T13:41:00Z" w16du:dateUtc="2025-08-07T11:41:00Z">
                  <w:rPr>
                    <w:szCs w:val="22"/>
                    <w:lang w:val="en-GB"/>
                  </w:rPr>
                </w:rPrChange>
              </w:rPr>
              <w:t xml:space="preserve">) </w:t>
            </w:r>
            <w:r w:rsidR="009C7AFC" w:rsidRPr="00BB6CB7">
              <w:rPr>
                <w:szCs w:val="22"/>
                <w:lang w:val="sv-SE"/>
                <w:rPrChange w:id="235" w:author="MAH Review_SL" w:date="2025-08-07T13:41:00Z" w16du:dateUtc="2025-08-07T11:41:00Z">
                  <w:rPr>
                    <w:szCs w:val="22"/>
                    <w:lang w:val="en-GB"/>
                  </w:rPr>
                </w:rPrChange>
              </w:rPr>
              <w:t>rivaroksaban</w:t>
            </w:r>
            <w:r w:rsidRPr="00BB6CB7">
              <w:rPr>
                <w:szCs w:val="22"/>
                <w:lang w:val="sv-SE"/>
                <w:rPrChange w:id="236" w:author="MAH Review_SL" w:date="2025-08-07T13:41:00Z" w16du:dateUtc="2025-08-07T11:41:00Z">
                  <w:rPr>
                    <w:szCs w:val="22"/>
                    <w:lang w:val="en-GB"/>
                  </w:rPr>
                </w:rPrChange>
              </w:rPr>
              <w:t xml:space="preserve"> 10 mg én gang daglig vs</w:t>
            </w:r>
            <w:r w:rsidR="00AE342C" w:rsidRPr="00BB6CB7">
              <w:rPr>
                <w:szCs w:val="22"/>
                <w:lang w:val="sv-SE"/>
                <w:rPrChange w:id="237" w:author="MAH Review_SL" w:date="2025-08-07T13:41:00Z" w16du:dateUtc="2025-08-07T11:41:00Z">
                  <w:rPr>
                    <w:szCs w:val="22"/>
                    <w:lang w:val="en-GB"/>
                  </w:rPr>
                </w:rPrChange>
              </w:rPr>
              <w:t>.</w:t>
            </w:r>
            <w:r w:rsidRPr="00BB6CB7">
              <w:rPr>
                <w:szCs w:val="22"/>
                <w:lang w:val="sv-SE"/>
                <w:rPrChange w:id="238" w:author="MAH Review_SL" w:date="2025-08-07T13:41:00Z" w16du:dateUtc="2025-08-07T11:41:00Z">
                  <w:rPr>
                    <w:szCs w:val="22"/>
                    <w:lang w:val="en-GB"/>
                  </w:rPr>
                </w:rPrChange>
              </w:rPr>
              <w:t xml:space="preserve"> ASA 100 mg én gang daglig; HR</w:t>
            </w:r>
            <w:r w:rsidR="00D742EE" w:rsidRPr="00BB6CB7">
              <w:rPr>
                <w:szCs w:val="22"/>
                <w:lang w:val="sv-SE"/>
                <w:rPrChange w:id="239" w:author="MAH Review_SL" w:date="2025-08-07T13:41:00Z" w16du:dateUtc="2025-08-07T11:41:00Z">
                  <w:rPr>
                    <w:szCs w:val="22"/>
                    <w:lang w:val="en-GB"/>
                  </w:rPr>
                </w:rPrChange>
              </w:rPr>
              <w:t> </w:t>
            </w:r>
            <w:r w:rsidRPr="00BB6CB7">
              <w:rPr>
                <w:szCs w:val="22"/>
                <w:lang w:val="sv-SE"/>
                <w:rPrChange w:id="240" w:author="MAH Review_SL" w:date="2025-08-07T13:41:00Z" w16du:dateUtc="2025-08-07T11:41:00Z">
                  <w:rPr>
                    <w:szCs w:val="22"/>
                    <w:lang w:val="en-GB"/>
                  </w:rPr>
                </w:rPrChange>
              </w:rPr>
              <w:t>=</w:t>
            </w:r>
            <w:r w:rsidR="00D742EE" w:rsidRPr="00BB6CB7">
              <w:rPr>
                <w:szCs w:val="22"/>
                <w:lang w:val="sv-SE"/>
                <w:rPrChange w:id="241" w:author="MAH Review_SL" w:date="2025-08-07T13:41:00Z" w16du:dateUtc="2025-08-07T11:41:00Z">
                  <w:rPr>
                    <w:szCs w:val="22"/>
                    <w:lang w:val="en-GB"/>
                  </w:rPr>
                </w:rPrChange>
              </w:rPr>
              <w:t> </w:t>
            </w:r>
            <w:r w:rsidRPr="00BB6CB7">
              <w:rPr>
                <w:szCs w:val="22"/>
                <w:lang w:val="sv-SE"/>
                <w:rPrChange w:id="242" w:author="MAH Review_SL" w:date="2025-08-07T13:41:00Z" w16du:dateUtc="2025-08-07T11:41:00Z">
                  <w:rPr>
                    <w:szCs w:val="22"/>
                    <w:lang w:val="en-GB"/>
                  </w:rPr>
                </w:rPrChange>
              </w:rPr>
              <w:t>0,26 (0,14</w:t>
            </w:r>
            <w:r w:rsidR="00D742EE" w:rsidRPr="00BB6CB7">
              <w:rPr>
                <w:szCs w:val="22"/>
                <w:lang w:val="sv-SE"/>
                <w:rPrChange w:id="243" w:author="MAH Review_SL" w:date="2025-08-07T13:41:00Z" w16du:dateUtc="2025-08-07T11:41:00Z">
                  <w:rPr>
                    <w:szCs w:val="22"/>
                    <w:lang w:val="en-GB"/>
                  </w:rPr>
                </w:rPrChange>
              </w:rPr>
              <w:t>-</w:t>
            </w:r>
            <w:r w:rsidRPr="00BB6CB7">
              <w:rPr>
                <w:szCs w:val="22"/>
                <w:lang w:val="sv-SE"/>
                <w:rPrChange w:id="244" w:author="MAH Review_SL" w:date="2025-08-07T13:41:00Z" w16du:dateUtc="2025-08-07T11:41:00Z">
                  <w:rPr>
                    <w:szCs w:val="22"/>
                    <w:lang w:val="en-GB"/>
                  </w:rPr>
                </w:rPrChange>
              </w:rPr>
              <w:t>0,47)</w:t>
            </w:r>
          </w:p>
          <w:p w14:paraId="6CF55982" w14:textId="77777777" w:rsidR="00700429" w:rsidRPr="00BB6CB7" w:rsidRDefault="00700429" w:rsidP="00725546">
            <w:pPr>
              <w:rPr>
                <w:lang w:val="sv-SE"/>
                <w:rPrChange w:id="245" w:author="MAH Review_SL" w:date="2025-08-07T13:41:00Z" w16du:dateUtc="2025-08-07T11:41:00Z">
                  <w:rPr/>
                </w:rPrChange>
              </w:rPr>
            </w:pPr>
            <w:r w:rsidRPr="00BB6CB7">
              <w:rPr>
                <w:vertAlign w:val="superscript"/>
                <w:lang w:val="sv-SE"/>
                <w:rPrChange w:id="246" w:author="MAH Review_SL" w:date="2025-08-07T13:41:00Z" w16du:dateUtc="2025-08-07T11:41:00Z">
                  <w:rPr>
                    <w:vertAlign w:val="superscript"/>
                  </w:rPr>
                </w:rPrChange>
              </w:rPr>
              <w:t xml:space="preserve">+ </w:t>
            </w:r>
            <w:r w:rsidR="00D5213B" w:rsidRPr="00BB6CB7">
              <w:rPr>
                <w:lang w:val="sv-SE"/>
                <w:rPrChange w:id="247" w:author="MAH Review_SL" w:date="2025-08-07T13:41:00Z" w16du:dateUtc="2025-08-07T11:41:00Z">
                  <w:rPr/>
                </w:rPrChange>
              </w:rPr>
              <w:t>Rivaro</w:t>
            </w:r>
            <w:r w:rsidR="009C7AFC" w:rsidRPr="00BB6CB7">
              <w:rPr>
                <w:lang w:val="sv-SE"/>
                <w:rPrChange w:id="248" w:author="MAH Review_SL" w:date="2025-08-07T13:41:00Z" w16du:dateUtc="2025-08-07T11:41:00Z">
                  <w:rPr/>
                </w:rPrChange>
              </w:rPr>
              <w:t>ks</w:t>
            </w:r>
            <w:r w:rsidR="00D5213B" w:rsidRPr="00BB6CB7">
              <w:rPr>
                <w:lang w:val="sv-SE"/>
                <w:rPrChange w:id="249" w:author="MAH Review_SL" w:date="2025-08-07T13:41:00Z" w16du:dateUtc="2025-08-07T11:41:00Z">
                  <w:rPr/>
                </w:rPrChange>
              </w:rPr>
              <w:t>aban</w:t>
            </w:r>
            <w:r w:rsidRPr="00BB6CB7">
              <w:rPr>
                <w:lang w:val="sv-SE"/>
                <w:rPrChange w:id="250" w:author="MAH Review_SL" w:date="2025-08-07T13:41:00Z" w16du:dateUtc="2025-08-07T11:41:00Z">
                  <w:rPr/>
                </w:rPrChange>
              </w:rPr>
              <w:t xml:space="preserve"> 20 mg én gang daglig vs. ASA 100 mg én gang daglig; HR</w:t>
            </w:r>
            <w:r w:rsidR="008E2220" w:rsidRPr="00BB6CB7">
              <w:rPr>
                <w:lang w:val="sv-SE"/>
                <w:rPrChange w:id="251" w:author="MAH Review_SL" w:date="2025-08-07T13:41:00Z" w16du:dateUtc="2025-08-07T11:41:00Z">
                  <w:rPr/>
                </w:rPrChange>
              </w:rPr>
              <w:t> </w:t>
            </w:r>
            <w:r w:rsidRPr="00BB6CB7">
              <w:rPr>
                <w:lang w:val="sv-SE"/>
                <w:rPrChange w:id="252" w:author="MAH Review_SL" w:date="2025-08-07T13:41:00Z" w16du:dateUtc="2025-08-07T11:41:00Z">
                  <w:rPr/>
                </w:rPrChange>
              </w:rPr>
              <w:t>=</w:t>
            </w:r>
            <w:r w:rsidR="008E2220" w:rsidRPr="00BB6CB7">
              <w:rPr>
                <w:lang w:val="sv-SE"/>
                <w:rPrChange w:id="253" w:author="MAH Review_SL" w:date="2025-08-07T13:41:00Z" w16du:dateUtc="2025-08-07T11:41:00Z">
                  <w:rPr/>
                </w:rPrChange>
              </w:rPr>
              <w:t> </w:t>
            </w:r>
            <w:r w:rsidRPr="00BB6CB7">
              <w:rPr>
                <w:lang w:val="sv-SE"/>
                <w:rPrChange w:id="254" w:author="MAH Review_SL" w:date="2025-08-07T13:41:00Z" w16du:dateUtc="2025-08-07T11:41:00Z">
                  <w:rPr/>
                </w:rPrChange>
              </w:rPr>
              <w:t>0,44 (</w:t>
            </w:r>
            <w:r w:rsidR="00DF1352" w:rsidRPr="00BB6CB7">
              <w:rPr>
                <w:lang w:val="sv-SE"/>
                <w:rPrChange w:id="255" w:author="MAH Review_SL" w:date="2025-08-07T13:41:00Z" w16du:dateUtc="2025-08-07T11:41:00Z">
                  <w:rPr/>
                </w:rPrChange>
              </w:rPr>
              <w:t>0,27</w:t>
            </w:r>
            <w:r w:rsidR="00D742EE" w:rsidRPr="00BB6CB7">
              <w:rPr>
                <w:lang w:val="sv-SE"/>
                <w:rPrChange w:id="256" w:author="MAH Review_SL" w:date="2025-08-07T13:41:00Z" w16du:dateUtc="2025-08-07T11:41:00Z">
                  <w:rPr/>
                </w:rPrChange>
              </w:rPr>
              <w:t>-</w:t>
            </w:r>
            <w:r w:rsidR="00DF1352" w:rsidRPr="00BB6CB7">
              <w:rPr>
                <w:lang w:val="sv-SE"/>
                <w:rPrChange w:id="257" w:author="MAH Review_SL" w:date="2025-08-07T13:41:00Z" w16du:dateUtc="2025-08-07T11:41:00Z">
                  <w:rPr/>
                </w:rPrChange>
              </w:rPr>
              <w:t>0,71), p</w:t>
            </w:r>
            <w:r w:rsidR="00D742EE" w:rsidRPr="00BB6CB7">
              <w:rPr>
                <w:lang w:val="sv-SE"/>
                <w:rPrChange w:id="258" w:author="MAH Review_SL" w:date="2025-08-07T13:41:00Z" w16du:dateUtc="2025-08-07T11:41:00Z">
                  <w:rPr/>
                </w:rPrChange>
              </w:rPr>
              <w:t> </w:t>
            </w:r>
            <w:r w:rsidR="00DF1352" w:rsidRPr="00BB6CB7">
              <w:rPr>
                <w:lang w:val="sv-SE"/>
                <w:rPrChange w:id="259" w:author="MAH Review_SL" w:date="2025-08-07T13:41:00Z" w16du:dateUtc="2025-08-07T11:41:00Z">
                  <w:rPr/>
                </w:rPrChange>
              </w:rPr>
              <w:t>=</w:t>
            </w:r>
            <w:r w:rsidR="00D742EE" w:rsidRPr="00BB6CB7">
              <w:rPr>
                <w:lang w:val="sv-SE"/>
                <w:rPrChange w:id="260" w:author="MAH Review_SL" w:date="2025-08-07T13:41:00Z" w16du:dateUtc="2025-08-07T11:41:00Z">
                  <w:rPr/>
                </w:rPrChange>
              </w:rPr>
              <w:t> </w:t>
            </w:r>
            <w:r w:rsidR="00DF1352" w:rsidRPr="00BB6CB7">
              <w:rPr>
                <w:lang w:val="sv-SE"/>
                <w:rPrChange w:id="261" w:author="MAH Review_SL" w:date="2025-08-07T13:41:00Z" w16du:dateUtc="2025-08-07T11:41:00Z">
                  <w:rPr/>
                </w:rPrChange>
              </w:rPr>
              <w:t>0,0009 (nominell)</w:t>
            </w:r>
          </w:p>
          <w:p w14:paraId="1B77B83B" w14:textId="77777777" w:rsidR="00700429" w:rsidRPr="00BB6CB7" w:rsidRDefault="00700429" w:rsidP="00725546">
            <w:pPr>
              <w:pStyle w:val="BayerTableFootnote"/>
              <w:tabs>
                <w:tab w:val="right" w:pos="480"/>
                <w:tab w:val="left" w:pos="600"/>
              </w:tabs>
              <w:ind w:left="0" w:firstLine="0"/>
              <w:rPr>
                <w:szCs w:val="22"/>
                <w:lang w:val="sv-SE"/>
                <w:rPrChange w:id="262" w:author="MAH Review_SL" w:date="2025-08-07T13:41:00Z" w16du:dateUtc="2025-08-07T11:41:00Z">
                  <w:rPr>
                    <w:szCs w:val="22"/>
                    <w:lang w:val="en-GB"/>
                  </w:rPr>
                </w:rPrChange>
              </w:rPr>
            </w:pPr>
            <w:r w:rsidRPr="00BB6CB7">
              <w:rPr>
                <w:szCs w:val="22"/>
                <w:vertAlign w:val="superscript"/>
                <w:lang w:val="sv-SE"/>
                <w:rPrChange w:id="263" w:author="MAH Review_SL" w:date="2025-08-07T13:41:00Z" w16du:dateUtc="2025-08-07T11:41:00Z">
                  <w:rPr>
                    <w:szCs w:val="22"/>
                    <w:vertAlign w:val="superscript"/>
                    <w:lang w:val="en-GB"/>
                  </w:rPr>
                </w:rPrChange>
              </w:rPr>
              <w:t>++</w:t>
            </w:r>
            <w:r w:rsidRPr="00BB6CB7">
              <w:rPr>
                <w:szCs w:val="22"/>
                <w:lang w:val="sv-SE"/>
                <w:rPrChange w:id="264" w:author="MAH Review_SL" w:date="2025-08-07T13:41:00Z" w16du:dateUtc="2025-08-07T11:41:00Z">
                  <w:rPr>
                    <w:szCs w:val="22"/>
                    <w:lang w:val="en-GB"/>
                  </w:rPr>
                </w:rPrChange>
              </w:rPr>
              <w:t xml:space="preserve"> </w:t>
            </w:r>
            <w:r w:rsidR="00D5213B" w:rsidRPr="00BB6CB7">
              <w:rPr>
                <w:szCs w:val="22"/>
                <w:lang w:val="sv-SE"/>
                <w:rPrChange w:id="265" w:author="MAH Review_SL" w:date="2025-08-07T13:41:00Z" w16du:dateUtc="2025-08-07T11:41:00Z">
                  <w:rPr>
                    <w:szCs w:val="22"/>
                    <w:lang w:val="en-GB"/>
                  </w:rPr>
                </w:rPrChange>
              </w:rPr>
              <w:t>Rivaro</w:t>
            </w:r>
            <w:r w:rsidR="009C7AFC" w:rsidRPr="00BB6CB7">
              <w:rPr>
                <w:szCs w:val="22"/>
                <w:lang w:val="sv-SE"/>
                <w:rPrChange w:id="266" w:author="MAH Review_SL" w:date="2025-08-07T13:41:00Z" w16du:dateUtc="2025-08-07T11:41:00Z">
                  <w:rPr>
                    <w:szCs w:val="22"/>
                    <w:lang w:val="en-GB"/>
                  </w:rPr>
                </w:rPrChange>
              </w:rPr>
              <w:t>ks</w:t>
            </w:r>
            <w:r w:rsidR="00D5213B" w:rsidRPr="00BB6CB7">
              <w:rPr>
                <w:szCs w:val="22"/>
                <w:lang w:val="sv-SE"/>
                <w:rPrChange w:id="267" w:author="MAH Review_SL" w:date="2025-08-07T13:41:00Z" w16du:dateUtc="2025-08-07T11:41:00Z">
                  <w:rPr>
                    <w:szCs w:val="22"/>
                    <w:lang w:val="en-GB"/>
                  </w:rPr>
                </w:rPrChange>
              </w:rPr>
              <w:t>aban</w:t>
            </w:r>
            <w:r w:rsidRPr="00BB6CB7">
              <w:rPr>
                <w:szCs w:val="22"/>
                <w:lang w:val="sv-SE"/>
                <w:rPrChange w:id="268" w:author="MAH Review_SL" w:date="2025-08-07T13:41:00Z" w16du:dateUtc="2025-08-07T11:41:00Z">
                  <w:rPr>
                    <w:szCs w:val="22"/>
                    <w:lang w:val="en-GB"/>
                  </w:rPr>
                </w:rPrChange>
              </w:rPr>
              <w:t xml:space="preserve"> 10 mg én gang daglig vs. ASA 100 mg én gang daglig; HR</w:t>
            </w:r>
            <w:r w:rsidR="00D742EE" w:rsidRPr="00BB6CB7">
              <w:rPr>
                <w:szCs w:val="22"/>
                <w:lang w:val="sv-SE"/>
                <w:rPrChange w:id="269" w:author="MAH Review_SL" w:date="2025-08-07T13:41:00Z" w16du:dateUtc="2025-08-07T11:41:00Z">
                  <w:rPr>
                    <w:szCs w:val="22"/>
                    <w:lang w:val="en-GB"/>
                  </w:rPr>
                </w:rPrChange>
              </w:rPr>
              <w:t> </w:t>
            </w:r>
            <w:r w:rsidRPr="00BB6CB7">
              <w:rPr>
                <w:szCs w:val="22"/>
                <w:lang w:val="sv-SE"/>
                <w:rPrChange w:id="270" w:author="MAH Review_SL" w:date="2025-08-07T13:41:00Z" w16du:dateUtc="2025-08-07T11:41:00Z">
                  <w:rPr>
                    <w:szCs w:val="22"/>
                    <w:lang w:val="en-GB"/>
                  </w:rPr>
                </w:rPrChange>
              </w:rPr>
              <w:t>=</w:t>
            </w:r>
            <w:r w:rsidR="00D742EE" w:rsidRPr="00BB6CB7">
              <w:rPr>
                <w:szCs w:val="22"/>
                <w:lang w:val="sv-SE"/>
                <w:rPrChange w:id="271" w:author="MAH Review_SL" w:date="2025-08-07T13:41:00Z" w16du:dateUtc="2025-08-07T11:41:00Z">
                  <w:rPr>
                    <w:szCs w:val="22"/>
                    <w:lang w:val="en-GB"/>
                  </w:rPr>
                </w:rPrChange>
              </w:rPr>
              <w:t> </w:t>
            </w:r>
            <w:r w:rsidRPr="00BB6CB7">
              <w:rPr>
                <w:szCs w:val="22"/>
                <w:lang w:val="sv-SE"/>
                <w:rPrChange w:id="272" w:author="MAH Review_SL" w:date="2025-08-07T13:41:00Z" w16du:dateUtc="2025-08-07T11:41:00Z">
                  <w:rPr>
                    <w:szCs w:val="22"/>
                    <w:lang w:val="en-GB"/>
                  </w:rPr>
                </w:rPrChange>
              </w:rPr>
              <w:t>0,32 (0,18</w:t>
            </w:r>
            <w:r w:rsidR="00D742EE" w:rsidRPr="00BB6CB7">
              <w:rPr>
                <w:szCs w:val="22"/>
                <w:lang w:val="sv-SE"/>
                <w:rPrChange w:id="273" w:author="MAH Review_SL" w:date="2025-08-07T13:41:00Z" w16du:dateUtc="2025-08-07T11:41:00Z">
                  <w:rPr>
                    <w:szCs w:val="22"/>
                    <w:lang w:val="en-GB"/>
                  </w:rPr>
                </w:rPrChange>
              </w:rPr>
              <w:t>-</w:t>
            </w:r>
            <w:r w:rsidRPr="00BB6CB7">
              <w:rPr>
                <w:szCs w:val="22"/>
                <w:lang w:val="sv-SE"/>
                <w:rPrChange w:id="274" w:author="MAH Review_SL" w:date="2025-08-07T13:41:00Z" w16du:dateUtc="2025-08-07T11:41:00Z">
                  <w:rPr>
                    <w:szCs w:val="22"/>
                    <w:lang w:val="en-GB"/>
                  </w:rPr>
                </w:rPrChange>
              </w:rPr>
              <w:t>0,55), p&lt;0,0001 (nominell)</w:t>
            </w:r>
          </w:p>
        </w:tc>
      </w:tr>
    </w:tbl>
    <w:p w14:paraId="6102CE8E" w14:textId="77777777" w:rsidR="00700429" w:rsidRPr="00BB6CB7" w:rsidRDefault="00700429" w:rsidP="00725546">
      <w:pPr>
        <w:suppressAutoHyphens/>
        <w:rPr>
          <w:b/>
          <w:bCs/>
          <w:iCs/>
          <w:lang w:val="sv-SE"/>
          <w:rPrChange w:id="275" w:author="MAH Review_SL" w:date="2025-08-07T13:41:00Z" w16du:dateUtc="2025-08-07T11:41:00Z">
            <w:rPr>
              <w:b/>
              <w:bCs/>
              <w:iCs/>
            </w:rPr>
          </w:rPrChange>
        </w:rPr>
      </w:pPr>
    </w:p>
    <w:p w14:paraId="43BB0C41" w14:textId="77777777" w:rsidR="002E1014" w:rsidRPr="006F4A67" w:rsidRDefault="002E1014" w:rsidP="00725546">
      <w:pPr>
        <w:rPr>
          <w:lang w:val="nb-NO"/>
        </w:rPr>
      </w:pPr>
      <w:r w:rsidRPr="006F4A67">
        <w:rPr>
          <w:lang w:val="nb-NO"/>
        </w:rPr>
        <w:t>I tillegg til fase III-programmet EINSTEIN er det utført en prospektiv, ikke-intervensjons-, åpen kohortstudie (XALIA) med sentral bedømmelse av utfall, som omfattet tilbakevendende VTE, alvorlige blødninger og død. 5142 pasienter med akutt DVT ble inkludert for å undersøke sikkerhet ved langvarig bruk av rivaroksaban sammenlignet med standard antikoagulasjonsbehandling i klinisk praksis. Frekvensen av alvorlige blødninger, tilbakevendende VTE og alle dødsårsaker for rivaroksaban var henholdsvis 0,7</w:t>
      </w:r>
      <w:r w:rsidR="009A18BB" w:rsidRPr="006F4A67">
        <w:rPr>
          <w:lang w:val="nb-NO"/>
        </w:rPr>
        <w:t> </w:t>
      </w:r>
      <w:r w:rsidRPr="006F4A67">
        <w:rPr>
          <w:lang w:val="nb-NO"/>
        </w:rPr>
        <w:t>%, 1,4</w:t>
      </w:r>
      <w:r w:rsidR="009A18BB" w:rsidRPr="006F4A67">
        <w:rPr>
          <w:lang w:val="nb-NO"/>
        </w:rPr>
        <w:t> </w:t>
      </w:r>
      <w:r w:rsidRPr="006F4A67">
        <w:rPr>
          <w:lang w:val="nb-NO"/>
        </w:rPr>
        <w:t>% og 0,5</w:t>
      </w:r>
      <w:r w:rsidR="009A18BB" w:rsidRPr="006F4A67">
        <w:rPr>
          <w:lang w:val="nb-NO"/>
        </w:rPr>
        <w:t> </w:t>
      </w:r>
      <w:r w:rsidRPr="006F4A67">
        <w:rPr>
          <w:lang w:val="nb-NO"/>
        </w:rPr>
        <w:t xml:space="preserve">%. Det var forskjeller i pasientenes baselinekarakteristika som alder, kreft og nedsatt nyrefunksjon. En forhåndsdefinert stratifisert </w:t>
      </w:r>
      <w:r w:rsidR="009A18BB" w:rsidRPr="006F4A67">
        <w:rPr>
          <w:lang w:val="nb-NO"/>
        </w:rPr>
        <w:t>propensit</w:t>
      </w:r>
      <w:r w:rsidRPr="006F4A67">
        <w:rPr>
          <w:lang w:val="nb-NO"/>
        </w:rPr>
        <w:t>y score</w:t>
      </w:r>
      <w:r w:rsidR="007D2180" w:rsidRPr="006F4A67">
        <w:rPr>
          <w:lang w:val="nb-NO"/>
        </w:rPr>
        <w:t xml:space="preserve"> analyse</w:t>
      </w:r>
      <w:r w:rsidRPr="006F4A67">
        <w:rPr>
          <w:lang w:val="nb-NO"/>
        </w:rPr>
        <w:t xml:space="preserve"> ble brukt for å korrigere forskjelle</w:t>
      </w:r>
      <w:r w:rsidR="007D2180" w:rsidRPr="006F4A67">
        <w:rPr>
          <w:lang w:val="nb-NO"/>
        </w:rPr>
        <w:t>r</w:t>
      </w:r>
      <w:r w:rsidRPr="006F4A67">
        <w:rPr>
          <w:lang w:val="nb-NO"/>
        </w:rPr>
        <w:t xml:space="preserve"> </w:t>
      </w:r>
      <w:r w:rsidR="007D2180" w:rsidRPr="006F4A67">
        <w:rPr>
          <w:lang w:val="nb-NO"/>
        </w:rPr>
        <w:t>i</w:t>
      </w:r>
      <w:r w:rsidRPr="006F4A67">
        <w:rPr>
          <w:lang w:val="nb-NO"/>
        </w:rPr>
        <w:t xml:space="preserve"> baseline</w:t>
      </w:r>
      <w:r w:rsidR="007D2180" w:rsidRPr="006F4A67">
        <w:rPr>
          <w:lang w:val="nb-NO"/>
        </w:rPr>
        <w:t>karakteristika</w:t>
      </w:r>
      <w:r w:rsidRPr="006F4A67">
        <w:rPr>
          <w:lang w:val="nb-NO"/>
        </w:rPr>
        <w:t xml:space="preserve">, men til tross for dette kan gjenværende konfundering påvirke resultatene. Justerte </w:t>
      </w:r>
      <w:r w:rsidR="004B508E" w:rsidRPr="006F4A67">
        <w:rPr>
          <w:lang w:val="nb-NO"/>
        </w:rPr>
        <w:t xml:space="preserve">HR </w:t>
      </w:r>
      <w:r w:rsidRPr="006F4A67">
        <w:rPr>
          <w:lang w:val="nb-NO"/>
        </w:rPr>
        <w:t>ved sammenligning av rivaroksaban og standardbehandling for alvorlig blødning, tilbakevendende VTE og alle dødsårsaker var henholdsvis 0,77 (95</w:t>
      </w:r>
      <w:r w:rsidR="009A18BB" w:rsidRPr="006F4A67">
        <w:rPr>
          <w:lang w:val="nb-NO"/>
        </w:rPr>
        <w:t> </w:t>
      </w:r>
      <w:r w:rsidRPr="006F4A67">
        <w:rPr>
          <w:lang w:val="nb-NO"/>
        </w:rPr>
        <w:t>% KI 0,40</w:t>
      </w:r>
      <w:r w:rsidR="004B508E" w:rsidRPr="006F4A67">
        <w:rPr>
          <w:lang w:val="nb-NO"/>
        </w:rPr>
        <w:t>-</w:t>
      </w:r>
      <w:r w:rsidRPr="006F4A67">
        <w:rPr>
          <w:lang w:val="nb-NO"/>
        </w:rPr>
        <w:t>1,50), 0,91 (95</w:t>
      </w:r>
      <w:r w:rsidR="009A18BB" w:rsidRPr="006F4A67">
        <w:rPr>
          <w:lang w:val="nb-NO"/>
        </w:rPr>
        <w:t> </w:t>
      </w:r>
      <w:r w:rsidRPr="006F4A67">
        <w:rPr>
          <w:lang w:val="nb-NO"/>
        </w:rPr>
        <w:t>% KI 0,54</w:t>
      </w:r>
      <w:r w:rsidR="004B508E" w:rsidRPr="006F4A67">
        <w:rPr>
          <w:lang w:val="nb-NO"/>
        </w:rPr>
        <w:t>-</w:t>
      </w:r>
      <w:r w:rsidRPr="006F4A67">
        <w:rPr>
          <w:lang w:val="nb-NO"/>
        </w:rPr>
        <w:t>1,54) og 0,51 (95</w:t>
      </w:r>
      <w:r w:rsidR="009A18BB" w:rsidRPr="006F4A67">
        <w:rPr>
          <w:lang w:val="nb-NO"/>
        </w:rPr>
        <w:t> </w:t>
      </w:r>
      <w:r w:rsidRPr="006F4A67">
        <w:rPr>
          <w:lang w:val="nb-NO"/>
        </w:rPr>
        <w:t>% KI 0,24</w:t>
      </w:r>
      <w:r w:rsidR="004B508E" w:rsidRPr="006F4A67">
        <w:rPr>
          <w:lang w:val="nb-NO"/>
        </w:rPr>
        <w:t>-</w:t>
      </w:r>
      <w:r w:rsidRPr="006F4A67">
        <w:rPr>
          <w:lang w:val="nb-NO"/>
        </w:rPr>
        <w:t>1,07).</w:t>
      </w:r>
    </w:p>
    <w:p w14:paraId="79D1FE50" w14:textId="77777777" w:rsidR="002E1014" w:rsidRDefault="002E1014" w:rsidP="00725546">
      <w:pPr>
        <w:rPr>
          <w:lang w:val="nb-NO"/>
        </w:rPr>
      </w:pPr>
      <w:r w:rsidRPr="006F4A67">
        <w:rPr>
          <w:lang w:val="nb-NO"/>
        </w:rPr>
        <w:lastRenderedPageBreak/>
        <w:t>Disse resultatene som ble observert i klinisk praksis er i overensstemmelse med den etablerte sikkerhetsprofilen for denne indikasjonen.</w:t>
      </w:r>
    </w:p>
    <w:p w14:paraId="325B9140" w14:textId="77777777" w:rsidR="00A40DEF" w:rsidRDefault="00A40DEF" w:rsidP="00725546">
      <w:pPr>
        <w:rPr>
          <w:lang w:val="nb-NO"/>
        </w:rPr>
      </w:pPr>
    </w:p>
    <w:p w14:paraId="3B929B2F" w14:textId="1B9E25D0" w:rsidR="00A40DEF" w:rsidRPr="0017269F" w:rsidRDefault="00A40DEF" w:rsidP="00725546">
      <w:pPr>
        <w:rPr>
          <w:lang w:val="nb-NO"/>
        </w:rPr>
      </w:pPr>
      <w:r w:rsidRPr="0017269F">
        <w:rPr>
          <w:lang w:val="nb-NO"/>
        </w:rPr>
        <w:t>I en ikke-intervensjonsstudie etter markedsføring hos mer enn 40 000 pasienter uten tidligere kreft fra fire land, ble rivaroksaban forskrevet til behandling eller forebygging av DVT og LE. Hendelsesratene per 100 pasientår for symptomatisk / klinisk manifisert VTE / tromboemboliske hendelser som resulterte i sykehusinnleggelse var fra 0,64 (95 % KI 0,40-0,97) i Storbritannia til 2,30 (95 % KI 2,11-2,51) i Tyskland. Blødning som resulterte i sykehusinnleggelse forekom ved hendelsesrater per 100 pasientår på 0,31 (95 % KI 0,23-0,42) for intrakraniell blødning, 0,89 % (95 % KI 0,67-1,17) for gastrointestinal blødning, 0,44 (95 % KI 0,26-0,74) for urogenital blødning og 0,41 (95 % KI 0,31-0,54) for annen blødning.</w:t>
      </w:r>
    </w:p>
    <w:p w14:paraId="08164810" w14:textId="77777777" w:rsidR="000E59D3" w:rsidRDefault="000E59D3" w:rsidP="00725546">
      <w:pPr>
        <w:rPr>
          <w:lang w:val="nb-NO"/>
        </w:rPr>
      </w:pPr>
    </w:p>
    <w:p w14:paraId="59D7512C" w14:textId="77777777" w:rsidR="000E59D3" w:rsidRPr="00D97486" w:rsidRDefault="000E59D3" w:rsidP="000E59D3">
      <w:pPr>
        <w:rPr>
          <w:u w:val="single"/>
          <w:lang w:val="nb-NO"/>
        </w:rPr>
      </w:pPr>
      <w:r w:rsidRPr="00D97486">
        <w:rPr>
          <w:u w:val="single"/>
          <w:lang w:val="nb-NO"/>
        </w:rPr>
        <w:t>Pediatrisk populasjon</w:t>
      </w:r>
    </w:p>
    <w:p w14:paraId="3451EA23" w14:textId="77777777" w:rsidR="000E59D3" w:rsidRPr="00D97486" w:rsidRDefault="000E59D3" w:rsidP="000E59D3">
      <w:pPr>
        <w:rPr>
          <w:i/>
          <w:iCs/>
          <w:u w:val="single"/>
          <w:lang w:val="nb-NO"/>
        </w:rPr>
      </w:pPr>
      <w:r w:rsidRPr="00D97486">
        <w:rPr>
          <w:i/>
          <w:iCs/>
          <w:u w:val="single"/>
          <w:lang w:val="nb-NO"/>
        </w:rPr>
        <w:t>Behandling av VTE og forebygging av tilbakevendende VTE hos pediatriske pasienter</w:t>
      </w:r>
    </w:p>
    <w:p w14:paraId="459022CC" w14:textId="77777777" w:rsidR="000E59D3" w:rsidRPr="00F049A8" w:rsidRDefault="000E59D3" w:rsidP="000E59D3">
      <w:pPr>
        <w:rPr>
          <w:lang w:val="nb-NO"/>
        </w:rPr>
      </w:pPr>
      <w:r w:rsidRPr="00F049A8">
        <w:rPr>
          <w:lang w:val="nb-NO"/>
        </w:rPr>
        <w:t>Totalt 727 barn med bekreftet akutt VTE, der 528 fikk rivaroksaban, ble studert i 6 åpne, pediatriske multisenterstudier. Kroppsvektjustert dosering hos pasienter fra nyfødt til under 18</w:t>
      </w:r>
      <w:r>
        <w:rPr>
          <w:lang w:val="nb-NO"/>
        </w:rPr>
        <w:t> </w:t>
      </w:r>
      <w:r w:rsidRPr="00F049A8">
        <w:rPr>
          <w:lang w:val="nb-NO"/>
        </w:rPr>
        <w:t>år resulterte i rivaroksabaneksponering tilsvarende det som ble observert hos voksne DVT-pasienter behandlet med rivaroksaban 20</w:t>
      </w:r>
      <w:r>
        <w:rPr>
          <w:lang w:val="nb-NO"/>
        </w:rPr>
        <w:t> </w:t>
      </w:r>
      <w:r w:rsidRPr="00F049A8">
        <w:rPr>
          <w:lang w:val="nb-NO"/>
        </w:rPr>
        <w:t>mg én gang daglig, som bekreftet i fase III-studien (se pkt. 5.2).</w:t>
      </w:r>
    </w:p>
    <w:p w14:paraId="4593BD08" w14:textId="77777777" w:rsidR="000E59D3" w:rsidRDefault="000E59D3" w:rsidP="000E59D3">
      <w:pPr>
        <w:rPr>
          <w:lang w:val="nb-NO"/>
        </w:rPr>
      </w:pPr>
    </w:p>
    <w:p w14:paraId="4FC7BC57" w14:textId="77777777" w:rsidR="000E59D3" w:rsidRPr="006F4A67" w:rsidRDefault="000E59D3" w:rsidP="000E59D3">
      <w:pPr>
        <w:rPr>
          <w:lang w:val="nb-NO"/>
        </w:rPr>
      </w:pPr>
      <w:r w:rsidRPr="00F049A8">
        <w:rPr>
          <w:lang w:val="nb-NO"/>
        </w:rPr>
        <w:t>EINSTEIN Junior fase III-studien var en randomisert, aktiv-kontrollert, åpen, klinisk multisenterstudie med 500 pediatriske pasienter (i alderen nyfødt til &lt;</w:t>
      </w:r>
      <w:r>
        <w:rPr>
          <w:lang w:val="nb-NO"/>
        </w:rPr>
        <w:t> </w:t>
      </w:r>
      <w:r w:rsidRPr="00F049A8">
        <w:rPr>
          <w:lang w:val="nb-NO"/>
        </w:rPr>
        <w:t>18</w:t>
      </w:r>
      <w:r>
        <w:rPr>
          <w:lang w:val="nb-NO"/>
        </w:rPr>
        <w:t> </w:t>
      </w:r>
      <w:r w:rsidRPr="00F049A8">
        <w:rPr>
          <w:lang w:val="nb-NO"/>
        </w:rPr>
        <w:t>år) med bekreftet akutt VTE. Det var 276 barn i alderen 12 til &lt;</w:t>
      </w:r>
      <w:r>
        <w:rPr>
          <w:lang w:val="nb-NO"/>
        </w:rPr>
        <w:t> </w:t>
      </w:r>
      <w:r w:rsidRPr="00F049A8">
        <w:rPr>
          <w:lang w:val="nb-NO"/>
        </w:rPr>
        <w:t>18</w:t>
      </w:r>
      <w:r>
        <w:rPr>
          <w:lang w:val="nb-NO"/>
        </w:rPr>
        <w:t> </w:t>
      </w:r>
      <w:r w:rsidRPr="00F049A8">
        <w:rPr>
          <w:lang w:val="nb-NO"/>
        </w:rPr>
        <w:t>år, 101 barn i alderen 6 til &lt;</w:t>
      </w:r>
      <w:r>
        <w:rPr>
          <w:lang w:val="nb-NO"/>
        </w:rPr>
        <w:t> </w:t>
      </w:r>
      <w:r w:rsidRPr="00F049A8">
        <w:rPr>
          <w:lang w:val="nb-NO"/>
        </w:rPr>
        <w:t>12</w:t>
      </w:r>
      <w:r>
        <w:rPr>
          <w:lang w:val="nb-NO"/>
        </w:rPr>
        <w:t> </w:t>
      </w:r>
      <w:r w:rsidRPr="00F049A8">
        <w:rPr>
          <w:lang w:val="nb-NO"/>
        </w:rPr>
        <w:t>år, 69 barn i alderen 2 til &lt;</w:t>
      </w:r>
      <w:r>
        <w:rPr>
          <w:lang w:val="nb-NO"/>
        </w:rPr>
        <w:t> </w:t>
      </w:r>
      <w:r w:rsidRPr="00F049A8">
        <w:rPr>
          <w:lang w:val="nb-NO"/>
        </w:rPr>
        <w:t>6</w:t>
      </w:r>
      <w:r>
        <w:rPr>
          <w:lang w:val="nb-NO"/>
        </w:rPr>
        <w:t> </w:t>
      </w:r>
      <w:r w:rsidRPr="00F049A8">
        <w:rPr>
          <w:lang w:val="nb-NO"/>
        </w:rPr>
        <w:t>år og 54 barn i alderen &lt;</w:t>
      </w:r>
      <w:r>
        <w:rPr>
          <w:lang w:val="nb-NO"/>
        </w:rPr>
        <w:t> </w:t>
      </w:r>
      <w:r w:rsidRPr="00F049A8">
        <w:rPr>
          <w:lang w:val="nb-NO"/>
        </w:rPr>
        <w:t>2</w:t>
      </w:r>
      <w:r>
        <w:rPr>
          <w:lang w:val="nb-NO"/>
        </w:rPr>
        <w:t> </w:t>
      </w:r>
      <w:r w:rsidRPr="00F049A8">
        <w:rPr>
          <w:lang w:val="nb-NO"/>
        </w:rPr>
        <w:t>år.</w:t>
      </w:r>
    </w:p>
    <w:p w14:paraId="3C9126AE" w14:textId="77777777" w:rsidR="000E59D3" w:rsidRDefault="000E59D3" w:rsidP="000E59D3">
      <w:pPr>
        <w:rPr>
          <w:lang w:val="nb-NO"/>
        </w:rPr>
      </w:pPr>
    </w:p>
    <w:p w14:paraId="2785A938" w14:textId="14112301" w:rsidR="000E59D3" w:rsidRPr="00D87FAA" w:rsidRDefault="000E59D3" w:rsidP="000E59D3">
      <w:pPr>
        <w:rPr>
          <w:lang w:val="nb-NO"/>
        </w:rPr>
      </w:pPr>
      <w:r w:rsidRPr="00D87FAA">
        <w:rPr>
          <w:lang w:val="nb-NO"/>
        </w:rPr>
        <w:t>Indeks VTE ble klassifisert som enten sentralt venekateter-relatert VTE (CVC-VTE: 90/335 pasienter i rivaroksabangruppen, 37/165 pasienter i sammenligningsgruppen), cerebral vene- og sinusvenetrombose</w:t>
      </w:r>
      <w:r>
        <w:rPr>
          <w:lang w:val="nb-NO"/>
        </w:rPr>
        <w:t xml:space="preserve"> </w:t>
      </w:r>
      <w:r w:rsidRPr="00D87FAA">
        <w:rPr>
          <w:lang w:val="nb-NO"/>
        </w:rPr>
        <w:t xml:space="preserve">(CVST: 74/335 pasienter i rivaroksabangruppen, 43/165 pasienter i sammenligningsgruppen) og alle </w:t>
      </w:r>
      <w:r w:rsidRPr="008208D2">
        <w:rPr>
          <w:lang w:val="nb-NO"/>
        </w:rPr>
        <w:t xml:space="preserve">andre, inkludert DVT og LE (ikke-CVC-VTE; 171/335 pasienter i rivaroksabangruppen, </w:t>
      </w:r>
      <w:r w:rsidR="007E5393" w:rsidRPr="008208D2">
        <w:rPr>
          <w:lang w:val="nb-NO"/>
        </w:rPr>
        <w:t>85</w:t>
      </w:r>
      <w:r w:rsidRPr="008208D2">
        <w:rPr>
          <w:lang w:val="nb-NO"/>
        </w:rPr>
        <w:t>/165</w:t>
      </w:r>
      <w:r w:rsidRPr="00D87FAA">
        <w:rPr>
          <w:lang w:val="nb-NO"/>
        </w:rPr>
        <w:t xml:space="preserve"> pasienter i sammenligningsgruppen). Den vanligste presentasjonen av indekstrombose hos barn i alderen 12 til &lt;</w:t>
      </w:r>
      <w:r>
        <w:rPr>
          <w:lang w:val="nb-NO"/>
        </w:rPr>
        <w:t> </w:t>
      </w:r>
      <w:r w:rsidRPr="00D87FAA">
        <w:rPr>
          <w:lang w:val="nb-NO"/>
        </w:rPr>
        <w:t>18</w:t>
      </w:r>
      <w:r>
        <w:rPr>
          <w:lang w:val="nb-NO"/>
        </w:rPr>
        <w:t> </w:t>
      </w:r>
      <w:r w:rsidRPr="00D87FAA">
        <w:rPr>
          <w:lang w:val="nb-NO"/>
        </w:rPr>
        <w:t>år var ikke-CVC-VTE hos 211 (76,4</w:t>
      </w:r>
      <w:r>
        <w:rPr>
          <w:lang w:val="nb-NO"/>
        </w:rPr>
        <w:t> </w:t>
      </w:r>
      <w:r w:rsidRPr="00D87FAA">
        <w:rPr>
          <w:lang w:val="nb-NO"/>
        </w:rPr>
        <w:t>%); hos barn i alderen 6 til &lt;</w:t>
      </w:r>
      <w:r>
        <w:rPr>
          <w:lang w:val="nb-NO"/>
        </w:rPr>
        <w:t> </w:t>
      </w:r>
      <w:r w:rsidRPr="00D87FAA">
        <w:rPr>
          <w:lang w:val="nb-NO"/>
        </w:rPr>
        <w:t>12</w:t>
      </w:r>
      <w:r>
        <w:rPr>
          <w:lang w:val="nb-NO"/>
        </w:rPr>
        <w:t> </w:t>
      </w:r>
      <w:r w:rsidRPr="00D87FAA">
        <w:rPr>
          <w:lang w:val="nb-NO"/>
        </w:rPr>
        <w:t>år og alderen 2 til &lt;</w:t>
      </w:r>
      <w:r>
        <w:rPr>
          <w:lang w:val="nb-NO"/>
        </w:rPr>
        <w:t> </w:t>
      </w:r>
      <w:r w:rsidRPr="00D87FAA">
        <w:rPr>
          <w:lang w:val="nb-NO"/>
        </w:rPr>
        <w:t>6</w:t>
      </w:r>
      <w:r>
        <w:rPr>
          <w:lang w:val="nb-NO"/>
        </w:rPr>
        <w:t> </w:t>
      </w:r>
      <w:r w:rsidRPr="00D87FAA">
        <w:rPr>
          <w:lang w:val="nb-NO"/>
        </w:rPr>
        <w:t>år var CVST hos henholdsvis 48 (47,5</w:t>
      </w:r>
      <w:r>
        <w:rPr>
          <w:lang w:val="nb-NO"/>
        </w:rPr>
        <w:t> </w:t>
      </w:r>
      <w:r w:rsidRPr="00D87FAA">
        <w:rPr>
          <w:lang w:val="nb-NO"/>
        </w:rPr>
        <w:t>%) og 35 (50,7</w:t>
      </w:r>
      <w:r>
        <w:rPr>
          <w:lang w:val="nb-NO"/>
        </w:rPr>
        <w:t> </w:t>
      </w:r>
      <w:r w:rsidRPr="00D87FAA">
        <w:rPr>
          <w:lang w:val="nb-NO"/>
        </w:rPr>
        <w:t>%); og hos barn i alderen &lt;</w:t>
      </w:r>
      <w:r>
        <w:rPr>
          <w:lang w:val="nb-NO"/>
        </w:rPr>
        <w:t> </w:t>
      </w:r>
      <w:r w:rsidRPr="00D87FAA">
        <w:rPr>
          <w:lang w:val="nb-NO"/>
        </w:rPr>
        <w:t>2</w:t>
      </w:r>
      <w:r>
        <w:rPr>
          <w:lang w:val="nb-NO"/>
        </w:rPr>
        <w:t> </w:t>
      </w:r>
      <w:r w:rsidRPr="00D87FAA">
        <w:rPr>
          <w:lang w:val="nb-NO"/>
        </w:rPr>
        <w:t>år var CVC-VTE hos 37 (68,5</w:t>
      </w:r>
      <w:r>
        <w:rPr>
          <w:lang w:val="nb-NO"/>
        </w:rPr>
        <w:t> </w:t>
      </w:r>
      <w:r w:rsidRPr="00D87FAA">
        <w:rPr>
          <w:lang w:val="nb-NO"/>
        </w:rPr>
        <w:t>%). Det var ingen barn &lt;</w:t>
      </w:r>
      <w:r>
        <w:rPr>
          <w:lang w:val="nb-NO"/>
        </w:rPr>
        <w:t> </w:t>
      </w:r>
      <w:r w:rsidRPr="00D87FAA">
        <w:rPr>
          <w:lang w:val="nb-NO"/>
        </w:rPr>
        <w:t>6 måneder med CVST i rivaroksabangruppen. 22 av pasientene med CVST hadde infeksjon i sentralnervesystemet (13</w:t>
      </w:r>
      <w:r>
        <w:rPr>
          <w:lang w:val="nb-NO"/>
        </w:rPr>
        <w:t> </w:t>
      </w:r>
      <w:r w:rsidRPr="00D87FAA">
        <w:rPr>
          <w:lang w:val="nb-NO"/>
        </w:rPr>
        <w:t>pasienter i rivaroksabangruppen og 9</w:t>
      </w:r>
      <w:r>
        <w:rPr>
          <w:lang w:val="nb-NO"/>
        </w:rPr>
        <w:t> </w:t>
      </w:r>
      <w:r w:rsidRPr="00D87FAA">
        <w:rPr>
          <w:lang w:val="nb-NO"/>
        </w:rPr>
        <w:t>pasienter i sammenligningsgruppen).</w:t>
      </w:r>
    </w:p>
    <w:p w14:paraId="4DB9922C" w14:textId="77777777" w:rsidR="000E59D3" w:rsidRDefault="000E59D3" w:rsidP="000E59D3">
      <w:pPr>
        <w:rPr>
          <w:lang w:val="nb-NO"/>
        </w:rPr>
      </w:pPr>
    </w:p>
    <w:p w14:paraId="6329911A" w14:textId="77777777" w:rsidR="000E59D3" w:rsidRDefault="000E59D3" w:rsidP="000E59D3">
      <w:pPr>
        <w:rPr>
          <w:lang w:val="nb-NO"/>
        </w:rPr>
      </w:pPr>
      <w:r w:rsidRPr="00D87FAA">
        <w:rPr>
          <w:lang w:val="nb-NO"/>
        </w:rPr>
        <w:t>VTE ble utløst av vedvarende, forbigående eller både vedvarende og forbigående risikofaktorer hos 438 (87,6</w:t>
      </w:r>
      <w:r>
        <w:rPr>
          <w:lang w:val="nb-NO"/>
        </w:rPr>
        <w:t> </w:t>
      </w:r>
      <w:r w:rsidRPr="00D87FAA">
        <w:rPr>
          <w:lang w:val="nb-NO"/>
        </w:rPr>
        <w:t>%) barn.</w:t>
      </w:r>
    </w:p>
    <w:p w14:paraId="4CB07A98" w14:textId="77777777" w:rsidR="000E59D3" w:rsidRDefault="000E59D3" w:rsidP="000E59D3">
      <w:pPr>
        <w:rPr>
          <w:lang w:val="nb-NO"/>
        </w:rPr>
      </w:pPr>
    </w:p>
    <w:p w14:paraId="295C057E" w14:textId="77777777" w:rsidR="000E59D3" w:rsidRPr="00D97486" w:rsidRDefault="000E59D3" w:rsidP="000E59D3">
      <w:pPr>
        <w:tabs>
          <w:tab w:val="clear" w:pos="567"/>
        </w:tabs>
        <w:autoSpaceDE w:val="0"/>
        <w:autoSpaceDN w:val="0"/>
        <w:adjustRightInd w:val="0"/>
        <w:spacing w:line="240" w:lineRule="auto"/>
        <w:rPr>
          <w:snapToGrid/>
          <w:color w:val="000000"/>
          <w:lang w:val="nb-NO" w:eastAsia="sv-SE"/>
        </w:rPr>
      </w:pPr>
      <w:r w:rsidRPr="00D97486">
        <w:rPr>
          <w:snapToGrid/>
          <w:color w:val="000000"/>
          <w:lang w:val="nb-NO" w:eastAsia="sv-SE"/>
        </w:rPr>
        <w:t>Pasienter som fikk initiell behandling med terapeutiske doser av UFH, LMWH eller fondaparinuks i minst 5</w:t>
      </w:r>
      <w:r>
        <w:rPr>
          <w:snapToGrid/>
          <w:color w:val="000000"/>
          <w:lang w:val="nb-NO" w:eastAsia="sv-SE"/>
        </w:rPr>
        <w:t> </w:t>
      </w:r>
      <w:r w:rsidRPr="00D97486">
        <w:rPr>
          <w:snapToGrid/>
          <w:color w:val="000000"/>
          <w:lang w:val="nb-NO" w:eastAsia="sv-SE"/>
        </w:rPr>
        <w:t>dager og ble randomisert 2:1 til å motta enten kroppsvektjusterte doser av rivaroksaban eller komparatorgruppe (hepariner, VKA) for en hovedstudiebehandlingsperiode på 3</w:t>
      </w:r>
      <w:r>
        <w:rPr>
          <w:snapToGrid/>
          <w:color w:val="000000"/>
          <w:lang w:val="nb-NO" w:eastAsia="sv-SE"/>
        </w:rPr>
        <w:t> </w:t>
      </w:r>
      <w:r w:rsidRPr="00D97486">
        <w:rPr>
          <w:snapToGrid/>
          <w:color w:val="000000"/>
          <w:lang w:val="nb-NO" w:eastAsia="sv-SE"/>
        </w:rPr>
        <w:t>måneder (1</w:t>
      </w:r>
      <w:r>
        <w:rPr>
          <w:snapToGrid/>
          <w:color w:val="000000"/>
          <w:lang w:val="nb-NO" w:eastAsia="sv-SE"/>
        </w:rPr>
        <w:t> </w:t>
      </w:r>
      <w:r w:rsidRPr="00D97486">
        <w:rPr>
          <w:snapToGrid/>
          <w:color w:val="000000"/>
          <w:lang w:val="nb-NO" w:eastAsia="sv-SE"/>
        </w:rPr>
        <w:t>måned for barn &lt;</w:t>
      </w:r>
      <w:r>
        <w:rPr>
          <w:snapToGrid/>
          <w:color w:val="000000"/>
          <w:lang w:val="nb-NO" w:eastAsia="sv-SE"/>
        </w:rPr>
        <w:t> </w:t>
      </w:r>
      <w:r w:rsidRPr="00D97486">
        <w:rPr>
          <w:snapToGrid/>
          <w:color w:val="000000"/>
          <w:lang w:val="nb-NO" w:eastAsia="sv-SE"/>
        </w:rPr>
        <w:t>2</w:t>
      </w:r>
      <w:r>
        <w:rPr>
          <w:snapToGrid/>
          <w:color w:val="000000"/>
          <w:lang w:val="nb-NO" w:eastAsia="sv-SE"/>
        </w:rPr>
        <w:t> </w:t>
      </w:r>
      <w:r w:rsidRPr="00D97486">
        <w:rPr>
          <w:snapToGrid/>
          <w:color w:val="000000"/>
          <w:lang w:val="nb-NO" w:eastAsia="sv-SE"/>
        </w:rPr>
        <w:t>år med CVC-VTE). Ved slutten av hovedstudiebehandlingsperioden ble bildediagnostikken som ble tatt ved baseline, gjentatt, hvis det var klinisk mulig. Studiebehandlingen kunne stoppes på dette tidspunktet eller fortsettes i opptil totalt 12</w:t>
      </w:r>
      <w:r>
        <w:rPr>
          <w:snapToGrid/>
          <w:color w:val="000000"/>
          <w:lang w:val="nb-NO" w:eastAsia="sv-SE"/>
        </w:rPr>
        <w:t> </w:t>
      </w:r>
      <w:r w:rsidRPr="00D97486">
        <w:rPr>
          <w:snapToGrid/>
          <w:color w:val="000000"/>
          <w:lang w:val="nb-NO" w:eastAsia="sv-SE"/>
        </w:rPr>
        <w:t>måneder (opptil 3</w:t>
      </w:r>
      <w:r>
        <w:rPr>
          <w:snapToGrid/>
          <w:color w:val="000000"/>
          <w:lang w:val="nb-NO" w:eastAsia="sv-SE"/>
        </w:rPr>
        <w:t> </w:t>
      </w:r>
      <w:r w:rsidRPr="00D97486">
        <w:rPr>
          <w:snapToGrid/>
          <w:color w:val="000000"/>
          <w:lang w:val="nb-NO" w:eastAsia="sv-SE"/>
        </w:rPr>
        <w:t>måneder for barn &lt;</w:t>
      </w:r>
      <w:r>
        <w:rPr>
          <w:snapToGrid/>
          <w:color w:val="000000"/>
          <w:lang w:val="nb-NO" w:eastAsia="sv-SE"/>
        </w:rPr>
        <w:t> </w:t>
      </w:r>
      <w:r w:rsidRPr="00D97486">
        <w:rPr>
          <w:snapToGrid/>
          <w:color w:val="000000"/>
          <w:lang w:val="nb-NO" w:eastAsia="sv-SE"/>
        </w:rPr>
        <w:t>2</w:t>
      </w:r>
      <w:r>
        <w:rPr>
          <w:snapToGrid/>
          <w:color w:val="000000"/>
          <w:lang w:val="nb-NO" w:eastAsia="sv-SE"/>
        </w:rPr>
        <w:t> </w:t>
      </w:r>
      <w:r w:rsidRPr="00D97486">
        <w:rPr>
          <w:snapToGrid/>
          <w:color w:val="000000"/>
          <w:lang w:val="nb-NO" w:eastAsia="sv-SE"/>
        </w:rPr>
        <w:t xml:space="preserve">år med CVC-VTE) i henhold til legens skjønn. </w:t>
      </w:r>
    </w:p>
    <w:p w14:paraId="4A4B784E" w14:textId="77777777" w:rsidR="000E59D3" w:rsidRDefault="000E59D3" w:rsidP="000E59D3">
      <w:pPr>
        <w:rPr>
          <w:snapToGrid/>
          <w:color w:val="000000"/>
          <w:lang w:val="nb-NO" w:eastAsia="sv-SE"/>
        </w:rPr>
      </w:pPr>
    </w:p>
    <w:p w14:paraId="4C5337C1" w14:textId="77777777" w:rsidR="000E59D3" w:rsidRDefault="000E59D3" w:rsidP="000E59D3">
      <w:pPr>
        <w:rPr>
          <w:lang w:val="nb-NO"/>
        </w:rPr>
      </w:pPr>
      <w:r w:rsidRPr="00D97486">
        <w:rPr>
          <w:snapToGrid/>
          <w:color w:val="000000"/>
          <w:lang w:val="nb-NO" w:eastAsia="sv-SE"/>
        </w:rPr>
        <w:t xml:space="preserve">Det primære endepunktet for effekt var symptomatisk tilbakevendende VTE. Det primære endepunktet for sikkerhet var sammensetningen av alvorlig blødning og klinisk relevant ikke-alvorlig blødning (CRNMB – Clinically Relevant Non-Major Bleeding). Alle effekt- og sikkerhetsutfall ble vurdert av en uavhengig komité blindet for behandlingstildeling. </w:t>
      </w:r>
      <w:r w:rsidRPr="002A4919">
        <w:rPr>
          <w:snapToGrid/>
          <w:color w:val="000000"/>
          <w:lang w:val="nb-NO" w:eastAsia="sv-SE"/>
        </w:rPr>
        <w:t>Effekt- og sikkerhetsresultater vises i tabell 11 og 12 nedenfor.</w:t>
      </w:r>
    </w:p>
    <w:p w14:paraId="2F8EC4C6" w14:textId="77777777" w:rsidR="000E59D3" w:rsidRDefault="000E59D3" w:rsidP="000E59D3">
      <w:pPr>
        <w:rPr>
          <w:lang w:val="nb-NO"/>
        </w:rPr>
      </w:pPr>
    </w:p>
    <w:p w14:paraId="131FBBB8" w14:textId="77777777" w:rsidR="000E59D3" w:rsidRDefault="000E59D3" w:rsidP="000E59D3">
      <w:pPr>
        <w:rPr>
          <w:lang w:val="nb-NO"/>
        </w:rPr>
      </w:pPr>
      <w:r w:rsidRPr="007D6012">
        <w:rPr>
          <w:lang w:val="nb-NO"/>
        </w:rPr>
        <w:t>Tilbakevendende VTE-er forekom i rivaroksabangruppen hos 4 av 335</w:t>
      </w:r>
      <w:r>
        <w:rPr>
          <w:lang w:val="nb-NO"/>
        </w:rPr>
        <w:t> </w:t>
      </w:r>
      <w:r w:rsidRPr="007D6012">
        <w:rPr>
          <w:lang w:val="nb-NO"/>
        </w:rPr>
        <w:t>pasienter og i sammenligningsgruppen hos 5 av 165</w:t>
      </w:r>
      <w:r>
        <w:rPr>
          <w:lang w:val="nb-NO"/>
        </w:rPr>
        <w:t> </w:t>
      </w:r>
      <w:r w:rsidRPr="007D6012">
        <w:rPr>
          <w:lang w:val="nb-NO"/>
        </w:rPr>
        <w:t>pasienter. Sammensetningen av alvorlige blødninger og CRNMB ble rapportert hos 10 av 329</w:t>
      </w:r>
      <w:r>
        <w:rPr>
          <w:lang w:val="nb-NO"/>
        </w:rPr>
        <w:t> </w:t>
      </w:r>
      <w:r w:rsidRPr="007D6012">
        <w:rPr>
          <w:lang w:val="nb-NO"/>
        </w:rPr>
        <w:t>pasienter (3</w:t>
      </w:r>
      <w:r>
        <w:rPr>
          <w:lang w:val="nb-NO"/>
        </w:rPr>
        <w:t> </w:t>
      </w:r>
      <w:r w:rsidRPr="007D6012">
        <w:rPr>
          <w:lang w:val="nb-NO"/>
        </w:rPr>
        <w:t>%) behandlet med rivaroksaban og hos 3 av 162</w:t>
      </w:r>
      <w:r>
        <w:rPr>
          <w:lang w:val="nb-NO"/>
        </w:rPr>
        <w:t> </w:t>
      </w:r>
      <w:r w:rsidRPr="007D6012">
        <w:rPr>
          <w:lang w:val="nb-NO"/>
        </w:rPr>
        <w:t>pasienter (1,9</w:t>
      </w:r>
      <w:r>
        <w:rPr>
          <w:lang w:val="nb-NO"/>
        </w:rPr>
        <w:t> </w:t>
      </w:r>
      <w:r w:rsidRPr="007D6012">
        <w:rPr>
          <w:lang w:val="nb-NO"/>
        </w:rPr>
        <w:t xml:space="preserve">%) behandlet med komparator. Samlet klinisk fordel (symptomatisk tilbakevendende VTE pluss </w:t>
      </w:r>
      <w:r w:rsidRPr="007D6012">
        <w:rPr>
          <w:lang w:val="nb-NO"/>
        </w:rPr>
        <w:lastRenderedPageBreak/>
        <w:t>alvorlige blødningsepisoder) ble rapportert i rivaroksabangruppen hos 4 av 335</w:t>
      </w:r>
      <w:r>
        <w:rPr>
          <w:lang w:val="nb-NO"/>
        </w:rPr>
        <w:t> </w:t>
      </w:r>
      <w:r w:rsidRPr="007D6012">
        <w:rPr>
          <w:lang w:val="nb-NO"/>
        </w:rPr>
        <w:t>pasienter og i sammenligningsgruppen hos 7 av 165</w:t>
      </w:r>
      <w:r>
        <w:rPr>
          <w:lang w:val="nb-NO"/>
        </w:rPr>
        <w:t> </w:t>
      </w:r>
      <w:r w:rsidRPr="007D6012">
        <w:rPr>
          <w:lang w:val="nb-NO"/>
        </w:rPr>
        <w:t>pasienter. Normalisering av trombebyrden ved gjentatt avbildning forekom hos 128 av 335</w:t>
      </w:r>
      <w:r>
        <w:rPr>
          <w:lang w:val="nb-NO"/>
        </w:rPr>
        <w:t> </w:t>
      </w:r>
      <w:r w:rsidRPr="007D6012">
        <w:rPr>
          <w:lang w:val="nb-NO"/>
        </w:rPr>
        <w:t>pasienter med rivaroksabanbehandling og hos 43 av 165</w:t>
      </w:r>
      <w:r>
        <w:rPr>
          <w:lang w:val="nb-NO"/>
        </w:rPr>
        <w:t> </w:t>
      </w:r>
      <w:r w:rsidRPr="007D6012">
        <w:rPr>
          <w:lang w:val="nb-NO"/>
        </w:rPr>
        <w:t>pasienter i sammenligningsgruppen. Det var 119 (36,2</w:t>
      </w:r>
      <w:r>
        <w:rPr>
          <w:lang w:val="nb-NO"/>
        </w:rPr>
        <w:t> </w:t>
      </w:r>
      <w:r w:rsidRPr="007D6012">
        <w:rPr>
          <w:lang w:val="nb-NO"/>
        </w:rPr>
        <w:t>%) barn som fikk behandlingsrelaterte blødninger i rivaroksabangruppen og 45 (27,8</w:t>
      </w:r>
      <w:r>
        <w:rPr>
          <w:lang w:val="nb-NO"/>
        </w:rPr>
        <w:t> </w:t>
      </w:r>
      <w:r w:rsidRPr="007D6012">
        <w:rPr>
          <w:lang w:val="nb-NO"/>
        </w:rPr>
        <w:t>%) barn i sammenligningsgruppen.</w:t>
      </w:r>
    </w:p>
    <w:p w14:paraId="437148E0" w14:textId="77777777" w:rsidR="000E59D3" w:rsidRDefault="000E59D3" w:rsidP="000E59D3">
      <w:pPr>
        <w:rPr>
          <w:lang w:val="nb-NO"/>
        </w:rPr>
      </w:pPr>
    </w:p>
    <w:p w14:paraId="6C059AB4" w14:textId="77777777" w:rsidR="000E59D3" w:rsidRDefault="000E59D3" w:rsidP="000E59D3">
      <w:pPr>
        <w:rPr>
          <w:lang w:val="nb-NO"/>
        </w:rPr>
      </w:pPr>
      <w:r w:rsidRPr="00D97486">
        <w:rPr>
          <w:b/>
          <w:bCs/>
          <w:lang w:val="nb-NO"/>
        </w:rPr>
        <w:t>Tabell 11: Effektresultater ved slutten av hovedbehandlingsperioden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2833"/>
        <w:gridCol w:w="2864"/>
      </w:tblGrid>
      <w:tr w:rsidR="000E59D3" w:rsidRPr="001319FA" w14:paraId="30EAE24E" w14:textId="77777777" w:rsidTr="00233440">
        <w:tc>
          <w:tcPr>
            <w:tcW w:w="3402" w:type="dxa"/>
          </w:tcPr>
          <w:p w14:paraId="2E0CE9B9" w14:textId="77777777" w:rsidR="000E59D3" w:rsidRPr="00D97486" w:rsidRDefault="000E59D3" w:rsidP="00233440">
            <w:pPr>
              <w:jc w:val="center"/>
              <w:rPr>
                <w:b/>
                <w:bCs/>
                <w:lang w:val="nb-NO"/>
              </w:rPr>
            </w:pPr>
            <w:r w:rsidRPr="00D97486">
              <w:rPr>
                <w:b/>
                <w:bCs/>
                <w:lang w:val="nb-NO"/>
              </w:rPr>
              <w:t>Hendelse</w:t>
            </w:r>
          </w:p>
        </w:tc>
        <w:tc>
          <w:tcPr>
            <w:tcW w:w="2835" w:type="dxa"/>
          </w:tcPr>
          <w:p w14:paraId="406F1B46" w14:textId="77777777" w:rsidR="000E59D3" w:rsidRPr="00D97486" w:rsidRDefault="000E59D3" w:rsidP="00233440">
            <w:pPr>
              <w:jc w:val="center"/>
              <w:rPr>
                <w:b/>
                <w:bCs/>
                <w:lang w:val="nb-NO"/>
              </w:rPr>
            </w:pPr>
            <w:r w:rsidRPr="00D97486">
              <w:rPr>
                <w:b/>
                <w:bCs/>
                <w:lang w:val="nb-NO"/>
              </w:rPr>
              <w:t>Rivaroksaban</w:t>
            </w:r>
          </w:p>
          <w:p w14:paraId="017627B2" w14:textId="77777777" w:rsidR="000E59D3" w:rsidRPr="00D97486" w:rsidRDefault="000E59D3" w:rsidP="00233440">
            <w:pPr>
              <w:jc w:val="center"/>
              <w:rPr>
                <w:b/>
                <w:bCs/>
                <w:lang w:val="nb-NO"/>
              </w:rPr>
            </w:pPr>
            <w:r w:rsidRPr="00D97486">
              <w:rPr>
                <w:b/>
                <w:bCs/>
                <w:lang w:val="nb-NO"/>
              </w:rPr>
              <w:t>N=335*</w:t>
            </w:r>
          </w:p>
        </w:tc>
        <w:tc>
          <w:tcPr>
            <w:tcW w:w="2866" w:type="dxa"/>
          </w:tcPr>
          <w:p w14:paraId="2CDD9448" w14:textId="77777777" w:rsidR="000E59D3" w:rsidRPr="00D97486" w:rsidRDefault="000E59D3" w:rsidP="00233440">
            <w:pPr>
              <w:jc w:val="center"/>
              <w:rPr>
                <w:b/>
                <w:bCs/>
                <w:lang w:val="nb-NO"/>
              </w:rPr>
            </w:pPr>
            <w:r w:rsidRPr="00D97486">
              <w:rPr>
                <w:b/>
                <w:bCs/>
                <w:lang w:val="nb-NO"/>
              </w:rPr>
              <w:t>Komparator</w:t>
            </w:r>
          </w:p>
          <w:p w14:paraId="4B8E65F9" w14:textId="77777777" w:rsidR="000E59D3" w:rsidRPr="00D97486" w:rsidRDefault="000E59D3" w:rsidP="00233440">
            <w:pPr>
              <w:jc w:val="center"/>
              <w:rPr>
                <w:b/>
                <w:bCs/>
                <w:lang w:val="nb-NO"/>
              </w:rPr>
            </w:pPr>
            <w:r w:rsidRPr="00D97486">
              <w:rPr>
                <w:b/>
                <w:bCs/>
                <w:lang w:val="nb-NO"/>
              </w:rPr>
              <w:t>N=165*</w:t>
            </w:r>
          </w:p>
        </w:tc>
      </w:tr>
      <w:tr w:rsidR="000E59D3" w:rsidRPr="001319FA" w14:paraId="5F25FAEF" w14:textId="77777777" w:rsidTr="00233440">
        <w:tc>
          <w:tcPr>
            <w:tcW w:w="3402" w:type="dxa"/>
          </w:tcPr>
          <w:p w14:paraId="3DF8883A" w14:textId="77777777" w:rsidR="000E59D3" w:rsidRPr="001319FA" w:rsidRDefault="000E59D3" w:rsidP="00233440">
            <w:pPr>
              <w:rPr>
                <w:lang w:val="nb-NO"/>
              </w:rPr>
            </w:pPr>
            <w:r w:rsidRPr="001319FA">
              <w:rPr>
                <w:lang w:val="nb-NO"/>
              </w:rPr>
              <w:t>Tilbakevendende VTE (primært endepunkt for effekt)</w:t>
            </w:r>
          </w:p>
        </w:tc>
        <w:tc>
          <w:tcPr>
            <w:tcW w:w="2835" w:type="dxa"/>
          </w:tcPr>
          <w:p w14:paraId="028EF443" w14:textId="77777777" w:rsidR="000E59D3" w:rsidRPr="001319FA" w:rsidRDefault="000E59D3" w:rsidP="00767A75">
            <w:pPr>
              <w:jc w:val="center"/>
              <w:rPr>
                <w:lang w:val="nb-NO"/>
              </w:rPr>
            </w:pPr>
            <w:r w:rsidRPr="001319FA">
              <w:rPr>
                <w:lang w:val="nb-NO"/>
              </w:rPr>
              <w:t>4</w:t>
            </w:r>
          </w:p>
          <w:p w14:paraId="413D63FD" w14:textId="77777777" w:rsidR="000E59D3" w:rsidRPr="001319FA" w:rsidRDefault="000E59D3" w:rsidP="00233440">
            <w:pPr>
              <w:jc w:val="center"/>
              <w:rPr>
                <w:lang w:val="nb-NO"/>
              </w:rPr>
            </w:pPr>
            <w:r w:rsidRPr="001319FA">
              <w:rPr>
                <w:lang w:val="nb-NO"/>
              </w:rPr>
              <w:t>(1,2 %; 95 % KI 0,4</w:t>
            </w:r>
            <w:r w:rsidRPr="001319FA">
              <w:rPr>
                <w:lang w:val="nb-NO"/>
              </w:rPr>
              <w:noBreakHyphen/>
              <w:t>3,0 %)</w:t>
            </w:r>
          </w:p>
        </w:tc>
        <w:tc>
          <w:tcPr>
            <w:tcW w:w="2866" w:type="dxa"/>
          </w:tcPr>
          <w:p w14:paraId="6B31BCD9" w14:textId="77777777" w:rsidR="000E59D3" w:rsidRPr="001319FA" w:rsidRDefault="000E59D3" w:rsidP="00233440">
            <w:pPr>
              <w:jc w:val="center"/>
              <w:rPr>
                <w:lang w:val="nb-NO"/>
              </w:rPr>
            </w:pPr>
            <w:r w:rsidRPr="001319FA">
              <w:rPr>
                <w:lang w:val="nb-NO"/>
              </w:rPr>
              <w:t>5</w:t>
            </w:r>
          </w:p>
          <w:p w14:paraId="6E26BCCD" w14:textId="77777777" w:rsidR="000E59D3" w:rsidRPr="001319FA" w:rsidRDefault="000E59D3" w:rsidP="00233440">
            <w:pPr>
              <w:tabs>
                <w:tab w:val="clear" w:pos="567"/>
                <w:tab w:val="left" w:pos="174"/>
              </w:tabs>
              <w:ind w:left="-109" w:right="-72"/>
              <w:jc w:val="center"/>
              <w:rPr>
                <w:lang w:val="nb-NO"/>
              </w:rPr>
            </w:pPr>
            <w:r w:rsidRPr="001319FA">
              <w:rPr>
                <w:lang w:val="nb-NO"/>
              </w:rPr>
              <w:t>(3,0 %; 95 % KI 1,2</w:t>
            </w:r>
            <w:r w:rsidRPr="001319FA">
              <w:rPr>
                <w:lang w:val="nb-NO"/>
              </w:rPr>
              <w:noBreakHyphen/>
              <w:t>6,6 %)</w:t>
            </w:r>
          </w:p>
        </w:tc>
      </w:tr>
      <w:tr w:rsidR="000E59D3" w:rsidRPr="001319FA" w14:paraId="5A5A25DB" w14:textId="77777777" w:rsidTr="00233440">
        <w:tc>
          <w:tcPr>
            <w:tcW w:w="3402" w:type="dxa"/>
          </w:tcPr>
          <w:p w14:paraId="4F188368" w14:textId="77777777" w:rsidR="000E59D3" w:rsidRPr="001319FA" w:rsidRDefault="000E59D3" w:rsidP="00233440">
            <w:pPr>
              <w:tabs>
                <w:tab w:val="left" w:pos="650"/>
              </w:tabs>
              <w:rPr>
                <w:lang w:val="nb-NO"/>
              </w:rPr>
            </w:pPr>
            <w:r w:rsidRPr="001319FA">
              <w:rPr>
                <w:lang w:val="nb-NO"/>
              </w:rPr>
              <w:t>Sammensetning: Symptomatisk tilbakevendende VTE + asymptomatisk forverring på gjentatt avbildning</w:t>
            </w:r>
          </w:p>
        </w:tc>
        <w:tc>
          <w:tcPr>
            <w:tcW w:w="2835" w:type="dxa"/>
          </w:tcPr>
          <w:p w14:paraId="7A760BC9" w14:textId="77777777" w:rsidR="000E59D3" w:rsidRPr="001319FA" w:rsidRDefault="000E59D3" w:rsidP="00233440">
            <w:pPr>
              <w:tabs>
                <w:tab w:val="clear" w:pos="567"/>
                <w:tab w:val="left" w:pos="36"/>
              </w:tabs>
              <w:jc w:val="center"/>
              <w:rPr>
                <w:lang w:val="nb-NO"/>
              </w:rPr>
            </w:pPr>
            <w:r w:rsidRPr="001319FA">
              <w:rPr>
                <w:lang w:val="nb-NO"/>
              </w:rPr>
              <w:t>5</w:t>
            </w:r>
          </w:p>
          <w:p w14:paraId="1DAF2A83" w14:textId="77777777" w:rsidR="000E59D3" w:rsidRPr="001319FA" w:rsidRDefault="000E59D3" w:rsidP="00233440">
            <w:pPr>
              <w:tabs>
                <w:tab w:val="clear" w:pos="567"/>
                <w:tab w:val="left" w:pos="36"/>
              </w:tabs>
              <w:jc w:val="center"/>
              <w:rPr>
                <w:lang w:val="nb-NO"/>
              </w:rPr>
            </w:pPr>
            <w:r w:rsidRPr="001319FA">
              <w:rPr>
                <w:lang w:val="nb-NO"/>
              </w:rPr>
              <w:t>(1,5 %; 95 % KI 0,6</w:t>
            </w:r>
            <w:r w:rsidRPr="001319FA">
              <w:rPr>
                <w:lang w:val="nb-NO"/>
              </w:rPr>
              <w:noBreakHyphen/>
              <w:t>3,4 %)</w:t>
            </w:r>
          </w:p>
        </w:tc>
        <w:tc>
          <w:tcPr>
            <w:tcW w:w="2866" w:type="dxa"/>
          </w:tcPr>
          <w:p w14:paraId="63FEAD3E" w14:textId="77777777" w:rsidR="000E59D3" w:rsidRPr="001319FA" w:rsidRDefault="000E59D3" w:rsidP="00233440">
            <w:pPr>
              <w:jc w:val="center"/>
              <w:rPr>
                <w:lang w:val="nb-NO"/>
              </w:rPr>
            </w:pPr>
            <w:r w:rsidRPr="001319FA">
              <w:rPr>
                <w:lang w:val="nb-NO"/>
              </w:rPr>
              <w:t>6</w:t>
            </w:r>
          </w:p>
          <w:p w14:paraId="3C491291" w14:textId="77777777" w:rsidR="000E59D3" w:rsidRPr="001319FA" w:rsidRDefault="000E59D3" w:rsidP="00233440">
            <w:pPr>
              <w:jc w:val="center"/>
              <w:rPr>
                <w:lang w:val="nb-NO"/>
              </w:rPr>
            </w:pPr>
            <w:r w:rsidRPr="001319FA">
              <w:rPr>
                <w:lang w:val="nb-NO"/>
              </w:rPr>
              <w:t>(3,6 %; 95 % KI 1,6-7,6 %)</w:t>
            </w:r>
          </w:p>
        </w:tc>
      </w:tr>
      <w:tr w:rsidR="000E59D3" w:rsidRPr="001319FA" w14:paraId="5FF0D245" w14:textId="77777777" w:rsidTr="00233440">
        <w:tc>
          <w:tcPr>
            <w:tcW w:w="3402" w:type="dxa"/>
          </w:tcPr>
          <w:p w14:paraId="4F6B32F3" w14:textId="77777777" w:rsidR="000E59D3" w:rsidRPr="001319FA" w:rsidRDefault="000E59D3" w:rsidP="00233440">
            <w:pPr>
              <w:rPr>
                <w:lang w:val="nb-NO"/>
              </w:rPr>
            </w:pPr>
            <w:r w:rsidRPr="001319FA">
              <w:rPr>
                <w:lang w:val="nb-NO"/>
              </w:rPr>
              <w:t>Sammensetning: Symptomatisk tilbakevendende VTE + asymptomatisk forverring + ingen forandring på gjentatt avbildning</w:t>
            </w:r>
          </w:p>
        </w:tc>
        <w:tc>
          <w:tcPr>
            <w:tcW w:w="2835" w:type="dxa"/>
          </w:tcPr>
          <w:p w14:paraId="5E8E7FCC" w14:textId="77777777" w:rsidR="000E59D3" w:rsidRPr="001319FA" w:rsidRDefault="000E59D3" w:rsidP="00233440">
            <w:pPr>
              <w:ind w:left="-106"/>
              <w:jc w:val="center"/>
              <w:rPr>
                <w:lang w:val="nb-NO"/>
              </w:rPr>
            </w:pPr>
            <w:r w:rsidRPr="001319FA">
              <w:rPr>
                <w:lang w:val="nb-NO"/>
              </w:rPr>
              <w:t>21</w:t>
            </w:r>
          </w:p>
          <w:p w14:paraId="1BC9A80D" w14:textId="77777777" w:rsidR="000E59D3" w:rsidRPr="001319FA" w:rsidRDefault="000E59D3" w:rsidP="00233440">
            <w:pPr>
              <w:ind w:left="-106"/>
              <w:jc w:val="center"/>
              <w:rPr>
                <w:lang w:val="nb-NO"/>
              </w:rPr>
            </w:pPr>
            <w:r w:rsidRPr="001319FA">
              <w:rPr>
                <w:lang w:val="nb-NO"/>
              </w:rPr>
              <w:t>(6,3 %; 95 % KI 4,0</w:t>
            </w:r>
            <w:r w:rsidRPr="001319FA">
              <w:rPr>
                <w:lang w:val="nb-NO"/>
              </w:rPr>
              <w:noBreakHyphen/>
              <w:t>9,2 %)</w:t>
            </w:r>
          </w:p>
        </w:tc>
        <w:tc>
          <w:tcPr>
            <w:tcW w:w="2866" w:type="dxa"/>
          </w:tcPr>
          <w:p w14:paraId="2240C6A1" w14:textId="77777777" w:rsidR="000E59D3" w:rsidRPr="001319FA" w:rsidRDefault="000E59D3" w:rsidP="00767A75">
            <w:pPr>
              <w:tabs>
                <w:tab w:val="clear" w:pos="567"/>
                <w:tab w:val="left" w:pos="33"/>
              </w:tabs>
              <w:ind w:right="-72"/>
              <w:jc w:val="center"/>
              <w:rPr>
                <w:lang w:val="nb-NO"/>
              </w:rPr>
            </w:pPr>
            <w:r w:rsidRPr="001319FA">
              <w:rPr>
                <w:lang w:val="nb-NO"/>
              </w:rPr>
              <w:t>19</w:t>
            </w:r>
          </w:p>
          <w:p w14:paraId="2A10C20A" w14:textId="77777777" w:rsidR="000E59D3" w:rsidRPr="001319FA" w:rsidRDefault="000E59D3" w:rsidP="00233440">
            <w:pPr>
              <w:tabs>
                <w:tab w:val="clear" w:pos="567"/>
                <w:tab w:val="left" w:pos="-109"/>
              </w:tabs>
              <w:ind w:right="-72" w:hanging="109"/>
              <w:jc w:val="center"/>
              <w:rPr>
                <w:lang w:val="nb-NO"/>
              </w:rPr>
            </w:pPr>
            <w:r w:rsidRPr="001319FA">
              <w:rPr>
                <w:lang w:val="nb-NO"/>
              </w:rPr>
              <w:t>(11,5 %; 95 % KI 7,3</w:t>
            </w:r>
            <w:r w:rsidRPr="001319FA">
              <w:rPr>
                <w:lang w:val="nb-NO"/>
              </w:rPr>
              <w:noBreakHyphen/>
              <w:t>17,4 %)</w:t>
            </w:r>
          </w:p>
        </w:tc>
      </w:tr>
      <w:tr w:rsidR="000E59D3" w:rsidRPr="001319FA" w14:paraId="4EBAFCBD" w14:textId="77777777" w:rsidTr="00233440">
        <w:tc>
          <w:tcPr>
            <w:tcW w:w="3402" w:type="dxa"/>
          </w:tcPr>
          <w:p w14:paraId="34BF9CB3" w14:textId="77777777" w:rsidR="000E59D3" w:rsidRPr="001319FA" w:rsidRDefault="000E59D3" w:rsidP="00233440">
            <w:pPr>
              <w:rPr>
                <w:lang w:val="nb-NO"/>
              </w:rPr>
            </w:pPr>
            <w:r w:rsidRPr="001319FA">
              <w:rPr>
                <w:lang w:val="nb-NO"/>
              </w:rPr>
              <w:t>Normalisering på gjentatt avbildning</w:t>
            </w:r>
          </w:p>
        </w:tc>
        <w:tc>
          <w:tcPr>
            <w:tcW w:w="2835" w:type="dxa"/>
          </w:tcPr>
          <w:p w14:paraId="35EB4DA1" w14:textId="77777777" w:rsidR="000E59D3" w:rsidRPr="001319FA" w:rsidRDefault="000E59D3" w:rsidP="00233440">
            <w:pPr>
              <w:ind w:left="-106" w:right="-109"/>
              <w:jc w:val="center"/>
              <w:rPr>
                <w:lang w:val="nb-NO"/>
              </w:rPr>
            </w:pPr>
            <w:r w:rsidRPr="001319FA">
              <w:rPr>
                <w:lang w:val="nb-NO"/>
              </w:rPr>
              <w:t>128</w:t>
            </w:r>
          </w:p>
          <w:p w14:paraId="1F0DE1B9" w14:textId="77777777" w:rsidR="000E59D3" w:rsidRPr="001319FA" w:rsidRDefault="000E59D3" w:rsidP="00233440">
            <w:pPr>
              <w:ind w:left="-106" w:right="-109"/>
              <w:jc w:val="center"/>
              <w:rPr>
                <w:lang w:val="nb-NO"/>
              </w:rPr>
            </w:pPr>
            <w:r w:rsidRPr="001319FA">
              <w:rPr>
                <w:lang w:val="nb-NO"/>
              </w:rPr>
              <w:t>(38,2 %; 95 % KI 33,0</w:t>
            </w:r>
            <w:r w:rsidRPr="001319FA">
              <w:rPr>
                <w:lang w:val="nb-NO"/>
              </w:rPr>
              <w:noBreakHyphen/>
              <w:t>43,5 %)</w:t>
            </w:r>
          </w:p>
        </w:tc>
        <w:tc>
          <w:tcPr>
            <w:tcW w:w="2866" w:type="dxa"/>
          </w:tcPr>
          <w:p w14:paraId="72992D94" w14:textId="77777777" w:rsidR="000E59D3" w:rsidRPr="001319FA" w:rsidRDefault="000E59D3" w:rsidP="00233440">
            <w:pPr>
              <w:ind w:left="-106" w:right="-109"/>
              <w:jc w:val="center"/>
              <w:rPr>
                <w:lang w:val="nb-NO"/>
              </w:rPr>
            </w:pPr>
            <w:r w:rsidRPr="001319FA">
              <w:rPr>
                <w:lang w:val="nb-NO"/>
              </w:rPr>
              <w:t>43</w:t>
            </w:r>
          </w:p>
          <w:p w14:paraId="79766985" w14:textId="77777777" w:rsidR="000E59D3" w:rsidRPr="001319FA" w:rsidRDefault="000E59D3" w:rsidP="00233440">
            <w:pPr>
              <w:tabs>
                <w:tab w:val="clear" w:pos="567"/>
                <w:tab w:val="left" w:pos="0"/>
              </w:tabs>
              <w:ind w:left="-106" w:right="-109"/>
              <w:jc w:val="center"/>
              <w:rPr>
                <w:lang w:val="nb-NO"/>
              </w:rPr>
            </w:pPr>
            <w:r w:rsidRPr="001319FA">
              <w:rPr>
                <w:lang w:val="nb-NO"/>
              </w:rPr>
              <w:t>(26,1</w:t>
            </w:r>
            <w:r>
              <w:t> </w:t>
            </w:r>
            <w:r w:rsidRPr="001319FA">
              <w:rPr>
                <w:lang w:val="nb-NO"/>
              </w:rPr>
              <w:t>%; 95 % KI 19,8</w:t>
            </w:r>
            <w:r w:rsidRPr="001319FA">
              <w:rPr>
                <w:lang w:val="nb-NO"/>
              </w:rPr>
              <w:noBreakHyphen/>
              <w:t>33,0 %)</w:t>
            </w:r>
          </w:p>
        </w:tc>
      </w:tr>
      <w:tr w:rsidR="000E59D3" w:rsidRPr="001319FA" w14:paraId="10AE1EA2" w14:textId="77777777" w:rsidTr="00233440">
        <w:tc>
          <w:tcPr>
            <w:tcW w:w="3402" w:type="dxa"/>
          </w:tcPr>
          <w:p w14:paraId="767ECE60" w14:textId="77777777" w:rsidR="000E59D3" w:rsidRPr="001319FA" w:rsidRDefault="000E59D3" w:rsidP="00233440">
            <w:pPr>
              <w:rPr>
                <w:lang w:val="nb-NO"/>
              </w:rPr>
            </w:pPr>
            <w:r w:rsidRPr="001319FA">
              <w:rPr>
                <w:lang w:val="nb-NO"/>
              </w:rPr>
              <w:t>Sammensetning: Symptomatisk tilbakevendende VTE + alvorlig blødning (samlet klinisk fordel)</w:t>
            </w:r>
          </w:p>
        </w:tc>
        <w:tc>
          <w:tcPr>
            <w:tcW w:w="2835" w:type="dxa"/>
          </w:tcPr>
          <w:p w14:paraId="79C03268" w14:textId="77777777" w:rsidR="000E59D3" w:rsidRPr="001319FA" w:rsidRDefault="000E59D3" w:rsidP="00233440">
            <w:pPr>
              <w:jc w:val="center"/>
              <w:rPr>
                <w:lang w:val="nb-NO"/>
              </w:rPr>
            </w:pPr>
            <w:r w:rsidRPr="001319FA">
              <w:rPr>
                <w:lang w:val="nb-NO"/>
              </w:rPr>
              <w:t>4</w:t>
            </w:r>
          </w:p>
          <w:p w14:paraId="5D5AB199" w14:textId="77777777" w:rsidR="000E59D3" w:rsidRPr="001319FA" w:rsidRDefault="000E59D3" w:rsidP="00233440">
            <w:pPr>
              <w:jc w:val="center"/>
              <w:rPr>
                <w:lang w:val="nb-NO"/>
              </w:rPr>
            </w:pPr>
            <w:r w:rsidRPr="001319FA">
              <w:rPr>
                <w:lang w:val="nb-NO"/>
              </w:rPr>
              <w:t>(1,2 %; 95 % KI 0,4</w:t>
            </w:r>
            <w:r w:rsidRPr="001319FA">
              <w:rPr>
                <w:lang w:val="nb-NO"/>
              </w:rPr>
              <w:noBreakHyphen/>
              <w:t>3,0 %)</w:t>
            </w:r>
          </w:p>
        </w:tc>
        <w:tc>
          <w:tcPr>
            <w:tcW w:w="2866" w:type="dxa"/>
          </w:tcPr>
          <w:p w14:paraId="7B5C111F" w14:textId="77777777" w:rsidR="000E59D3" w:rsidRPr="001319FA" w:rsidRDefault="000E59D3" w:rsidP="00233440">
            <w:pPr>
              <w:jc w:val="center"/>
              <w:rPr>
                <w:lang w:val="nb-NO"/>
              </w:rPr>
            </w:pPr>
            <w:r w:rsidRPr="001319FA">
              <w:rPr>
                <w:lang w:val="nb-NO"/>
              </w:rPr>
              <w:t>7</w:t>
            </w:r>
          </w:p>
          <w:p w14:paraId="1609CA99" w14:textId="77777777" w:rsidR="000E59D3" w:rsidRPr="001319FA" w:rsidRDefault="000E59D3" w:rsidP="00233440">
            <w:pPr>
              <w:tabs>
                <w:tab w:val="clear" w:pos="567"/>
                <w:tab w:val="left" w:pos="0"/>
              </w:tabs>
              <w:ind w:hanging="109"/>
              <w:jc w:val="center"/>
              <w:rPr>
                <w:lang w:val="nb-NO"/>
              </w:rPr>
            </w:pPr>
            <w:r w:rsidRPr="001319FA">
              <w:rPr>
                <w:lang w:val="nb-NO"/>
              </w:rPr>
              <w:t>(4,2 %; 95 % KI 2,0</w:t>
            </w:r>
            <w:r w:rsidRPr="001319FA">
              <w:rPr>
                <w:lang w:val="nb-NO"/>
              </w:rPr>
              <w:noBreakHyphen/>
              <w:t>8,4 %)</w:t>
            </w:r>
          </w:p>
        </w:tc>
      </w:tr>
      <w:tr w:rsidR="000E59D3" w:rsidRPr="001319FA" w14:paraId="54A423E0" w14:textId="77777777" w:rsidTr="00233440">
        <w:tc>
          <w:tcPr>
            <w:tcW w:w="3402" w:type="dxa"/>
          </w:tcPr>
          <w:p w14:paraId="02D9F888" w14:textId="77777777" w:rsidR="000E59D3" w:rsidRPr="001319FA" w:rsidRDefault="000E59D3" w:rsidP="00233440">
            <w:pPr>
              <w:rPr>
                <w:lang w:val="nb-NO"/>
              </w:rPr>
            </w:pPr>
            <w:r w:rsidRPr="001319FA">
              <w:rPr>
                <w:lang w:val="nb-NO"/>
              </w:rPr>
              <w:t>Dødelig eller ikke-dødelig lungeemboli</w:t>
            </w:r>
          </w:p>
        </w:tc>
        <w:tc>
          <w:tcPr>
            <w:tcW w:w="2835" w:type="dxa"/>
          </w:tcPr>
          <w:p w14:paraId="7F203E69" w14:textId="77777777" w:rsidR="000E59D3" w:rsidRPr="001319FA" w:rsidRDefault="000E59D3" w:rsidP="00233440">
            <w:pPr>
              <w:jc w:val="center"/>
              <w:rPr>
                <w:lang w:val="nb-NO"/>
              </w:rPr>
            </w:pPr>
            <w:r w:rsidRPr="001319FA">
              <w:rPr>
                <w:lang w:val="nb-NO"/>
              </w:rPr>
              <w:t>1</w:t>
            </w:r>
          </w:p>
          <w:p w14:paraId="13074D84" w14:textId="77777777" w:rsidR="000E59D3" w:rsidRPr="001319FA" w:rsidRDefault="000E59D3" w:rsidP="00233440">
            <w:pPr>
              <w:jc w:val="center"/>
              <w:rPr>
                <w:lang w:val="nb-NO"/>
              </w:rPr>
            </w:pPr>
            <w:r w:rsidRPr="001319FA">
              <w:rPr>
                <w:lang w:val="nb-NO"/>
              </w:rPr>
              <w:t>(0,3 %; 95 % KI 0,0</w:t>
            </w:r>
            <w:r w:rsidRPr="001319FA">
              <w:rPr>
                <w:lang w:val="nb-NO"/>
              </w:rPr>
              <w:noBreakHyphen/>
              <w:t>1,6 %)</w:t>
            </w:r>
          </w:p>
        </w:tc>
        <w:tc>
          <w:tcPr>
            <w:tcW w:w="2866" w:type="dxa"/>
          </w:tcPr>
          <w:p w14:paraId="1A3585D1" w14:textId="77777777" w:rsidR="000E59D3" w:rsidRPr="001319FA" w:rsidRDefault="000E59D3" w:rsidP="00233440">
            <w:pPr>
              <w:ind w:left="-109" w:right="-72"/>
              <w:jc w:val="center"/>
              <w:rPr>
                <w:lang w:val="nb-NO"/>
              </w:rPr>
            </w:pPr>
            <w:r w:rsidRPr="001319FA">
              <w:rPr>
                <w:lang w:val="nb-NO"/>
              </w:rPr>
              <w:t>1</w:t>
            </w:r>
          </w:p>
          <w:p w14:paraId="125B53A2" w14:textId="77777777" w:rsidR="000E59D3" w:rsidRPr="001319FA" w:rsidRDefault="000E59D3" w:rsidP="00233440">
            <w:pPr>
              <w:ind w:left="-109" w:right="-72"/>
              <w:jc w:val="center"/>
              <w:rPr>
                <w:lang w:val="nb-NO"/>
              </w:rPr>
            </w:pPr>
            <w:r w:rsidRPr="001319FA">
              <w:rPr>
                <w:lang w:val="nb-NO"/>
              </w:rPr>
              <w:t>(0,6 %; 95 % KI 0,0</w:t>
            </w:r>
            <w:r w:rsidRPr="001319FA">
              <w:rPr>
                <w:lang w:val="nb-NO"/>
              </w:rPr>
              <w:noBreakHyphen/>
              <w:t>3,1 %)</w:t>
            </w:r>
          </w:p>
        </w:tc>
      </w:tr>
    </w:tbl>
    <w:p w14:paraId="380120CB" w14:textId="77777777" w:rsidR="000E59D3" w:rsidRDefault="000E59D3" w:rsidP="000E59D3">
      <w:pPr>
        <w:rPr>
          <w:lang w:val="nb-NO"/>
        </w:rPr>
      </w:pPr>
      <w:r w:rsidRPr="00700D8B">
        <w:rPr>
          <w:lang w:val="nb-NO"/>
        </w:rPr>
        <w:t>*FAS= fullstendig analysesett, alle barn som ble randomisert</w:t>
      </w:r>
    </w:p>
    <w:p w14:paraId="1E53CC1D" w14:textId="77777777" w:rsidR="000E59D3" w:rsidRDefault="000E59D3" w:rsidP="000E59D3">
      <w:pPr>
        <w:rPr>
          <w:lang w:val="nb-NO"/>
        </w:rPr>
      </w:pPr>
    </w:p>
    <w:p w14:paraId="0FCA2923" w14:textId="77777777" w:rsidR="000E59D3" w:rsidRPr="00D97486" w:rsidRDefault="000E59D3" w:rsidP="000E59D3">
      <w:pPr>
        <w:rPr>
          <w:b/>
          <w:bCs/>
          <w:lang w:val="nb-NO"/>
        </w:rPr>
      </w:pPr>
      <w:r w:rsidRPr="00D97486">
        <w:rPr>
          <w:b/>
          <w:bCs/>
          <w:lang w:val="nb-NO"/>
        </w:rPr>
        <w:t>Tabell 12: Sikkerhetsresultater ved slutten av hovedbehandlingsperioden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2833"/>
        <w:gridCol w:w="2864"/>
      </w:tblGrid>
      <w:tr w:rsidR="000E59D3" w:rsidRPr="001319FA" w14:paraId="5AD9A2DB" w14:textId="77777777" w:rsidTr="00233440">
        <w:tc>
          <w:tcPr>
            <w:tcW w:w="3402" w:type="dxa"/>
          </w:tcPr>
          <w:p w14:paraId="5998EAD2" w14:textId="77777777" w:rsidR="000E59D3" w:rsidRPr="001319FA" w:rsidRDefault="000E59D3" w:rsidP="00233440">
            <w:pPr>
              <w:rPr>
                <w:lang w:val="nb-NO"/>
              </w:rPr>
            </w:pPr>
          </w:p>
        </w:tc>
        <w:tc>
          <w:tcPr>
            <w:tcW w:w="2835" w:type="dxa"/>
          </w:tcPr>
          <w:p w14:paraId="5A756297" w14:textId="77777777" w:rsidR="000E59D3" w:rsidRPr="00D97486" w:rsidRDefault="000E59D3" w:rsidP="00233440">
            <w:pPr>
              <w:jc w:val="center"/>
              <w:rPr>
                <w:b/>
                <w:bCs/>
                <w:lang w:val="nb-NO"/>
              </w:rPr>
            </w:pPr>
            <w:r w:rsidRPr="00D97486">
              <w:rPr>
                <w:b/>
                <w:bCs/>
                <w:lang w:val="nb-NO"/>
              </w:rPr>
              <w:t>Rivaroksaban</w:t>
            </w:r>
          </w:p>
          <w:p w14:paraId="64540EB3" w14:textId="77777777" w:rsidR="000E59D3" w:rsidRPr="001319FA" w:rsidRDefault="000E59D3" w:rsidP="00233440">
            <w:pPr>
              <w:jc w:val="center"/>
              <w:rPr>
                <w:lang w:val="nb-NO"/>
              </w:rPr>
            </w:pPr>
            <w:r w:rsidRPr="00D97486">
              <w:rPr>
                <w:b/>
                <w:bCs/>
                <w:lang w:val="nb-NO"/>
              </w:rPr>
              <w:t>N=329*</w:t>
            </w:r>
          </w:p>
        </w:tc>
        <w:tc>
          <w:tcPr>
            <w:tcW w:w="2866" w:type="dxa"/>
          </w:tcPr>
          <w:p w14:paraId="07C4CCB0" w14:textId="77777777" w:rsidR="000E59D3" w:rsidRPr="00D97486" w:rsidRDefault="000E59D3" w:rsidP="00233440">
            <w:pPr>
              <w:jc w:val="center"/>
              <w:rPr>
                <w:b/>
                <w:bCs/>
                <w:lang w:val="nb-NO"/>
              </w:rPr>
            </w:pPr>
            <w:r w:rsidRPr="00D97486">
              <w:rPr>
                <w:b/>
                <w:bCs/>
                <w:lang w:val="nb-NO"/>
              </w:rPr>
              <w:t>Komparator</w:t>
            </w:r>
          </w:p>
          <w:p w14:paraId="23ED1F61" w14:textId="77777777" w:rsidR="000E59D3" w:rsidRPr="001319FA" w:rsidRDefault="000E59D3" w:rsidP="00233440">
            <w:pPr>
              <w:jc w:val="center"/>
              <w:rPr>
                <w:lang w:val="nb-NO"/>
              </w:rPr>
            </w:pPr>
            <w:r w:rsidRPr="00D97486">
              <w:rPr>
                <w:b/>
                <w:bCs/>
                <w:lang w:val="nb-NO"/>
              </w:rPr>
              <w:t>N=162*</w:t>
            </w:r>
          </w:p>
        </w:tc>
      </w:tr>
      <w:tr w:rsidR="000E59D3" w:rsidRPr="001319FA" w14:paraId="6DEC39A1" w14:textId="77777777" w:rsidTr="00233440">
        <w:tc>
          <w:tcPr>
            <w:tcW w:w="3402" w:type="dxa"/>
          </w:tcPr>
          <w:p w14:paraId="6A49847F" w14:textId="77777777" w:rsidR="000E59D3" w:rsidRPr="001319FA" w:rsidRDefault="000E59D3" w:rsidP="00233440">
            <w:pPr>
              <w:rPr>
                <w:lang w:val="nb-NO"/>
              </w:rPr>
            </w:pPr>
            <w:r w:rsidRPr="001319FA">
              <w:rPr>
                <w:lang w:val="nb-NO"/>
              </w:rPr>
              <w:t>Sammensetning: Alvorlig blødning + CRNMB (primært sikkerhetsutfall)</w:t>
            </w:r>
          </w:p>
        </w:tc>
        <w:tc>
          <w:tcPr>
            <w:tcW w:w="2835" w:type="dxa"/>
          </w:tcPr>
          <w:p w14:paraId="216CED48" w14:textId="77777777" w:rsidR="000E59D3" w:rsidRPr="001319FA" w:rsidRDefault="000E59D3" w:rsidP="00233440">
            <w:pPr>
              <w:jc w:val="center"/>
              <w:rPr>
                <w:lang w:val="nb-NO"/>
              </w:rPr>
            </w:pPr>
            <w:r w:rsidRPr="001319FA">
              <w:rPr>
                <w:lang w:val="nb-NO"/>
              </w:rPr>
              <w:t>10</w:t>
            </w:r>
          </w:p>
          <w:p w14:paraId="6AD7A145" w14:textId="77777777" w:rsidR="000E59D3" w:rsidRPr="001319FA" w:rsidRDefault="000E59D3" w:rsidP="00233440">
            <w:pPr>
              <w:jc w:val="center"/>
              <w:rPr>
                <w:lang w:val="nb-NO"/>
              </w:rPr>
            </w:pPr>
            <w:r w:rsidRPr="001319FA">
              <w:rPr>
                <w:lang w:val="nb-NO"/>
              </w:rPr>
              <w:t>(3,0 %; 95 % KI 1,6</w:t>
            </w:r>
            <w:r w:rsidRPr="001319FA">
              <w:rPr>
                <w:lang w:val="nb-NO"/>
              </w:rPr>
              <w:noBreakHyphen/>
              <w:t>5,5 %)</w:t>
            </w:r>
          </w:p>
        </w:tc>
        <w:tc>
          <w:tcPr>
            <w:tcW w:w="2866" w:type="dxa"/>
          </w:tcPr>
          <w:p w14:paraId="6D52C428" w14:textId="77777777" w:rsidR="000E59D3" w:rsidRPr="001319FA" w:rsidRDefault="000E59D3" w:rsidP="00233440">
            <w:pPr>
              <w:jc w:val="center"/>
              <w:rPr>
                <w:lang w:val="nb-NO"/>
              </w:rPr>
            </w:pPr>
            <w:r w:rsidRPr="001319FA">
              <w:rPr>
                <w:lang w:val="nb-NO"/>
              </w:rPr>
              <w:t>3</w:t>
            </w:r>
          </w:p>
          <w:p w14:paraId="1B3C288C" w14:textId="77777777" w:rsidR="000E59D3" w:rsidRPr="001319FA" w:rsidRDefault="000E59D3" w:rsidP="00233440">
            <w:pPr>
              <w:jc w:val="center"/>
              <w:rPr>
                <w:lang w:val="nb-NO"/>
              </w:rPr>
            </w:pPr>
            <w:r w:rsidRPr="001319FA">
              <w:rPr>
                <w:lang w:val="nb-NO"/>
              </w:rPr>
              <w:t>(1,9 %; 95 % KI 0,5</w:t>
            </w:r>
            <w:r w:rsidRPr="001319FA">
              <w:rPr>
                <w:lang w:val="nb-NO"/>
              </w:rPr>
              <w:noBreakHyphen/>
              <w:t>5,3 %)</w:t>
            </w:r>
          </w:p>
        </w:tc>
      </w:tr>
      <w:tr w:rsidR="000E59D3" w:rsidRPr="001319FA" w14:paraId="4B8AEC2D" w14:textId="77777777" w:rsidTr="00233440">
        <w:tc>
          <w:tcPr>
            <w:tcW w:w="3402" w:type="dxa"/>
          </w:tcPr>
          <w:p w14:paraId="1A6BCD3A" w14:textId="77777777" w:rsidR="000E59D3" w:rsidRPr="001319FA" w:rsidRDefault="000E59D3" w:rsidP="00233440">
            <w:pPr>
              <w:rPr>
                <w:lang w:val="nb-NO"/>
              </w:rPr>
            </w:pPr>
            <w:r w:rsidRPr="001319FA">
              <w:rPr>
                <w:lang w:val="nb-NO"/>
              </w:rPr>
              <w:t>Alvorlig blødning</w:t>
            </w:r>
          </w:p>
        </w:tc>
        <w:tc>
          <w:tcPr>
            <w:tcW w:w="2835" w:type="dxa"/>
          </w:tcPr>
          <w:p w14:paraId="34ACE7BD" w14:textId="77777777" w:rsidR="000E59D3" w:rsidRPr="001319FA" w:rsidRDefault="000E59D3" w:rsidP="00233440">
            <w:pPr>
              <w:jc w:val="center"/>
              <w:rPr>
                <w:lang w:val="nb-NO"/>
              </w:rPr>
            </w:pPr>
            <w:r w:rsidRPr="001319FA">
              <w:rPr>
                <w:lang w:val="nb-NO"/>
              </w:rPr>
              <w:t>0</w:t>
            </w:r>
          </w:p>
          <w:p w14:paraId="684303F1" w14:textId="77777777" w:rsidR="000E59D3" w:rsidRPr="001319FA" w:rsidRDefault="000E59D3" w:rsidP="00233440">
            <w:pPr>
              <w:jc w:val="center"/>
              <w:rPr>
                <w:lang w:val="nb-NO"/>
              </w:rPr>
            </w:pPr>
            <w:r w:rsidRPr="001319FA">
              <w:rPr>
                <w:lang w:val="nb-NO"/>
              </w:rPr>
              <w:t>(0,0 %; 95 % KI 0,0</w:t>
            </w:r>
            <w:r w:rsidRPr="001319FA">
              <w:rPr>
                <w:lang w:val="nb-NO"/>
              </w:rPr>
              <w:noBreakHyphen/>
              <w:t>1,1 %)</w:t>
            </w:r>
          </w:p>
        </w:tc>
        <w:tc>
          <w:tcPr>
            <w:tcW w:w="2866" w:type="dxa"/>
          </w:tcPr>
          <w:p w14:paraId="6DFB1CEC" w14:textId="77777777" w:rsidR="000E59D3" w:rsidRPr="001319FA" w:rsidRDefault="000E59D3" w:rsidP="00233440">
            <w:pPr>
              <w:jc w:val="center"/>
              <w:rPr>
                <w:lang w:val="nb-NO"/>
              </w:rPr>
            </w:pPr>
            <w:r w:rsidRPr="001319FA">
              <w:rPr>
                <w:lang w:val="nb-NO"/>
              </w:rPr>
              <w:t>2</w:t>
            </w:r>
          </w:p>
          <w:p w14:paraId="55918AE9" w14:textId="77777777" w:rsidR="000E59D3" w:rsidRPr="001319FA" w:rsidRDefault="000E59D3" w:rsidP="00233440">
            <w:pPr>
              <w:jc w:val="center"/>
              <w:rPr>
                <w:lang w:val="nb-NO"/>
              </w:rPr>
            </w:pPr>
            <w:r w:rsidRPr="001319FA">
              <w:rPr>
                <w:lang w:val="nb-NO"/>
              </w:rPr>
              <w:t>(1,2 %; 95 % KI 0,2</w:t>
            </w:r>
            <w:r w:rsidRPr="001319FA">
              <w:rPr>
                <w:lang w:val="nb-NO"/>
              </w:rPr>
              <w:noBreakHyphen/>
              <w:t>4,3 %)</w:t>
            </w:r>
          </w:p>
        </w:tc>
      </w:tr>
      <w:tr w:rsidR="000E59D3" w:rsidRPr="001319FA" w14:paraId="54B64DFA" w14:textId="77777777" w:rsidTr="00233440">
        <w:tc>
          <w:tcPr>
            <w:tcW w:w="3402" w:type="dxa"/>
          </w:tcPr>
          <w:p w14:paraId="2B936AE4" w14:textId="77777777" w:rsidR="000E59D3" w:rsidRPr="001319FA" w:rsidRDefault="000E59D3" w:rsidP="00233440">
            <w:pPr>
              <w:rPr>
                <w:lang w:val="nb-NO"/>
              </w:rPr>
            </w:pPr>
            <w:r w:rsidRPr="001319FA">
              <w:rPr>
                <w:lang w:val="nb-NO"/>
              </w:rPr>
              <w:t>Alle behandlingsrelaterte blødninger</w:t>
            </w:r>
          </w:p>
        </w:tc>
        <w:tc>
          <w:tcPr>
            <w:tcW w:w="2835" w:type="dxa"/>
          </w:tcPr>
          <w:p w14:paraId="51787FEC" w14:textId="77777777" w:rsidR="000E59D3" w:rsidRPr="001319FA" w:rsidRDefault="000E59D3" w:rsidP="00233440">
            <w:pPr>
              <w:jc w:val="center"/>
              <w:rPr>
                <w:lang w:val="nb-NO"/>
              </w:rPr>
            </w:pPr>
            <w:r w:rsidRPr="001319FA">
              <w:rPr>
                <w:lang w:val="nb-NO"/>
              </w:rPr>
              <w:t>119 (36,2 %)</w:t>
            </w:r>
          </w:p>
        </w:tc>
        <w:tc>
          <w:tcPr>
            <w:tcW w:w="2866" w:type="dxa"/>
          </w:tcPr>
          <w:p w14:paraId="16D06B6F" w14:textId="77777777" w:rsidR="000E59D3" w:rsidRPr="001319FA" w:rsidRDefault="000E59D3" w:rsidP="00233440">
            <w:pPr>
              <w:jc w:val="center"/>
              <w:rPr>
                <w:lang w:val="nb-NO"/>
              </w:rPr>
            </w:pPr>
            <w:r w:rsidRPr="001319FA">
              <w:rPr>
                <w:lang w:val="nb-NO"/>
              </w:rPr>
              <w:t>45 (27,8 %)</w:t>
            </w:r>
          </w:p>
        </w:tc>
      </w:tr>
    </w:tbl>
    <w:p w14:paraId="70DA42B0" w14:textId="77777777" w:rsidR="000E59D3" w:rsidRPr="00AA0FBF" w:rsidRDefault="000E59D3" w:rsidP="000E59D3">
      <w:pPr>
        <w:rPr>
          <w:lang w:val="nb-NO"/>
        </w:rPr>
      </w:pPr>
      <w:r w:rsidRPr="00AA0FBF">
        <w:rPr>
          <w:lang w:val="nb-NO"/>
        </w:rPr>
        <w:t>*SAF= sikkerhetsanalysesett, alle barn som ble randomisert og fikk minst 1 dose av studielegemidlet</w:t>
      </w:r>
    </w:p>
    <w:p w14:paraId="003D5619" w14:textId="77777777" w:rsidR="000E59D3" w:rsidRDefault="000E59D3" w:rsidP="000E59D3">
      <w:pPr>
        <w:rPr>
          <w:lang w:val="nb-NO"/>
        </w:rPr>
      </w:pPr>
    </w:p>
    <w:p w14:paraId="4C1CAFCF" w14:textId="77777777" w:rsidR="000E59D3" w:rsidRPr="006F4A67" w:rsidRDefault="000E59D3" w:rsidP="00725546">
      <w:pPr>
        <w:rPr>
          <w:lang w:val="nb-NO"/>
        </w:rPr>
      </w:pPr>
      <w:r w:rsidRPr="00AA0FBF">
        <w:rPr>
          <w:lang w:val="nb-NO"/>
        </w:rPr>
        <w:t>Effekt- og sikkerhetsprofilen til rivaroksaban var hovedsakelig tilsvarende for den pediatriske populasjonen med VTE og den voksne populasjonen med DVT/LE. Andelen forsøkspersoner med alle typer blødninger var imidlertidig høyere i den pediatriske populasjonen med VTE sammenlignet med den voksne populasjonen med DVT/LE.</w:t>
      </w:r>
    </w:p>
    <w:p w14:paraId="039170EB" w14:textId="77777777" w:rsidR="004C17E0" w:rsidRPr="006F4A67" w:rsidRDefault="004C17E0" w:rsidP="00725546">
      <w:pPr>
        <w:suppressAutoHyphens/>
        <w:rPr>
          <w:b/>
          <w:bCs/>
          <w:iCs/>
          <w:lang w:val="nb-NO"/>
        </w:rPr>
      </w:pPr>
    </w:p>
    <w:p w14:paraId="7DA5ABA1" w14:textId="77777777" w:rsidR="00EE6AB7" w:rsidRDefault="00EE6AB7" w:rsidP="0043490F">
      <w:pPr>
        <w:suppressAutoHyphens/>
        <w:rPr>
          <w:bCs/>
          <w:iCs/>
          <w:u w:val="single"/>
          <w:lang w:val="nb-NO"/>
        </w:rPr>
      </w:pPr>
      <w:r w:rsidRPr="006F4A67">
        <w:rPr>
          <w:bCs/>
          <w:iCs/>
          <w:u w:val="single"/>
          <w:lang w:val="nb-NO"/>
        </w:rPr>
        <w:t xml:space="preserve">Pasienter med høy risiko for trippel-positiv antifosfolipidsyndrom </w:t>
      </w:r>
    </w:p>
    <w:p w14:paraId="57B62B89" w14:textId="77777777" w:rsidR="00B1157D" w:rsidRPr="006F4A67" w:rsidRDefault="00B1157D" w:rsidP="0043490F">
      <w:pPr>
        <w:suppressAutoHyphens/>
        <w:rPr>
          <w:bCs/>
          <w:iCs/>
          <w:u w:val="single"/>
          <w:lang w:val="nb-NO"/>
        </w:rPr>
      </w:pPr>
    </w:p>
    <w:p w14:paraId="02B0FDEA" w14:textId="77777777" w:rsidR="00EE6AB7" w:rsidRPr="006F4A67" w:rsidRDefault="00EE6AB7" w:rsidP="00EE6AB7">
      <w:pPr>
        <w:keepNext/>
        <w:tabs>
          <w:tab w:val="clear" w:pos="567"/>
        </w:tabs>
        <w:suppressAutoHyphens/>
        <w:spacing w:line="240" w:lineRule="auto"/>
        <w:rPr>
          <w:snapToGrid/>
          <w:lang w:val="nb-NO" w:eastAsia="en-US"/>
        </w:rPr>
      </w:pPr>
      <w:r w:rsidRPr="006F4A67">
        <w:rPr>
          <w:snapToGrid/>
          <w:lang w:val="nb-NO" w:eastAsia="en-US"/>
        </w:rPr>
        <w:t xml:space="preserve">I en forskerfinansiert, randomisert, åpen, multisenterstudie med blindet endepunktsvurdering, ble rivaroksaban sammenlignet med warfarin hos pasienter med tidligere trombose, diagnostisert med antiforsfolipidsyndrom og med høy risiko for tromboemboliske hendelser (positive for alle 3 antifosfolipidtester: lupus antikoagulant, antikardiolipin antistoffer, og anti-beta 2-glykoprotein I antistoffer). Studien ble avsluttet tidlig etter registrering av 120 pasienter, som følge av overflødige hendelser hos pasientene i rivaroksaban-armen. Gjennomsnittlig oppfølgingstid var 569 dager. 59 pasienter var randomisert til 20 mg rivaroksaban (15 mg hos pasienter med kreatinin clearance (CrCl) &lt;50 ml/min) og 61 pasienter til warfarin (INR 2,0-3,0). Tromboemboliske hendelser forekom hos 12% </w:t>
      </w:r>
      <w:r w:rsidRPr="006F4A67">
        <w:rPr>
          <w:snapToGrid/>
          <w:lang w:val="nb-NO" w:eastAsia="en-US"/>
        </w:rPr>
        <w:lastRenderedPageBreak/>
        <w:t xml:space="preserve">av pasientene randomisert til rivaroksaban (4 iskemiske slag og 3 hjerteinfarkt). Ingen hendelser var rapportert hos pasienter randomisert til warfarin. Alvorlige blødninger oppstod hos 4 pasienter (7 %) i rivaroksabangruppen og hos 2 pasienter (3 %) i warfaringruppen. </w:t>
      </w:r>
    </w:p>
    <w:p w14:paraId="5B09B700" w14:textId="77777777" w:rsidR="00EE6AB7" w:rsidRPr="006F4A67" w:rsidRDefault="00EE6AB7" w:rsidP="00725546">
      <w:pPr>
        <w:suppressAutoHyphens/>
        <w:rPr>
          <w:bCs/>
          <w:iCs/>
          <w:u w:val="single"/>
          <w:lang w:val="nb-NO"/>
        </w:rPr>
      </w:pPr>
    </w:p>
    <w:p w14:paraId="1EBE4F4D" w14:textId="77777777" w:rsidR="00795332" w:rsidRDefault="00795332" w:rsidP="00725546">
      <w:pPr>
        <w:suppressAutoHyphens/>
        <w:rPr>
          <w:bCs/>
          <w:iCs/>
          <w:u w:val="single"/>
          <w:lang w:val="nb-NO"/>
        </w:rPr>
      </w:pPr>
      <w:r w:rsidRPr="006F4A67">
        <w:rPr>
          <w:bCs/>
          <w:iCs/>
          <w:u w:val="single"/>
          <w:lang w:val="nb-NO"/>
        </w:rPr>
        <w:t>Pediatrisk populasjon</w:t>
      </w:r>
    </w:p>
    <w:p w14:paraId="05F4EE5B" w14:textId="77777777" w:rsidR="00B1157D" w:rsidRPr="006F4A67" w:rsidRDefault="00B1157D" w:rsidP="00725546">
      <w:pPr>
        <w:suppressAutoHyphens/>
        <w:rPr>
          <w:bCs/>
          <w:u w:val="single"/>
          <w:lang w:val="nb-NO"/>
        </w:rPr>
      </w:pPr>
    </w:p>
    <w:p w14:paraId="2068C113" w14:textId="77777777" w:rsidR="00795332" w:rsidRPr="006F4A67" w:rsidRDefault="00795332" w:rsidP="00725546">
      <w:pPr>
        <w:suppressAutoHyphens/>
        <w:rPr>
          <w:lang w:val="nb-NO"/>
        </w:rPr>
      </w:pPr>
      <w:r w:rsidRPr="006F4A67">
        <w:rPr>
          <w:lang w:val="nb-NO"/>
        </w:rPr>
        <w:t>Det europeiske legemiddelkontoret (</w:t>
      </w:r>
      <w:r w:rsidR="002D143A" w:rsidRPr="006F4A67">
        <w:rPr>
          <w:lang w:val="nb-NO"/>
        </w:rPr>
        <w:t>t</w:t>
      </w:r>
      <w:r w:rsidRPr="006F4A67">
        <w:rPr>
          <w:lang w:val="nb-NO"/>
        </w:rPr>
        <w:t xml:space="preserve">he European Medicines Agency) har gitt unntak fra forpliktelsen til å presentere resultater fra studier med </w:t>
      </w:r>
      <w:r w:rsidR="007637E8" w:rsidRPr="006F4A67">
        <w:rPr>
          <w:lang w:val="nb-NO"/>
        </w:rPr>
        <w:t>referanselegemidlet som inneholder r</w:t>
      </w:r>
      <w:r w:rsidR="00D5213B" w:rsidRPr="006F4A67">
        <w:rPr>
          <w:lang w:val="nb-NO"/>
        </w:rPr>
        <w:t>ivaro</w:t>
      </w:r>
      <w:r w:rsidR="007637E8" w:rsidRPr="006F4A67">
        <w:rPr>
          <w:lang w:val="nb-NO"/>
        </w:rPr>
        <w:t>ks</w:t>
      </w:r>
      <w:r w:rsidR="00D5213B" w:rsidRPr="006F4A67">
        <w:rPr>
          <w:lang w:val="nb-NO"/>
        </w:rPr>
        <w:t>aban</w:t>
      </w:r>
      <w:r w:rsidRPr="006F4A67">
        <w:rPr>
          <w:lang w:val="nb-NO"/>
        </w:rPr>
        <w:t xml:space="preserve"> i alle undergrupper av den pediatriske populasjonen </w:t>
      </w:r>
      <w:r w:rsidR="003061AC" w:rsidRPr="006F4A67">
        <w:rPr>
          <w:lang w:val="nb-NO"/>
        </w:rPr>
        <w:t>ved</w:t>
      </w:r>
      <w:r w:rsidRPr="006F4A67">
        <w:rPr>
          <w:lang w:val="nb-NO"/>
        </w:rPr>
        <w:t xml:space="preserve"> forebygging av tromboemboliske hendelser</w:t>
      </w:r>
      <w:r w:rsidRPr="006F4A67" w:rsidDel="00902E83">
        <w:rPr>
          <w:lang w:val="nb-NO"/>
        </w:rPr>
        <w:t xml:space="preserve"> </w:t>
      </w:r>
      <w:r w:rsidR="001537AC" w:rsidRPr="006F4A67">
        <w:rPr>
          <w:lang w:val="nb-NO"/>
        </w:rPr>
        <w:t>(s</w:t>
      </w:r>
      <w:r w:rsidRPr="006F4A67">
        <w:rPr>
          <w:lang w:val="nb-NO"/>
        </w:rPr>
        <w:t xml:space="preserve">e pkt. 4.2 for informasjon </w:t>
      </w:r>
      <w:r w:rsidR="002D143A" w:rsidRPr="006F4A67">
        <w:rPr>
          <w:lang w:val="nb-NO"/>
        </w:rPr>
        <w:t>om</w:t>
      </w:r>
      <w:r w:rsidRPr="006F4A67">
        <w:rPr>
          <w:lang w:val="nb-NO"/>
        </w:rPr>
        <w:t xml:space="preserve"> pediatrisk bruk</w:t>
      </w:r>
      <w:r w:rsidR="001537AC" w:rsidRPr="006F4A67">
        <w:rPr>
          <w:lang w:val="nb-NO"/>
        </w:rPr>
        <w:t>)</w:t>
      </w:r>
      <w:r w:rsidRPr="006F4A67">
        <w:rPr>
          <w:lang w:val="nb-NO"/>
        </w:rPr>
        <w:t>.</w:t>
      </w:r>
    </w:p>
    <w:p w14:paraId="6DC3A93A" w14:textId="77777777" w:rsidR="00795332" w:rsidRPr="006F4A67" w:rsidRDefault="00795332" w:rsidP="00725546">
      <w:pPr>
        <w:suppressAutoHyphens/>
        <w:rPr>
          <w:lang w:val="nb-NO"/>
        </w:rPr>
      </w:pPr>
    </w:p>
    <w:p w14:paraId="0640002C" w14:textId="77777777" w:rsidR="00795332" w:rsidRPr="006F4A67" w:rsidRDefault="00795332" w:rsidP="00725546">
      <w:pPr>
        <w:suppressAutoHyphens/>
        <w:rPr>
          <w:lang w:val="nb-NO"/>
        </w:rPr>
      </w:pPr>
      <w:r w:rsidRPr="006F4A67">
        <w:rPr>
          <w:b/>
          <w:lang w:val="nb-NO"/>
        </w:rPr>
        <w:t>5.2</w:t>
      </w:r>
      <w:r w:rsidRPr="006F4A67">
        <w:rPr>
          <w:b/>
          <w:lang w:val="nb-NO"/>
        </w:rPr>
        <w:tab/>
        <w:t>Farmakokinetiske egenskaper</w:t>
      </w:r>
    </w:p>
    <w:p w14:paraId="60535340" w14:textId="77777777" w:rsidR="00795332" w:rsidRPr="006F4A67" w:rsidRDefault="00795332" w:rsidP="00725546">
      <w:pPr>
        <w:suppressAutoHyphens/>
        <w:rPr>
          <w:iCs/>
          <w:u w:val="single"/>
          <w:lang w:val="nb-NO"/>
        </w:rPr>
      </w:pPr>
    </w:p>
    <w:p w14:paraId="77ADB216" w14:textId="77777777" w:rsidR="00795332" w:rsidRDefault="00795332" w:rsidP="00725546">
      <w:pPr>
        <w:suppressAutoHyphens/>
        <w:rPr>
          <w:iCs/>
          <w:u w:val="single"/>
          <w:lang w:val="nb-NO"/>
        </w:rPr>
      </w:pPr>
      <w:r w:rsidRPr="006F4A67">
        <w:rPr>
          <w:iCs/>
          <w:u w:val="single"/>
          <w:lang w:val="nb-NO"/>
        </w:rPr>
        <w:t>Absorpsjon</w:t>
      </w:r>
    </w:p>
    <w:p w14:paraId="5D95EF26" w14:textId="77777777" w:rsidR="00B1157D" w:rsidRDefault="00B1157D" w:rsidP="00725546">
      <w:pPr>
        <w:suppressAutoHyphens/>
        <w:rPr>
          <w:iCs/>
          <w:u w:val="single"/>
          <w:lang w:val="nb-NO"/>
        </w:rPr>
      </w:pPr>
    </w:p>
    <w:p w14:paraId="5C047A11" w14:textId="77777777" w:rsidR="00B80038" w:rsidRPr="00295879" w:rsidRDefault="00B80038" w:rsidP="00725546">
      <w:pPr>
        <w:suppressAutoHyphens/>
        <w:rPr>
          <w:iCs/>
          <w:lang w:val="nb-NO"/>
        </w:rPr>
      </w:pPr>
      <w:r w:rsidRPr="00B80038">
        <w:rPr>
          <w:iCs/>
          <w:lang w:val="nb-NO"/>
        </w:rPr>
        <w:t>Følgende informasjon er basert på data innhentet hos voksne.</w:t>
      </w:r>
    </w:p>
    <w:p w14:paraId="32CBC248" w14:textId="77777777" w:rsidR="00795332" w:rsidRPr="006F4A67" w:rsidRDefault="00795332" w:rsidP="00725546">
      <w:pPr>
        <w:suppressAutoHyphens/>
        <w:rPr>
          <w:lang w:val="nb-NO"/>
        </w:rPr>
      </w:pPr>
      <w:r w:rsidRPr="006F4A67">
        <w:rPr>
          <w:lang w:val="nb-NO"/>
        </w:rPr>
        <w:t>Rivaroksaban absorberes raskt med maksimumskonsentrasjoner (C</w:t>
      </w:r>
      <w:r w:rsidRPr="006F4A67">
        <w:rPr>
          <w:vertAlign w:val="subscript"/>
          <w:lang w:val="nb-NO"/>
        </w:rPr>
        <w:t>max</w:t>
      </w:r>
      <w:r w:rsidRPr="006F4A67">
        <w:rPr>
          <w:lang w:val="nb-NO"/>
        </w:rPr>
        <w:t>) 2</w:t>
      </w:r>
      <w:r w:rsidR="004B508E" w:rsidRPr="006F4A67">
        <w:rPr>
          <w:lang w:val="nb-NO"/>
        </w:rPr>
        <w:t>-</w:t>
      </w:r>
      <w:r w:rsidRPr="006F4A67">
        <w:rPr>
          <w:lang w:val="nb-NO"/>
        </w:rPr>
        <w:t>4 timer etter tablettinntak.</w:t>
      </w:r>
    </w:p>
    <w:p w14:paraId="4DE91168" w14:textId="77777777" w:rsidR="00B80038" w:rsidRDefault="00B80038" w:rsidP="00725546">
      <w:pPr>
        <w:suppressAutoHyphens/>
        <w:rPr>
          <w:lang w:val="nb-NO"/>
        </w:rPr>
      </w:pPr>
    </w:p>
    <w:p w14:paraId="014DA70A" w14:textId="77777777" w:rsidR="00795332" w:rsidRPr="006F4A67" w:rsidRDefault="00795332" w:rsidP="00725546">
      <w:pPr>
        <w:suppressAutoHyphens/>
        <w:rPr>
          <w:lang w:val="nb-NO"/>
        </w:rPr>
      </w:pPr>
      <w:r w:rsidRPr="006F4A67">
        <w:rPr>
          <w:lang w:val="nb-NO"/>
        </w:rPr>
        <w:t>Oral absorpsjon av rivaroksaban er nesten fullstendig og oral biotilgjengelighet er høy (80</w:t>
      </w:r>
      <w:r w:rsidR="004B508E" w:rsidRPr="006F4A67">
        <w:rPr>
          <w:lang w:val="nb-NO"/>
        </w:rPr>
        <w:t>-</w:t>
      </w:r>
      <w:r w:rsidRPr="006F4A67">
        <w:rPr>
          <w:lang w:val="nb-NO"/>
        </w:rPr>
        <w:t xml:space="preserve">100 %) for tablettdosen på </w:t>
      </w:r>
      <w:r w:rsidR="001537AC" w:rsidRPr="006F4A67">
        <w:rPr>
          <w:lang w:val="nb-NO"/>
        </w:rPr>
        <w:t xml:space="preserve">2,5 mg og </w:t>
      </w:r>
      <w:r w:rsidRPr="006F4A67">
        <w:rPr>
          <w:lang w:val="nb-NO"/>
        </w:rPr>
        <w:t xml:space="preserve">10 mg, uavhengig av </w:t>
      </w:r>
      <w:r w:rsidR="003061AC" w:rsidRPr="006F4A67">
        <w:rPr>
          <w:snapToGrid/>
          <w:lang w:val="nb-NO" w:eastAsia="en-US"/>
        </w:rPr>
        <w:t>om dosen tas på fastende eller ikke-fastende mage</w:t>
      </w:r>
      <w:r w:rsidRPr="006F4A67">
        <w:rPr>
          <w:lang w:val="nb-NO"/>
        </w:rPr>
        <w:t>. Matinntak påvirker ikke AUC eller C</w:t>
      </w:r>
      <w:r w:rsidRPr="006F4A67">
        <w:rPr>
          <w:vertAlign w:val="subscript"/>
          <w:lang w:val="nb-NO"/>
        </w:rPr>
        <w:t>max</w:t>
      </w:r>
      <w:r w:rsidRPr="006F4A67">
        <w:rPr>
          <w:lang w:val="nb-NO"/>
        </w:rPr>
        <w:t xml:space="preserve"> ved dosen </w:t>
      </w:r>
      <w:r w:rsidR="001537AC" w:rsidRPr="006F4A67">
        <w:rPr>
          <w:lang w:val="nb-NO"/>
        </w:rPr>
        <w:t xml:space="preserve">2,5 mg og </w:t>
      </w:r>
      <w:r w:rsidRPr="006F4A67">
        <w:rPr>
          <w:lang w:val="nb-NO"/>
        </w:rPr>
        <w:t>10 mg rivaroksaban.</w:t>
      </w:r>
    </w:p>
    <w:p w14:paraId="1B0DDF76" w14:textId="77777777" w:rsidR="00795332" w:rsidRPr="006F4A67" w:rsidRDefault="00795332" w:rsidP="00725546">
      <w:pPr>
        <w:suppressAutoHyphens/>
        <w:rPr>
          <w:lang w:val="nb-NO"/>
        </w:rPr>
      </w:pPr>
      <w:r w:rsidRPr="006F4A67">
        <w:rPr>
          <w:lang w:val="nb-NO"/>
        </w:rPr>
        <w:t xml:space="preserve">Pga. redusert absorpsjonsgrad er oral biotilgjengelighet 66 % for 20 mg tabletten i fastende tilstand. Når </w:t>
      </w:r>
      <w:r w:rsidR="000816D5" w:rsidRPr="006F4A67">
        <w:rPr>
          <w:lang w:val="nb-NO"/>
        </w:rPr>
        <w:t>rivaroksaban</w:t>
      </w:r>
      <w:r w:rsidRPr="006F4A67">
        <w:rPr>
          <w:lang w:val="nb-NO"/>
        </w:rPr>
        <w:t xml:space="preserve"> 20 mg tabletter tas sammen med mat, er det sett en økning i gjennomsnittlig AUC på 39 %, sammenlignet med tablettinntak i fastende tilstand. Dette indikerer en nesten fullstendig absorpsjon og høy oral biotilgjengelighet. </w:t>
      </w:r>
      <w:r w:rsidR="00D5213B" w:rsidRPr="006F4A67">
        <w:rPr>
          <w:lang w:val="nb-NO"/>
        </w:rPr>
        <w:t>Rivaro</w:t>
      </w:r>
      <w:r w:rsidR="000816D5" w:rsidRPr="006F4A67">
        <w:rPr>
          <w:lang w:val="nb-NO"/>
        </w:rPr>
        <w:t>ks</w:t>
      </w:r>
      <w:r w:rsidR="00D5213B" w:rsidRPr="006F4A67">
        <w:rPr>
          <w:lang w:val="nb-NO"/>
        </w:rPr>
        <w:t>aban</w:t>
      </w:r>
      <w:r w:rsidRPr="006F4A67">
        <w:rPr>
          <w:lang w:val="nb-NO"/>
        </w:rPr>
        <w:t xml:space="preserve"> 15 mg og 20 mg skal tas sammen med mat (se pkt. 4.2).</w:t>
      </w:r>
    </w:p>
    <w:p w14:paraId="7E426783" w14:textId="77777777" w:rsidR="00795332" w:rsidRPr="006F4A67" w:rsidRDefault="00795332" w:rsidP="00725546">
      <w:pPr>
        <w:suppressAutoHyphens/>
        <w:rPr>
          <w:lang w:val="nb-NO"/>
        </w:rPr>
      </w:pPr>
      <w:r w:rsidRPr="006F4A67">
        <w:rPr>
          <w:lang w:val="nb-NO"/>
        </w:rPr>
        <w:t>Rivaroksabans farmakokinetikk er nærmest lineær opp til ca. 15</w:t>
      </w:r>
      <w:r w:rsidR="00CA7FDB" w:rsidRPr="006F4A67">
        <w:rPr>
          <w:lang w:val="nb-NO"/>
        </w:rPr>
        <w:t> </w:t>
      </w:r>
      <w:r w:rsidRPr="006F4A67">
        <w:rPr>
          <w:lang w:val="nb-NO"/>
        </w:rPr>
        <w:t xml:space="preserve">mg én gang daglig i fastende tilstand. I mett tilstand viste </w:t>
      </w:r>
      <w:r w:rsidR="000816D5" w:rsidRPr="006F4A67">
        <w:rPr>
          <w:lang w:val="nb-NO"/>
        </w:rPr>
        <w:t>r</w:t>
      </w:r>
      <w:r w:rsidR="00D5213B" w:rsidRPr="006F4A67">
        <w:rPr>
          <w:lang w:val="nb-NO"/>
        </w:rPr>
        <w:t>ivaro</w:t>
      </w:r>
      <w:r w:rsidR="000816D5" w:rsidRPr="006F4A67">
        <w:rPr>
          <w:lang w:val="nb-NO"/>
        </w:rPr>
        <w:t>ks</w:t>
      </w:r>
      <w:r w:rsidR="00D5213B" w:rsidRPr="006F4A67">
        <w:rPr>
          <w:lang w:val="nb-NO"/>
        </w:rPr>
        <w:t>aban</w:t>
      </w:r>
      <w:r w:rsidRPr="006F4A67">
        <w:rPr>
          <w:lang w:val="nb-NO"/>
        </w:rPr>
        <w:t xml:space="preserve"> 10 mg, 15 mg og 20 mg tabletter doseproposjonalitet. Ved høyere doser rivaroksaban vises en oppløsningsbegrenset absorpsjon med nedsatt biotilgjengelighet og redusert absorpsjonshastighet ved økt dose. Variasjonen i rivaroksabans farmakokinetikk er moderat med interindividuell variasjon (CV %) i området 30</w:t>
      </w:r>
      <w:r w:rsidR="004B508E" w:rsidRPr="006F4A67">
        <w:rPr>
          <w:lang w:val="nb-NO"/>
        </w:rPr>
        <w:t>-</w:t>
      </w:r>
      <w:r w:rsidRPr="006F4A67">
        <w:rPr>
          <w:lang w:val="nb-NO"/>
        </w:rPr>
        <w:t>40 %.</w:t>
      </w:r>
    </w:p>
    <w:p w14:paraId="548A1A64" w14:textId="77777777" w:rsidR="00DC398B" w:rsidRPr="006F4A67" w:rsidRDefault="00DC398B" w:rsidP="00725546">
      <w:pPr>
        <w:tabs>
          <w:tab w:val="clear" w:pos="567"/>
        </w:tabs>
        <w:suppressAutoHyphens/>
        <w:spacing w:line="240" w:lineRule="auto"/>
        <w:rPr>
          <w:snapToGrid/>
          <w:lang w:val="nb-NO" w:eastAsia="en-US"/>
        </w:rPr>
      </w:pPr>
      <w:r w:rsidRPr="006F4A67">
        <w:rPr>
          <w:snapToGrid/>
          <w:lang w:val="nb-NO" w:eastAsia="en-US"/>
        </w:rPr>
        <w:t>Absorpsjon av rivaroksaban er avhengig av hvor i gastrointestinaltrakten det frigjøres. Sammenlignet med tabletter sees en reduksjon i AUC og C</w:t>
      </w:r>
      <w:r w:rsidRPr="006F4A67">
        <w:rPr>
          <w:snapToGrid/>
          <w:vertAlign w:val="subscript"/>
          <w:lang w:val="nb-NO" w:eastAsia="en-US"/>
        </w:rPr>
        <w:t>max</w:t>
      </w:r>
      <w:r w:rsidRPr="006F4A67">
        <w:rPr>
          <w:snapToGrid/>
          <w:lang w:val="nb-NO" w:eastAsia="en-US"/>
        </w:rPr>
        <w:t xml:space="preserve"> på henholdsvis 29 % og 56 % når rivaroksaban granulat frigjøres i proksimal tynntarm. Ek</w:t>
      </w:r>
      <w:r w:rsidR="006D250F" w:rsidRPr="006F4A67">
        <w:rPr>
          <w:snapToGrid/>
          <w:lang w:val="nb-NO" w:eastAsia="en-US"/>
        </w:rPr>
        <w:t>s</w:t>
      </w:r>
      <w:r w:rsidRPr="006F4A67">
        <w:rPr>
          <w:snapToGrid/>
          <w:lang w:val="nb-NO" w:eastAsia="en-US"/>
        </w:rPr>
        <w:t xml:space="preserve">poneringen er ytterligere redusert når rivaroksaban frigjøres i distal tynntarm eller i oppadstigende tykktarm. Administrering av rivaroksaban utenfor magesekken bør derfor unngås da dette kan føre til redusert absorpsjon og tilsvarende redusert eksponering for rivaroksaban. </w:t>
      </w:r>
    </w:p>
    <w:p w14:paraId="5123520F" w14:textId="77777777" w:rsidR="00DC398B" w:rsidRDefault="00DC398B" w:rsidP="00725546">
      <w:pPr>
        <w:tabs>
          <w:tab w:val="clear" w:pos="567"/>
        </w:tabs>
        <w:suppressAutoHyphens/>
        <w:spacing w:line="240" w:lineRule="auto"/>
        <w:rPr>
          <w:snapToGrid/>
          <w:lang w:val="nb-NO" w:eastAsia="en-US"/>
        </w:rPr>
      </w:pPr>
      <w:r w:rsidRPr="006F4A67">
        <w:rPr>
          <w:snapToGrid/>
          <w:lang w:val="nb-NO" w:eastAsia="en-US"/>
        </w:rPr>
        <w:t>Biotilgjengelighet (AUC og C</w:t>
      </w:r>
      <w:r w:rsidRPr="006F4A67">
        <w:rPr>
          <w:snapToGrid/>
          <w:vertAlign w:val="subscript"/>
          <w:lang w:val="nb-NO" w:eastAsia="en-US"/>
        </w:rPr>
        <w:t>max</w:t>
      </w:r>
      <w:r w:rsidR="004F468B" w:rsidRPr="006F4A67">
        <w:rPr>
          <w:snapToGrid/>
          <w:lang w:val="nb-NO" w:eastAsia="en-US"/>
        </w:rPr>
        <w:t>) for 20 mg rivaro</w:t>
      </w:r>
      <w:r w:rsidRPr="006F4A67">
        <w:rPr>
          <w:snapToGrid/>
          <w:lang w:val="nb-NO" w:eastAsia="en-US"/>
        </w:rPr>
        <w:t>ksaban administrert oralt som en hel tablett er tilsvarende som for en knust tablett blandet i eplepuré, eller løst opp i vann og administrert via magesonde etterfulgt av et flytende måltid. Ut fra den forutsigbare, doseproposjonale farmakokinetiske profilen for rivaroksaban gjelder sannsynligvis resultatene for biotilgjengelighet i denne studien også for lavere riva</w:t>
      </w:r>
      <w:r w:rsidR="004F468B" w:rsidRPr="006F4A67">
        <w:rPr>
          <w:snapToGrid/>
          <w:lang w:val="nb-NO" w:eastAsia="en-US"/>
        </w:rPr>
        <w:t>r</w:t>
      </w:r>
      <w:r w:rsidRPr="006F4A67">
        <w:rPr>
          <w:snapToGrid/>
          <w:lang w:val="nb-NO" w:eastAsia="en-US"/>
        </w:rPr>
        <w:t>oksabandoser.</w:t>
      </w:r>
    </w:p>
    <w:p w14:paraId="530FDA39" w14:textId="77777777" w:rsidR="00B80038" w:rsidRDefault="00B80038" w:rsidP="00725546">
      <w:pPr>
        <w:tabs>
          <w:tab w:val="clear" w:pos="567"/>
        </w:tabs>
        <w:suppressAutoHyphens/>
        <w:spacing w:line="240" w:lineRule="auto"/>
        <w:rPr>
          <w:snapToGrid/>
          <w:lang w:val="nb-NO" w:eastAsia="en-US"/>
        </w:rPr>
      </w:pPr>
    </w:p>
    <w:p w14:paraId="22338F35" w14:textId="77777777" w:rsidR="00B80038" w:rsidRPr="00295879" w:rsidRDefault="00B80038" w:rsidP="00B80038">
      <w:pPr>
        <w:tabs>
          <w:tab w:val="clear" w:pos="567"/>
        </w:tabs>
        <w:suppressAutoHyphens/>
        <w:spacing w:line="240" w:lineRule="auto"/>
        <w:rPr>
          <w:i/>
          <w:iCs/>
          <w:snapToGrid/>
          <w:lang w:val="nb-NO" w:eastAsia="en-US"/>
        </w:rPr>
      </w:pPr>
      <w:r w:rsidRPr="00295879">
        <w:rPr>
          <w:i/>
          <w:iCs/>
          <w:snapToGrid/>
          <w:lang w:val="nb-NO" w:eastAsia="en-US"/>
        </w:rPr>
        <w:t>Pediatrisk populasjon</w:t>
      </w:r>
    </w:p>
    <w:p w14:paraId="2F099735" w14:textId="77777777" w:rsidR="00B80038" w:rsidRPr="00B80038" w:rsidRDefault="00273671" w:rsidP="00B80038">
      <w:pPr>
        <w:tabs>
          <w:tab w:val="clear" w:pos="567"/>
        </w:tabs>
        <w:suppressAutoHyphens/>
        <w:spacing w:line="240" w:lineRule="auto"/>
        <w:rPr>
          <w:snapToGrid/>
          <w:lang w:val="nb-NO" w:eastAsia="en-US"/>
        </w:rPr>
      </w:pPr>
      <w:r w:rsidRPr="00026294">
        <w:rPr>
          <w:lang w:val="nb-NO"/>
        </w:rPr>
        <w:t xml:space="preserve">Barn fikk rivaroksaban-tablett eller mikstur under eller rett etter amming eller matinntak og med en vanlig porsjon væske for å sikre pålitelig dosering hos barn. Som hos voksne absorberes rivaroksaban raskt etter oral administrering som tablett eller granulat til mikstur, suspensjon hos barn. Det ble ikke observert noen forskjell i absorpsjonsraten eller omfanget av absorpsjonen mellom tablett og granulat til mikstur, suspensjon. </w:t>
      </w:r>
      <w:r w:rsidR="00B80038" w:rsidRPr="00B80038">
        <w:rPr>
          <w:snapToGrid/>
          <w:lang w:val="nb-NO" w:eastAsia="en-US"/>
        </w:rPr>
        <w:t>Det finnes ingen tilgjengelige PK-data etter intravenøs administrering til barn slik at den absolutte biotilgjengeligheten av rivaroksaban hos barn er ukjent. En reduksjon i den relative biotilgjengeligheten for økende doser (i mg/kg kroppsvekt) ble funnet, noe som antyder absorpsjonsbegrensninger for høyere doser, også ved inntak sammen med mat.</w:t>
      </w:r>
    </w:p>
    <w:p w14:paraId="1DFA9383" w14:textId="77777777" w:rsidR="00B80038" w:rsidRPr="006F4A67" w:rsidRDefault="00B80038" w:rsidP="00B80038">
      <w:pPr>
        <w:tabs>
          <w:tab w:val="clear" w:pos="567"/>
        </w:tabs>
        <w:suppressAutoHyphens/>
        <w:spacing w:line="240" w:lineRule="auto"/>
        <w:rPr>
          <w:snapToGrid/>
          <w:lang w:val="nb-NO" w:eastAsia="en-US"/>
        </w:rPr>
      </w:pPr>
      <w:r w:rsidRPr="00B80038">
        <w:rPr>
          <w:snapToGrid/>
          <w:lang w:val="nb-NO" w:eastAsia="en-US"/>
        </w:rPr>
        <w:t>Rivaroksaban 20 mg tabletter bør tas ved amming eller sammen med mat (se pkt. 4.2).</w:t>
      </w:r>
    </w:p>
    <w:p w14:paraId="30F9D877" w14:textId="77777777" w:rsidR="00795332" w:rsidRPr="006F4A67" w:rsidRDefault="00795332" w:rsidP="00725546">
      <w:pPr>
        <w:suppressAutoHyphens/>
        <w:rPr>
          <w:lang w:val="nb-NO"/>
        </w:rPr>
      </w:pPr>
    </w:p>
    <w:p w14:paraId="7BF218D4" w14:textId="77777777" w:rsidR="00795332" w:rsidRDefault="00795332" w:rsidP="00725546">
      <w:pPr>
        <w:suppressAutoHyphens/>
        <w:rPr>
          <w:iCs/>
          <w:u w:val="single"/>
          <w:lang w:val="nb-NO"/>
        </w:rPr>
      </w:pPr>
      <w:r w:rsidRPr="006F4A67">
        <w:rPr>
          <w:iCs/>
          <w:u w:val="single"/>
          <w:lang w:val="nb-NO"/>
        </w:rPr>
        <w:t>Distribusjon</w:t>
      </w:r>
    </w:p>
    <w:p w14:paraId="11AF87C9" w14:textId="77777777" w:rsidR="00B1157D" w:rsidRPr="006F4A67" w:rsidRDefault="00B1157D" w:rsidP="00725546">
      <w:pPr>
        <w:suppressAutoHyphens/>
        <w:rPr>
          <w:iCs/>
          <w:u w:val="single"/>
          <w:lang w:val="nb-NO"/>
        </w:rPr>
      </w:pPr>
    </w:p>
    <w:p w14:paraId="15F8ECC9" w14:textId="77777777" w:rsidR="00795332" w:rsidRDefault="00795332" w:rsidP="00725546">
      <w:pPr>
        <w:suppressAutoHyphens/>
        <w:rPr>
          <w:lang w:val="nb-NO"/>
        </w:rPr>
      </w:pPr>
      <w:r w:rsidRPr="006F4A67">
        <w:rPr>
          <w:lang w:val="nb-NO"/>
        </w:rPr>
        <w:lastRenderedPageBreak/>
        <w:t xml:space="preserve">Bindingen til plasmaproteiner hos </w:t>
      </w:r>
      <w:r w:rsidR="00A97A9A">
        <w:rPr>
          <w:lang w:val="nb-NO"/>
        </w:rPr>
        <w:t>voksne</w:t>
      </w:r>
      <w:r w:rsidR="00A97A9A" w:rsidRPr="006F4A67">
        <w:rPr>
          <w:lang w:val="nb-NO"/>
        </w:rPr>
        <w:t xml:space="preserve"> </w:t>
      </w:r>
      <w:r w:rsidRPr="006F4A67">
        <w:rPr>
          <w:lang w:val="nb-NO"/>
        </w:rPr>
        <w:t>er høy, ca. 92</w:t>
      </w:r>
      <w:r w:rsidR="004B508E" w:rsidRPr="006F4A67">
        <w:rPr>
          <w:lang w:val="nb-NO"/>
        </w:rPr>
        <w:t>-</w:t>
      </w:r>
      <w:r w:rsidRPr="006F4A67">
        <w:rPr>
          <w:lang w:val="nb-NO"/>
        </w:rPr>
        <w:t>95 %, der det meste er bundet til serumalbumin. Distribusjonsvolumet er moderat, V</w:t>
      </w:r>
      <w:r w:rsidRPr="006F4A67">
        <w:rPr>
          <w:vertAlign w:val="subscript"/>
          <w:lang w:val="nb-NO"/>
        </w:rPr>
        <w:t>ss</w:t>
      </w:r>
      <w:r w:rsidRPr="006F4A67">
        <w:rPr>
          <w:lang w:val="nb-NO"/>
        </w:rPr>
        <w:t xml:space="preserve"> er ca. 50 liter.</w:t>
      </w:r>
    </w:p>
    <w:p w14:paraId="09A0886E" w14:textId="77777777" w:rsidR="00A97A9A" w:rsidRDefault="00A97A9A" w:rsidP="00725546">
      <w:pPr>
        <w:suppressAutoHyphens/>
        <w:rPr>
          <w:lang w:val="nb-NO"/>
        </w:rPr>
      </w:pPr>
    </w:p>
    <w:p w14:paraId="6E9E9A48" w14:textId="77777777" w:rsidR="00A97A9A" w:rsidRPr="00295879" w:rsidRDefault="00A97A9A" w:rsidP="00A97A9A">
      <w:pPr>
        <w:suppressAutoHyphens/>
        <w:rPr>
          <w:i/>
          <w:iCs/>
          <w:lang w:val="nb-NO"/>
        </w:rPr>
      </w:pPr>
      <w:r w:rsidRPr="00295879">
        <w:rPr>
          <w:i/>
          <w:iCs/>
          <w:lang w:val="nb-NO"/>
        </w:rPr>
        <w:t>Pediatrisk populasjon</w:t>
      </w:r>
    </w:p>
    <w:p w14:paraId="5591B072" w14:textId="77777777" w:rsidR="00A97A9A" w:rsidRPr="006F4A67" w:rsidRDefault="00A97A9A" w:rsidP="00A97A9A">
      <w:pPr>
        <w:suppressAutoHyphens/>
        <w:rPr>
          <w:lang w:val="nb-NO"/>
        </w:rPr>
      </w:pPr>
      <w:r w:rsidRPr="00A97A9A">
        <w:rPr>
          <w:lang w:val="nb-NO"/>
        </w:rPr>
        <w:t>Det finnes ingen tilgjengelige data om proteinbinding av rivaroksaban i plasma som er spesifikk for barn. Det finnes ingen tilgjengelige PK-data etter intravenøs administrering av rivaroksaban hos barn. V</w:t>
      </w:r>
      <w:r w:rsidRPr="00295879">
        <w:rPr>
          <w:vertAlign w:val="subscript"/>
          <w:lang w:val="nb-NO"/>
        </w:rPr>
        <w:t>ss</w:t>
      </w:r>
      <w:r w:rsidRPr="00A97A9A">
        <w:rPr>
          <w:lang w:val="nb-NO"/>
        </w:rPr>
        <w:t xml:space="preserve"> estimert via populasjonsbasert PK-modellering hos barn (i alderen 0 til &lt;</w:t>
      </w:r>
      <w:r w:rsidR="00C71BB3">
        <w:rPr>
          <w:lang w:val="nb-NO"/>
        </w:rPr>
        <w:t> </w:t>
      </w:r>
      <w:r w:rsidRPr="00A97A9A">
        <w:rPr>
          <w:lang w:val="nb-NO"/>
        </w:rPr>
        <w:t>18</w:t>
      </w:r>
      <w:r w:rsidR="00C71BB3">
        <w:rPr>
          <w:lang w:val="nb-NO"/>
        </w:rPr>
        <w:t> </w:t>
      </w:r>
      <w:r w:rsidRPr="00A97A9A">
        <w:rPr>
          <w:lang w:val="nb-NO"/>
        </w:rPr>
        <w:t>år) etter oral administrering av rivaroksaban, er avhengig av kroppsvekt og kan beskrives med en allometrisk funksjon, med et gjennomsnitt på 113</w:t>
      </w:r>
      <w:r w:rsidR="00C71BB3">
        <w:rPr>
          <w:lang w:val="nb-NO"/>
        </w:rPr>
        <w:t> </w:t>
      </w:r>
      <w:r w:rsidRPr="00A97A9A">
        <w:rPr>
          <w:lang w:val="nb-NO"/>
        </w:rPr>
        <w:t>l for en forsøksperson med en kroppsvekt på 82,8</w:t>
      </w:r>
      <w:r w:rsidR="00C71BB3">
        <w:rPr>
          <w:lang w:val="nb-NO"/>
        </w:rPr>
        <w:t> </w:t>
      </w:r>
      <w:r w:rsidRPr="00A97A9A">
        <w:rPr>
          <w:lang w:val="nb-NO"/>
        </w:rPr>
        <w:t>kg.</w:t>
      </w:r>
    </w:p>
    <w:p w14:paraId="512ADBA8" w14:textId="77777777" w:rsidR="00795332" w:rsidRPr="006F4A67" w:rsidRDefault="00795332" w:rsidP="00725546">
      <w:pPr>
        <w:suppressAutoHyphens/>
        <w:rPr>
          <w:lang w:val="nb-NO"/>
        </w:rPr>
      </w:pPr>
    </w:p>
    <w:p w14:paraId="7439987D" w14:textId="77777777" w:rsidR="00795332" w:rsidRDefault="00795332" w:rsidP="00725546">
      <w:pPr>
        <w:suppressAutoHyphens/>
        <w:rPr>
          <w:iCs/>
          <w:u w:val="single"/>
          <w:lang w:val="nb-NO"/>
        </w:rPr>
      </w:pPr>
      <w:r w:rsidRPr="006F4A67">
        <w:rPr>
          <w:iCs/>
          <w:u w:val="single"/>
          <w:lang w:val="nb-NO"/>
        </w:rPr>
        <w:t>Biotransformasjon</w:t>
      </w:r>
      <w:r w:rsidRPr="006F4A67" w:rsidDel="00F73719">
        <w:rPr>
          <w:iCs/>
          <w:u w:val="single"/>
          <w:lang w:val="nb-NO"/>
        </w:rPr>
        <w:t xml:space="preserve"> </w:t>
      </w:r>
      <w:r w:rsidRPr="006F4A67">
        <w:rPr>
          <w:iCs/>
          <w:u w:val="single"/>
          <w:lang w:val="nb-NO"/>
        </w:rPr>
        <w:t xml:space="preserve">og eliminasjon </w:t>
      </w:r>
    </w:p>
    <w:p w14:paraId="609BF928" w14:textId="77777777" w:rsidR="00B1157D" w:rsidRPr="006F4A67" w:rsidRDefault="00B1157D" w:rsidP="00725546">
      <w:pPr>
        <w:suppressAutoHyphens/>
        <w:rPr>
          <w:iCs/>
          <w:u w:val="single"/>
          <w:lang w:val="nb-NO"/>
        </w:rPr>
      </w:pPr>
    </w:p>
    <w:p w14:paraId="5AB25636" w14:textId="77777777" w:rsidR="00795332" w:rsidRPr="006F4A67" w:rsidRDefault="00C71BB3" w:rsidP="00725546">
      <w:pPr>
        <w:suppressAutoHyphens/>
        <w:rPr>
          <w:lang w:val="nb-NO"/>
        </w:rPr>
      </w:pPr>
      <w:r>
        <w:rPr>
          <w:lang w:val="nb-NO"/>
        </w:rPr>
        <w:t xml:space="preserve">Hos voksne </w:t>
      </w:r>
      <w:r w:rsidRPr="006F4A67">
        <w:rPr>
          <w:lang w:val="nb-NO"/>
        </w:rPr>
        <w:t>gjennomgår</w:t>
      </w:r>
      <w:r>
        <w:rPr>
          <w:lang w:val="nb-NO"/>
        </w:rPr>
        <w:t xml:space="preserve"> c</w:t>
      </w:r>
      <w:r w:rsidR="00795332" w:rsidRPr="006F4A67">
        <w:rPr>
          <w:lang w:val="nb-NO"/>
        </w:rPr>
        <w:t>a. 2/3 av rivaroksabandosen gjennomgår metabolsk nedbrytning, der halvparten utskilles renalt og den andre halvparten utskilles via fæces. Den siste 1/3 av administrert dose gjennomgår direkte renal utskillelse i form av uforandret virkestoff i urinen, hovedsakelig via aktiv renal sekresjon.</w:t>
      </w:r>
    </w:p>
    <w:p w14:paraId="06A237ED" w14:textId="77777777" w:rsidR="00795332" w:rsidRPr="006F4A67" w:rsidRDefault="00795332" w:rsidP="00725546">
      <w:pPr>
        <w:suppressAutoHyphens/>
        <w:rPr>
          <w:lang w:val="nb-NO"/>
        </w:rPr>
      </w:pPr>
      <w:r w:rsidRPr="006F4A67">
        <w:rPr>
          <w:lang w:val="nb-NO"/>
        </w:rPr>
        <w:t xml:space="preserve">Rivaroksaban metaboliseres via CYP3A4, CYP2J2 og CYP-uavhengige mekanismer. Oksidativ nedbryting av morfolinondelen og hydrolyse av amidbindingene er de viktigste biotransformasjonsstedene. Basert på </w:t>
      </w:r>
      <w:r w:rsidRPr="006F4A67">
        <w:rPr>
          <w:i/>
          <w:lang w:val="nb-NO"/>
        </w:rPr>
        <w:t>in vitro</w:t>
      </w:r>
      <w:r w:rsidRPr="006F4A67">
        <w:rPr>
          <w:lang w:val="nb-NO"/>
        </w:rPr>
        <w:t>-undersøkelser er rivaroksaban et substrat for transportproteinene P-gp (P-glykoprotein) og Bcrp (brystkreftresistensprotein).</w:t>
      </w:r>
    </w:p>
    <w:p w14:paraId="18483E91" w14:textId="77777777" w:rsidR="00795332" w:rsidRPr="006F4A67" w:rsidRDefault="00795332" w:rsidP="00725546">
      <w:pPr>
        <w:suppressAutoHyphens/>
        <w:rPr>
          <w:lang w:val="nb-NO"/>
        </w:rPr>
      </w:pPr>
      <w:r w:rsidRPr="006F4A67">
        <w:rPr>
          <w:lang w:val="nb-NO"/>
        </w:rPr>
        <w:t>Uforandret rivaroksaban er den viktigste komponenten i humant plasma, uten hovedmetabolitter eller aktive sirkulerende metabolitter til stede. Med en systemisk clearance på ca. 10 liter/time kan rivaroksaban klassifiseres som en forbindelse med lav clearance. Etter intravenøs tilførsel av en 1</w:t>
      </w:r>
      <w:r w:rsidR="004B508E" w:rsidRPr="006F4A67">
        <w:rPr>
          <w:lang w:val="nb-NO"/>
        </w:rPr>
        <w:t> </w:t>
      </w:r>
      <w:r w:rsidRPr="006F4A67">
        <w:rPr>
          <w:lang w:val="nb-NO"/>
        </w:rPr>
        <w:t>mg dose er eliminasjonshalveringstiden ca. 4,5</w:t>
      </w:r>
      <w:r w:rsidR="004B508E" w:rsidRPr="006F4A67">
        <w:rPr>
          <w:lang w:val="nb-NO"/>
        </w:rPr>
        <w:t> </w:t>
      </w:r>
      <w:r w:rsidRPr="006F4A67">
        <w:rPr>
          <w:lang w:val="nb-NO"/>
        </w:rPr>
        <w:t>timer. Etter oral tilførsel blir eliminasjonen begrenset av absorpsjonshastigheten. Eliminasjon av rivaroksaban fra plasma skjer med en terminal halveringstid på 5</w:t>
      </w:r>
      <w:r w:rsidR="004B508E" w:rsidRPr="006F4A67">
        <w:rPr>
          <w:lang w:val="nb-NO"/>
        </w:rPr>
        <w:t>-</w:t>
      </w:r>
      <w:r w:rsidRPr="006F4A67">
        <w:rPr>
          <w:lang w:val="nb-NO"/>
        </w:rPr>
        <w:t>9 timer hos unge personer og med en terminal halveringstid på 11</w:t>
      </w:r>
      <w:r w:rsidR="004B508E" w:rsidRPr="006F4A67">
        <w:rPr>
          <w:lang w:val="nb-NO"/>
        </w:rPr>
        <w:t>-</w:t>
      </w:r>
      <w:r w:rsidRPr="006F4A67">
        <w:rPr>
          <w:lang w:val="nb-NO"/>
        </w:rPr>
        <w:t>13</w:t>
      </w:r>
      <w:r w:rsidR="004B508E" w:rsidRPr="006F4A67">
        <w:rPr>
          <w:lang w:val="nb-NO"/>
        </w:rPr>
        <w:t> </w:t>
      </w:r>
      <w:r w:rsidRPr="006F4A67">
        <w:rPr>
          <w:lang w:val="nb-NO"/>
        </w:rPr>
        <w:t>timer hos eldre.</w:t>
      </w:r>
    </w:p>
    <w:p w14:paraId="2694EE62" w14:textId="77777777" w:rsidR="00795332" w:rsidRDefault="00795332" w:rsidP="00725546">
      <w:pPr>
        <w:suppressAutoHyphens/>
        <w:rPr>
          <w:lang w:val="nb-NO"/>
        </w:rPr>
      </w:pPr>
    </w:p>
    <w:p w14:paraId="3A89F7CC" w14:textId="77777777" w:rsidR="00F77841" w:rsidRPr="00295879" w:rsidRDefault="00F77841" w:rsidP="00F77841">
      <w:pPr>
        <w:suppressAutoHyphens/>
        <w:rPr>
          <w:i/>
          <w:iCs/>
          <w:lang w:val="nb-NO"/>
        </w:rPr>
      </w:pPr>
      <w:r w:rsidRPr="00295879">
        <w:rPr>
          <w:i/>
          <w:iCs/>
          <w:lang w:val="nb-NO"/>
        </w:rPr>
        <w:t>Pediatrisk populasjon</w:t>
      </w:r>
    </w:p>
    <w:p w14:paraId="59F430EA" w14:textId="77777777" w:rsidR="00F77841" w:rsidRDefault="00F77841" w:rsidP="00F77841">
      <w:pPr>
        <w:suppressAutoHyphens/>
        <w:rPr>
          <w:lang w:val="nb-NO"/>
        </w:rPr>
      </w:pPr>
      <w:r w:rsidRPr="00F77841">
        <w:rPr>
          <w:lang w:val="nb-NO"/>
        </w:rPr>
        <w:t>Det finnes ingen tilgjengelige metabolismedata som gjelder spesifikt for barn. Det finnes ingen tilgjengelige PK-data etter intravenøs administrering av rivaroksaban til barn. Clearance estimert via populasjonsbasert PK-modellering hos barn (i alderen 0 til &lt;</w:t>
      </w:r>
      <w:r>
        <w:rPr>
          <w:lang w:val="nb-NO"/>
        </w:rPr>
        <w:t> </w:t>
      </w:r>
      <w:r w:rsidRPr="00F77841">
        <w:rPr>
          <w:lang w:val="nb-NO"/>
        </w:rPr>
        <w:t>18</w:t>
      </w:r>
      <w:r>
        <w:rPr>
          <w:lang w:val="nb-NO"/>
        </w:rPr>
        <w:t> </w:t>
      </w:r>
      <w:r w:rsidRPr="00F77841">
        <w:rPr>
          <w:lang w:val="nb-NO"/>
        </w:rPr>
        <w:t>år) etter oral administrering av rivaroksaban, er avhengig av kroppsvekt og kan beskrives med en allometrisk funksjon, med et gjennomsnitt på 8</w:t>
      </w:r>
      <w:r>
        <w:rPr>
          <w:lang w:val="nb-NO"/>
        </w:rPr>
        <w:t> </w:t>
      </w:r>
      <w:r w:rsidRPr="00F77841">
        <w:rPr>
          <w:lang w:val="nb-NO"/>
        </w:rPr>
        <w:t>liter/time for en forsøksperson med en kroppsvekt på 82,8</w:t>
      </w:r>
      <w:r>
        <w:rPr>
          <w:lang w:val="nb-NO"/>
        </w:rPr>
        <w:t> </w:t>
      </w:r>
      <w:r w:rsidRPr="00F77841">
        <w:rPr>
          <w:lang w:val="nb-NO"/>
        </w:rPr>
        <w:t>kg. De geometriske gjennomsnittsverdiene for halveringstid for distribusjon (t</w:t>
      </w:r>
      <w:r w:rsidRPr="00295879">
        <w:rPr>
          <w:vertAlign w:val="subscript"/>
          <w:lang w:val="nb-NO"/>
        </w:rPr>
        <w:t>1/2</w:t>
      </w:r>
      <w:r w:rsidRPr="00F77841">
        <w:rPr>
          <w:lang w:val="nb-NO"/>
        </w:rPr>
        <w:t>) estimert via populasjonsbasert PK</w:t>
      </w:r>
      <w:r>
        <w:rPr>
          <w:lang w:val="nb-NO"/>
        </w:rPr>
        <w:noBreakHyphen/>
      </w:r>
      <w:r w:rsidRPr="00F77841">
        <w:rPr>
          <w:lang w:val="nb-NO"/>
        </w:rPr>
        <w:t>modellering reduseres ved synkende alder og gikk fra 4,2</w:t>
      </w:r>
      <w:r>
        <w:rPr>
          <w:lang w:val="nb-NO"/>
        </w:rPr>
        <w:t> </w:t>
      </w:r>
      <w:r w:rsidRPr="00F77841">
        <w:rPr>
          <w:lang w:val="nb-NO"/>
        </w:rPr>
        <w:t>timer hos ungdom til ca. 3</w:t>
      </w:r>
      <w:r>
        <w:rPr>
          <w:lang w:val="nb-NO"/>
        </w:rPr>
        <w:t> </w:t>
      </w:r>
      <w:r w:rsidRPr="00F77841">
        <w:rPr>
          <w:lang w:val="nb-NO"/>
        </w:rPr>
        <w:t>timer hos barn i alderen 2</w:t>
      </w:r>
      <w:r>
        <w:rPr>
          <w:lang w:val="nb-NO"/>
        </w:rPr>
        <w:noBreakHyphen/>
      </w:r>
      <w:r w:rsidRPr="00F77841">
        <w:rPr>
          <w:lang w:val="nb-NO"/>
        </w:rPr>
        <w:t>12</w:t>
      </w:r>
      <w:r>
        <w:rPr>
          <w:lang w:val="nb-NO"/>
        </w:rPr>
        <w:t> </w:t>
      </w:r>
      <w:r w:rsidRPr="00F77841">
        <w:rPr>
          <w:lang w:val="nb-NO"/>
        </w:rPr>
        <w:t>år ned til henholdsvis 1,9 og 1,6</w:t>
      </w:r>
      <w:r>
        <w:rPr>
          <w:lang w:val="nb-NO"/>
        </w:rPr>
        <w:t> </w:t>
      </w:r>
      <w:r w:rsidRPr="00F77841">
        <w:rPr>
          <w:lang w:val="nb-NO"/>
        </w:rPr>
        <w:t>timer hos barn i alderen 0,5</w:t>
      </w:r>
      <w:r>
        <w:rPr>
          <w:lang w:val="nb-NO"/>
        </w:rPr>
        <w:noBreakHyphen/>
      </w:r>
      <w:r w:rsidRPr="00F77841">
        <w:rPr>
          <w:lang w:val="nb-NO"/>
        </w:rPr>
        <w:t>&lt;</w:t>
      </w:r>
      <w:r>
        <w:rPr>
          <w:lang w:val="nb-NO"/>
        </w:rPr>
        <w:t> </w:t>
      </w:r>
      <w:r w:rsidRPr="00F77841">
        <w:rPr>
          <w:lang w:val="nb-NO"/>
        </w:rPr>
        <w:t>2 år og under 0,5</w:t>
      </w:r>
      <w:r>
        <w:rPr>
          <w:lang w:val="nb-NO"/>
        </w:rPr>
        <w:t> </w:t>
      </w:r>
      <w:r w:rsidRPr="00F77841">
        <w:rPr>
          <w:lang w:val="nb-NO"/>
        </w:rPr>
        <w:t>år.</w:t>
      </w:r>
    </w:p>
    <w:p w14:paraId="080558C1" w14:textId="77777777" w:rsidR="00F77841" w:rsidRPr="006F4A67" w:rsidRDefault="00F77841" w:rsidP="00725546">
      <w:pPr>
        <w:suppressAutoHyphens/>
        <w:rPr>
          <w:lang w:val="nb-NO"/>
        </w:rPr>
      </w:pPr>
    </w:p>
    <w:p w14:paraId="502A8C20" w14:textId="77777777" w:rsidR="00795332" w:rsidRDefault="00795332" w:rsidP="00725546">
      <w:pPr>
        <w:keepNext/>
        <w:suppressAutoHyphens/>
        <w:rPr>
          <w:iCs/>
          <w:u w:val="single"/>
          <w:lang w:val="nb-NO"/>
        </w:rPr>
      </w:pPr>
      <w:r w:rsidRPr="006F4A67">
        <w:rPr>
          <w:iCs/>
          <w:u w:val="single"/>
          <w:lang w:val="nb-NO"/>
        </w:rPr>
        <w:t>Spesielle populasjoner</w:t>
      </w:r>
    </w:p>
    <w:p w14:paraId="0B4E8151" w14:textId="77777777" w:rsidR="00B1157D" w:rsidRPr="006F4A67" w:rsidRDefault="00B1157D" w:rsidP="00725546">
      <w:pPr>
        <w:keepNext/>
        <w:suppressAutoHyphens/>
        <w:rPr>
          <w:iCs/>
          <w:u w:val="single"/>
          <w:lang w:val="nb-NO"/>
        </w:rPr>
      </w:pPr>
    </w:p>
    <w:p w14:paraId="5DC3C429" w14:textId="77777777" w:rsidR="00795332" w:rsidRPr="006F4A67" w:rsidRDefault="00795332" w:rsidP="00725546">
      <w:pPr>
        <w:keepNext/>
        <w:suppressAutoHyphens/>
        <w:rPr>
          <w:i/>
          <w:iCs/>
          <w:lang w:val="nb-NO"/>
        </w:rPr>
      </w:pPr>
      <w:r w:rsidRPr="006F4A67">
        <w:rPr>
          <w:i/>
          <w:iCs/>
          <w:lang w:val="nb-NO"/>
        </w:rPr>
        <w:t>Kjønn</w:t>
      </w:r>
    </w:p>
    <w:p w14:paraId="3A493A87" w14:textId="77777777" w:rsidR="00795332" w:rsidRPr="006F4A67" w:rsidRDefault="00F023E5" w:rsidP="00725546">
      <w:pPr>
        <w:suppressAutoHyphens/>
        <w:rPr>
          <w:lang w:val="nb-NO"/>
        </w:rPr>
      </w:pPr>
      <w:r>
        <w:rPr>
          <w:lang w:val="nb-NO"/>
        </w:rPr>
        <w:t>Hos voksne</w:t>
      </w:r>
      <w:r w:rsidR="00795332" w:rsidRPr="006F4A67">
        <w:rPr>
          <w:lang w:val="nb-NO"/>
        </w:rPr>
        <w:t xml:space="preserve"> var</w:t>
      </w:r>
      <w:r>
        <w:rPr>
          <w:lang w:val="nb-NO"/>
        </w:rPr>
        <w:t xml:space="preserve"> det</w:t>
      </w:r>
      <w:r w:rsidR="00795332" w:rsidRPr="006F4A67">
        <w:rPr>
          <w:lang w:val="nb-NO"/>
        </w:rPr>
        <w:t xml:space="preserve"> ingen klinisk relevante forskjeller i farmakokinetikk og farmakodynamikk mellom mannlige og kvinnelige pasienter.</w:t>
      </w:r>
      <w:r w:rsidRPr="00295879">
        <w:rPr>
          <w:lang w:val="nb-NO"/>
        </w:rPr>
        <w:t xml:space="preserve"> </w:t>
      </w:r>
      <w:r w:rsidRPr="00F023E5">
        <w:rPr>
          <w:lang w:val="nb-NO"/>
        </w:rPr>
        <w:t>En eksplorativ analyse avdekket ikke relevante forskjeller i rivaroksabaneksponering mellom gutte- og jentebarn.</w:t>
      </w:r>
    </w:p>
    <w:p w14:paraId="26571A85" w14:textId="77777777" w:rsidR="00795332" w:rsidRPr="006F4A67" w:rsidRDefault="00795332" w:rsidP="00725546">
      <w:pPr>
        <w:suppressAutoHyphens/>
        <w:rPr>
          <w:i/>
          <w:iCs/>
          <w:lang w:val="nb-NO"/>
        </w:rPr>
      </w:pPr>
    </w:p>
    <w:p w14:paraId="76A1331C" w14:textId="77777777" w:rsidR="00795332" w:rsidRPr="006F4A67" w:rsidRDefault="00795332" w:rsidP="00725546">
      <w:pPr>
        <w:suppressAutoHyphens/>
        <w:rPr>
          <w:i/>
          <w:iCs/>
          <w:u w:val="single"/>
          <w:lang w:val="nb-NO"/>
        </w:rPr>
      </w:pPr>
      <w:r w:rsidRPr="006F4A67">
        <w:rPr>
          <w:i/>
          <w:iCs/>
          <w:lang w:val="nb-NO"/>
        </w:rPr>
        <w:t>Eldre</w:t>
      </w:r>
    </w:p>
    <w:p w14:paraId="2132AE5D" w14:textId="77777777" w:rsidR="00795332" w:rsidRPr="006F4A67" w:rsidRDefault="00795332" w:rsidP="00725546">
      <w:pPr>
        <w:suppressAutoHyphens/>
        <w:rPr>
          <w:lang w:val="nb-NO"/>
        </w:rPr>
      </w:pPr>
      <w:r w:rsidRPr="006F4A67">
        <w:rPr>
          <w:lang w:val="nb-NO"/>
        </w:rPr>
        <w:t>Eldre pasienter hadde høyere plasmakonsentrasjon enn yngre, med gjennomsnittlige AUC-verdier som var ca. 1,5 ganger</w:t>
      </w:r>
      <w:r w:rsidR="003061AC" w:rsidRPr="006F4A67">
        <w:rPr>
          <w:lang w:val="nb-NO"/>
        </w:rPr>
        <w:t xml:space="preserve"> høyere</w:t>
      </w:r>
      <w:r w:rsidRPr="006F4A67">
        <w:rPr>
          <w:lang w:val="nb-NO"/>
        </w:rPr>
        <w:t>, hovedsakelig på grunn av redusert (tilsynelatende) total og renal clearance. Ingen dosejustering er nødvendig.</w:t>
      </w:r>
    </w:p>
    <w:p w14:paraId="3057DC8F" w14:textId="77777777" w:rsidR="00795332" w:rsidRPr="006F4A67" w:rsidRDefault="00795332" w:rsidP="00725546">
      <w:pPr>
        <w:suppressAutoHyphens/>
        <w:rPr>
          <w:lang w:val="nb-NO"/>
        </w:rPr>
      </w:pPr>
    </w:p>
    <w:p w14:paraId="35B52B53" w14:textId="77777777" w:rsidR="00795332" w:rsidRPr="006F4A67" w:rsidRDefault="00795332" w:rsidP="00725546">
      <w:pPr>
        <w:suppressAutoHyphens/>
        <w:rPr>
          <w:i/>
          <w:iCs/>
          <w:u w:val="single"/>
          <w:lang w:val="nb-NO"/>
        </w:rPr>
      </w:pPr>
      <w:r w:rsidRPr="006F4A67">
        <w:rPr>
          <w:i/>
          <w:iCs/>
          <w:lang w:val="nb-NO"/>
        </w:rPr>
        <w:t>Forskjellige vektkategorier</w:t>
      </w:r>
    </w:p>
    <w:p w14:paraId="024BCCAC" w14:textId="77777777" w:rsidR="00795332" w:rsidRDefault="00F023E5" w:rsidP="00F023E5">
      <w:pPr>
        <w:rPr>
          <w:lang w:val="nb-NO"/>
        </w:rPr>
      </w:pPr>
      <w:r w:rsidRPr="00F023E5">
        <w:rPr>
          <w:lang w:val="nb-NO"/>
        </w:rPr>
        <w:t>Hos voksne påvirket</w:t>
      </w:r>
      <w:r>
        <w:rPr>
          <w:lang w:val="nb-NO"/>
        </w:rPr>
        <w:t xml:space="preserve"> s</w:t>
      </w:r>
      <w:r w:rsidR="00795332" w:rsidRPr="006F4A67">
        <w:rPr>
          <w:lang w:val="nb-NO"/>
        </w:rPr>
        <w:t>vært høy eller svært lav kroppsvekt (&lt;</w:t>
      </w:r>
      <w:r>
        <w:rPr>
          <w:lang w:val="nb-NO"/>
        </w:rPr>
        <w:t> </w:t>
      </w:r>
      <w:r w:rsidR="00795332" w:rsidRPr="006F4A67">
        <w:rPr>
          <w:lang w:val="nb-NO"/>
        </w:rPr>
        <w:t>50 kg eller &gt;</w:t>
      </w:r>
      <w:r>
        <w:rPr>
          <w:lang w:val="nb-NO"/>
        </w:rPr>
        <w:t> </w:t>
      </w:r>
      <w:r w:rsidR="00795332" w:rsidRPr="006F4A67">
        <w:rPr>
          <w:lang w:val="nb-NO"/>
        </w:rPr>
        <w:t>120 kg) påvirket bare i liten grad plasmakonsentrasjonen av rivaroksaban (under 25</w:t>
      </w:r>
      <w:r>
        <w:rPr>
          <w:lang w:val="nb-NO"/>
        </w:rPr>
        <w:t> </w:t>
      </w:r>
      <w:r w:rsidR="00795332" w:rsidRPr="006F4A67">
        <w:rPr>
          <w:lang w:val="nb-NO"/>
        </w:rPr>
        <w:t>%). Ingen dosejustering er nødvendig.</w:t>
      </w:r>
    </w:p>
    <w:p w14:paraId="30F79AD5" w14:textId="77777777" w:rsidR="00F023E5" w:rsidRPr="006F4A67" w:rsidRDefault="00F023E5" w:rsidP="00295879">
      <w:pPr>
        <w:rPr>
          <w:lang w:val="nb-NO"/>
        </w:rPr>
      </w:pPr>
      <w:r w:rsidRPr="00F023E5">
        <w:rPr>
          <w:lang w:val="nb-NO"/>
        </w:rPr>
        <w:t>Hos barn er dosering av rivaroksaban basert på kroppsvekt. En eksplorativ analyse avdekket ikke relevant påvirkning ved undervekt eller fedme på rivaroksabaneksponering hos barn.</w:t>
      </w:r>
    </w:p>
    <w:p w14:paraId="25FBA7A3" w14:textId="77777777" w:rsidR="00795332" w:rsidRPr="006F4A67" w:rsidRDefault="00795332" w:rsidP="00725546">
      <w:pPr>
        <w:suppressAutoHyphens/>
        <w:rPr>
          <w:lang w:val="nb-NO"/>
        </w:rPr>
      </w:pPr>
    </w:p>
    <w:p w14:paraId="425AE2EB" w14:textId="77777777" w:rsidR="00795332" w:rsidRPr="006F4A67" w:rsidRDefault="00795332" w:rsidP="00725546">
      <w:pPr>
        <w:suppressAutoHyphens/>
        <w:rPr>
          <w:i/>
          <w:iCs/>
          <w:lang w:val="nb-NO"/>
        </w:rPr>
      </w:pPr>
      <w:r w:rsidRPr="006F4A67">
        <w:rPr>
          <w:i/>
          <w:iCs/>
          <w:lang w:val="nb-NO"/>
        </w:rPr>
        <w:t>Interetniske forskjeller</w:t>
      </w:r>
    </w:p>
    <w:p w14:paraId="33C02EE2" w14:textId="77777777" w:rsidR="00F023E5" w:rsidRDefault="00F023E5" w:rsidP="00725546">
      <w:pPr>
        <w:suppressAutoHyphens/>
        <w:rPr>
          <w:lang w:val="nb-NO"/>
        </w:rPr>
      </w:pPr>
      <w:r>
        <w:rPr>
          <w:lang w:val="nb-NO"/>
        </w:rPr>
        <w:lastRenderedPageBreak/>
        <w:t>Hos voksne</w:t>
      </w:r>
      <w:r w:rsidRPr="006F4A67">
        <w:rPr>
          <w:lang w:val="nb-NO"/>
        </w:rPr>
        <w:t xml:space="preserve"> </w:t>
      </w:r>
      <w:r w:rsidR="00795332" w:rsidRPr="006F4A67">
        <w:rPr>
          <w:lang w:val="nb-NO"/>
        </w:rPr>
        <w:t>er</w:t>
      </w:r>
      <w:r>
        <w:rPr>
          <w:lang w:val="nb-NO"/>
        </w:rPr>
        <w:t xml:space="preserve"> det</w:t>
      </w:r>
      <w:r w:rsidR="00795332" w:rsidRPr="006F4A67">
        <w:rPr>
          <w:lang w:val="nb-NO"/>
        </w:rPr>
        <w:t xml:space="preserve"> ikke sett klinisk relevante interetniske forskjeller mellom hvite, afroamerikanere, latinamerikanske, japanske eller kinesiske pasienter </w:t>
      </w:r>
      <w:r w:rsidR="00C60A60" w:rsidRPr="006F4A67">
        <w:rPr>
          <w:lang w:val="nb-NO"/>
        </w:rPr>
        <w:t xml:space="preserve">når det </w:t>
      </w:r>
      <w:r w:rsidR="00795332" w:rsidRPr="006F4A67">
        <w:rPr>
          <w:lang w:val="nb-NO"/>
        </w:rPr>
        <w:t>gjelder rivaroksabans farmakokinetikk og farmakodynamikk.</w:t>
      </w:r>
      <w:r w:rsidRPr="00295879">
        <w:rPr>
          <w:lang w:val="nb-NO"/>
        </w:rPr>
        <w:t xml:space="preserve"> </w:t>
      </w:r>
    </w:p>
    <w:p w14:paraId="6ED361F3" w14:textId="77777777" w:rsidR="00F023E5" w:rsidRDefault="00F023E5" w:rsidP="00725546">
      <w:pPr>
        <w:suppressAutoHyphens/>
        <w:rPr>
          <w:lang w:val="nb-NO"/>
        </w:rPr>
      </w:pPr>
    </w:p>
    <w:p w14:paraId="3E619CEA" w14:textId="77777777" w:rsidR="00795332" w:rsidRPr="006F4A67" w:rsidRDefault="00F023E5" w:rsidP="00725546">
      <w:pPr>
        <w:suppressAutoHyphens/>
        <w:rPr>
          <w:lang w:val="nb-NO"/>
        </w:rPr>
      </w:pPr>
      <w:r w:rsidRPr="00F023E5">
        <w:rPr>
          <w:lang w:val="nb-NO"/>
        </w:rPr>
        <w:t>En eksplorativ analyse avdekket ikke relevante interetniske forskjeller i rivaroksabaneksponering mellom japanske, kinesiske eller asiatiske barn utenfor Japan og Kina sammenlignet med den respektive totale pediatriske populasjonen.</w:t>
      </w:r>
    </w:p>
    <w:p w14:paraId="41CD9DBE" w14:textId="77777777" w:rsidR="00795332" w:rsidRPr="006F4A67" w:rsidRDefault="00795332" w:rsidP="00725546">
      <w:pPr>
        <w:suppressAutoHyphens/>
        <w:rPr>
          <w:lang w:val="nb-NO"/>
        </w:rPr>
      </w:pPr>
    </w:p>
    <w:p w14:paraId="0829489C" w14:textId="77777777" w:rsidR="00795332" w:rsidRPr="006F4A67" w:rsidRDefault="00795332" w:rsidP="00725546">
      <w:pPr>
        <w:suppressAutoHyphens/>
        <w:rPr>
          <w:i/>
          <w:iCs/>
          <w:lang w:val="nb-NO"/>
        </w:rPr>
      </w:pPr>
      <w:r w:rsidRPr="006F4A67">
        <w:rPr>
          <w:i/>
          <w:iCs/>
          <w:lang w:val="nb-NO"/>
        </w:rPr>
        <w:t>Nedsatt leverfunksjon</w:t>
      </w:r>
    </w:p>
    <w:p w14:paraId="32D34032" w14:textId="77777777" w:rsidR="00795332" w:rsidRPr="006F4A67" w:rsidRDefault="00795332" w:rsidP="00725546">
      <w:pPr>
        <w:suppressAutoHyphens/>
        <w:rPr>
          <w:lang w:val="nb-NO"/>
        </w:rPr>
      </w:pPr>
      <w:r w:rsidRPr="006F4A67">
        <w:rPr>
          <w:lang w:val="nb-NO"/>
        </w:rPr>
        <w:t>Hos cirrhotiske</w:t>
      </w:r>
      <w:r w:rsidR="00F023E5">
        <w:rPr>
          <w:lang w:val="nb-NO"/>
        </w:rPr>
        <w:t xml:space="preserve"> voksne</w:t>
      </w:r>
      <w:r w:rsidRPr="006F4A67">
        <w:rPr>
          <w:lang w:val="nb-NO"/>
        </w:rPr>
        <w:t xml:space="preserve"> pasienter med lett nedsatt leverfunksjon (klassifisert som Child Pugh A) var det kun mindre endringer i rivaroksabans farmakokinetikk (gjennomsnittlig økning i rivaroksabans AUC på 1,2</w:t>
      </w:r>
      <w:r w:rsidR="004E6932" w:rsidRPr="006F4A67">
        <w:rPr>
          <w:lang w:val="nb-NO"/>
        </w:rPr>
        <w:t> </w:t>
      </w:r>
      <w:r w:rsidRPr="006F4A67">
        <w:rPr>
          <w:lang w:val="nb-NO"/>
        </w:rPr>
        <w:t>ganger). Dette var nesten sammenlignbart med den friske kontrollgruppen. Hos cirrhotiske pasienter med moderat nedsatt leverfunksjon (klassifisert som Child Pugh B), var det en signifikant økning i rivaroksabans gjennomsnittlige AUC på 2,3 ganger sammenlignet med friske frivillige. AUC for ubundet rivaroksaban var økt 2,6 ganger. Disse pasientene hadde også redusert renal utskillelse av rivaroksaban, tilsvarende som hos pasienter med moderat nedsatt nyrefun</w:t>
      </w:r>
      <w:r w:rsidR="00B1157D">
        <w:rPr>
          <w:lang w:val="nb-NO"/>
        </w:rPr>
        <w:t>k</w:t>
      </w:r>
      <w:r w:rsidRPr="006F4A67">
        <w:rPr>
          <w:lang w:val="nb-NO"/>
        </w:rPr>
        <w:t>sjon. Det foreligger ingen data fra pasienter med alvorlig nedsatt leverfunksjon.</w:t>
      </w:r>
    </w:p>
    <w:p w14:paraId="6D52887E" w14:textId="77777777" w:rsidR="00795332" w:rsidRPr="006F4A67" w:rsidRDefault="00795332" w:rsidP="00725546">
      <w:pPr>
        <w:suppressAutoHyphens/>
        <w:rPr>
          <w:lang w:val="nb-NO"/>
        </w:rPr>
      </w:pPr>
      <w:r w:rsidRPr="006F4A67">
        <w:rPr>
          <w:lang w:val="nb-NO"/>
        </w:rPr>
        <w:t>Hemmingen av faktor</w:t>
      </w:r>
      <w:r w:rsidR="00CA7FDB" w:rsidRPr="006F4A67">
        <w:rPr>
          <w:lang w:val="nb-NO"/>
        </w:rPr>
        <w:t> </w:t>
      </w:r>
      <w:r w:rsidRPr="006F4A67">
        <w:rPr>
          <w:lang w:val="nb-NO"/>
        </w:rPr>
        <w:t xml:space="preserve">Xa-aktivitet var økt med en faktor på 2,6 hos pasienter med moderat nedsatt leverfunksjon sammenlignet med friske frivillige. Forlengelse av PT var økt på lignende måte med en faktor på 2,1. Pasienter med moderat nedsatt leverfunksjon var mer følsomme for rivaroksaban, noe som resulterte i en brattere kurve i forholdet PK/PD mellom konsentrasjon og PT. </w:t>
      </w:r>
    </w:p>
    <w:p w14:paraId="124B2ACF" w14:textId="77777777" w:rsidR="00F023E5" w:rsidRDefault="00D5213B" w:rsidP="00725546">
      <w:pPr>
        <w:suppressAutoHyphens/>
        <w:rPr>
          <w:lang w:val="nb-NO"/>
        </w:rPr>
      </w:pPr>
      <w:r w:rsidRPr="006F4A67">
        <w:rPr>
          <w:lang w:val="nb-NO"/>
        </w:rPr>
        <w:t>Rivaro</w:t>
      </w:r>
      <w:r w:rsidR="000816D5" w:rsidRPr="006F4A67">
        <w:rPr>
          <w:lang w:val="nb-NO"/>
        </w:rPr>
        <w:t>ks</w:t>
      </w:r>
      <w:r w:rsidRPr="006F4A67">
        <w:rPr>
          <w:lang w:val="nb-NO"/>
        </w:rPr>
        <w:t>aban</w:t>
      </w:r>
      <w:r w:rsidR="00795332" w:rsidRPr="006F4A67">
        <w:rPr>
          <w:lang w:val="nb-NO"/>
        </w:rPr>
        <w:t xml:space="preserve"> er kontraindisert hos pasienter med leversykdom med mulig koagulopati og klinisk relevant blødningsrisiko, inkludert cirrhotiske pasienter med Child Pugh B og C) (se pkt. 4.3).</w:t>
      </w:r>
      <w:r w:rsidR="00F023E5" w:rsidRPr="00295879">
        <w:rPr>
          <w:lang w:val="nb-NO"/>
        </w:rPr>
        <w:t xml:space="preserve"> </w:t>
      </w:r>
    </w:p>
    <w:p w14:paraId="68B6035D" w14:textId="77777777" w:rsidR="00F023E5" w:rsidRPr="006F4A67" w:rsidRDefault="00F023E5" w:rsidP="00725546">
      <w:pPr>
        <w:suppressAutoHyphens/>
        <w:rPr>
          <w:lang w:val="nb-NO"/>
        </w:rPr>
      </w:pPr>
      <w:r w:rsidRPr="00F023E5">
        <w:rPr>
          <w:lang w:val="nb-NO"/>
        </w:rPr>
        <w:t>Ingen kliniske data er tilgjengelig hos barn med nedsatt leverfunksjon.</w:t>
      </w:r>
    </w:p>
    <w:p w14:paraId="29AC0185" w14:textId="77777777" w:rsidR="00795332" w:rsidRPr="006F4A67" w:rsidRDefault="00795332" w:rsidP="00725546">
      <w:pPr>
        <w:suppressAutoHyphens/>
        <w:rPr>
          <w:lang w:val="nb-NO"/>
        </w:rPr>
      </w:pPr>
    </w:p>
    <w:p w14:paraId="46C31306" w14:textId="77777777" w:rsidR="00795332" w:rsidRPr="006F4A67" w:rsidRDefault="00795332" w:rsidP="00725546">
      <w:pPr>
        <w:suppressAutoHyphens/>
        <w:rPr>
          <w:i/>
          <w:iCs/>
          <w:lang w:val="nb-NO"/>
        </w:rPr>
      </w:pPr>
      <w:r w:rsidRPr="006F4A67">
        <w:rPr>
          <w:i/>
          <w:iCs/>
          <w:lang w:val="nb-NO"/>
        </w:rPr>
        <w:t>Nedsatt nyrefunksjon</w:t>
      </w:r>
    </w:p>
    <w:p w14:paraId="44BDA080" w14:textId="77777777" w:rsidR="00795332" w:rsidRPr="006F4A67" w:rsidRDefault="00F023E5" w:rsidP="00725546">
      <w:pPr>
        <w:suppressAutoHyphens/>
        <w:rPr>
          <w:lang w:val="nb-NO"/>
        </w:rPr>
      </w:pPr>
      <w:r>
        <w:rPr>
          <w:lang w:val="nb-NO"/>
        </w:rPr>
        <w:t>Hos voksne var det</w:t>
      </w:r>
      <w:r w:rsidR="00795332" w:rsidRPr="006F4A67">
        <w:rPr>
          <w:lang w:val="nb-NO"/>
        </w:rPr>
        <w:t xml:space="preserve"> en økning i rivaroksabannivået som korrelerte med den nedsatte nyrefunksjonen målt ved kreatininclearance. Hos personer med lett (kreatininclearance 50</w:t>
      </w:r>
      <w:r w:rsidR="004E6932" w:rsidRPr="006F4A67">
        <w:rPr>
          <w:lang w:val="nb-NO"/>
        </w:rPr>
        <w:t>-</w:t>
      </w:r>
      <w:r w:rsidR="00795332" w:rsidRPr="006F4A67">
        <w:rPr>
          <w:lang w:val="nb-NO"/>
        </w:rPr>
        <w:t>80 ml/minutt), moderat (kreatininclearance 30</w:t>
      </w:r>
      <w:r w:rsidR="004E6932" w:rsidRPr="006F4A67">
        <w:rPr>
          <w:lang w:val="nb-NO"/>
        </w:rPr>
        <w:t>-</w:t>
      </w:r>
      <w:r w:rsidR="00795332" w:rsidRPr="006F4A67">
        <w:rPr>
          <w:lang w:val="nb-NO"/>
        </w:rPr>
        <w:t>49 ml/minutt) og alvorlig (kreatininclearance 15</w:t>
      </w:r>
      <w:r w:rsidR="004E6932" w:rsidRPr="006F4A67">
        <w:rPr>
          <w:lang w:val="nb-NO"/>
        </w:rPr>
        <w:t>-</w:t>
      </w:r>
      <w:r w:rsidR="00795332" w:rsidRPr="006F4A67">
        <w:rPr>
          <w:lang w:val="nb-NO"/>
        </w:rPr>
        <w:t>29 ml/minutt) nedsatt nyrefunksjon var plasmakonsentrasjonene av rivaroksaban (AUC) økt henholdsvis 1,4, 1,5 og 1,6 ganger. Tilsvarende økninger i farmakodynamiske effekter var mer uttalte. Ved lett, moderat og alvorlig nedsatt nyrefunksjon var den generelle hemmingen av faktor</w:t>
      </w:r>
      <w:r w:rsidR="00F64D03" w:rsidRPr="006F4A67">
        <w:rPr>
          <w:lang w:val="nb-NO"/>
        </w:rPr>
        <w:t> </w:t>
      </w:r>
      <w:r w:rsidR="00795332" w:rsidRPr="006F4A67">
        <w:rPr>
          <w:lang w:val="nb-NO"/>
        </w:rPr>
        <w:t>Xa-aktivitet økt med en faktor på henholdsvis 1,5, 1,9 og 2,0 sammenlignet med friske frivillige. Forlengelsen av PT var tilsvarende økt med en faktor på henholdsvis 1,3, 2,2 og 2,4. Det foreligger ingen data fra pasienter med kreatininclearance &lt;</w:t>
      </w:r>
      <w:r>
        <w:rPr>
          <w:lang w:val="nb-NO"/>
        </w:rPr>
        <w:t> </w:t>
      </w:r>
      <w:r w:rsidR="00795332" w:rsidRPr="006F4A67">
        <w:rPr>
          <w:lang w:val="nb-NO"/>
        </w:rPr>
        <w:t xml:space="preserve">15 ml/minutt. </w:t>
      </w:r>
    </w:p>
    <w:p w14:paraId="39C327BE" w14:textId="77777777" w:rsidR="00795332" w:rsidRPr="006F4A67" w:rsidRDefault="00795332" w:rsidP="00725546">
      <w:pPr>
        <w:suppressAutoHyphens/>
        <w:rPr>
          <w:lang w:val="nb-NO"/>
        </w:rPr>
      </w:pPr>
      <w:r w:rsidRPr="006F4A67">
        <w:rPr>
          <w:lang w:val="nb-NO"/>
        </w:rPr>
        <w:t>På grunn av den høye plasmaproteinbindingen er rivaroksaban antagelig ikke dialyserbart.</w:t>
      </w:r>
    </w:p>
    <w:p w14:paraId="0ED86451" w14:textId="77777777" w:rsidR="00795332" w:rsidRDefault="00795332" w:rsidP="00725546">
      <w:pPr>
        <w:suppressAutoHyphens/>
        <w:rPr>
          <w:lang w:val="nb-NO"/>
        </w:rPr>
      </w:pPr>
      <w:r w:rsidRPr="006F4A67">
        <w:rPr>
          <w:lang w:val="nb-NO"/>
        </w:rPr>
        <w:t>Bruk hos pasienter med kreatininclearance &lt;</w:t>
      </w:r>
      <w:r w:rsidR="00F023E5">
        <w:rPr>
          <w:lang w:val="nb-NO"/>
        </w:rPr>
        <w:t> </w:t>
      </w:r>
      <w:r w:rsidRPr="006F4A67">
        <w:rPr>
          <w:lang w:val="nb-NO"/>
        </w:rPr>
        <w:t xml:space="preserve">15 ml/minutt anbefales ikke. </w:t>
      </w:r>
      <w:r w:rsidR="00D5213B" w:rsidRPr="006F4A67">
        <w:rPr>
          <w:lang w:val="nb-NO"/>
        </w:rPr>
        <w:t>Rivaro</w:t>
      </w:r>
      <w:r w:rsidR="000816D5" w:rsidRPr="006F4A67">
        <w:rPr>
          <w:lang w:val="nb-NO"/>
        </w:rPr>
        <w:t>ks</w:t>
      </w:r>
      <w:r w:rsidR="00D5213B" w:rsidRPr="006F4A67">
        <w:rPr>
          <w:lang w:val="nb-NO"/>
        </w:rPr>
        <w:t>aban</w:t>
      </w:r>
      <w:r w:rsidRPr="006F4A67">
        <w:rPr>
          <w:lang w:val="nb-NO"/>
        </w:rPr>
        <w:t xml:space="preserve"> skal brukes med forsiktighet hos pasienter med kreatininclearance 15</w:t>
      </w:r>
      <w:r w:rsidR="004E6932" w:rsidRPr="006F4A67">
        <w:rPr>
          <w:lang w:val="nb-NO"/>
        </w:rPr>
        <w:t>-</w:t>
      </w:r>
      <w:r w:rsidRPr="006F4A67">
        <w:rPr>
          <w:lang w:val="nb-NO"/>
        </w:rPr>
        <w:t>29 ml/min</w:t>
      </w:r>
      <w:r w:rsidR="00C54709" w:rsidRPr="006F4A67">
        <w:rPr>
          <w:lang w:val="nb-NO"/>
        </w:rPr>
        <w:t>utt</w:t>
      </w:r>
      <w:r w:rsidRPr="006F4A67">
        <w:rPr>
          <w:lang w:val="nb-NO"/>
        </w:rPr>
        <w:t xml:space="preserve"> (se pkt. 4.4).</w:t>
      </w:r>
    </w:p>
    <w:p w14:paraId="1E8D250F" w14:textId="77777777" w:rsidR="00F023E5" w:rsidRPr="006F4A67" w:rsidRDefault="00F023E5" w:rsidP="00725546">
      <w:pPr>
        <w:suppressAutoHyphens/>
        <w:rPr>
          <w:lang w:val="nb-NO"/>
        </w:rPr>
      </w:pPr>
      <w:r w:rsidRPr="00F023E5">
        <w:rPr>
          <w:lang w:val="nb-NO"/>
        </w:rPr>
        <w:t>Ingen kliniske data er tilgjengelige hos barn som er 1</w:t>
      </w:r>
      <w:r>
        <w:rPr>
          <w:lang w:val="nb-NO"/>
        </w:rPr>
        <w:t> </w:t>
      </w:r>
      <w:r w:rsidRPr="00F023E5">
        <w:rPr>
          <w:lang w:val="nb-NO"/>
        </w:rPr>
        <w:t>år eller eldre med moderat eller alvorlig nedsatt leverfunksjon (glomerulær filtrasjonsrate &lt;</w:t>
      </w:r>
      <w:r>
        <w:rPr>
          <w:lang w:val="nb-NO"/>
        </w:rPr>
        <w:t> </w:t>
      </w:r>
      <w:r w:rsidRPr="00F023E5">
        <w:rPr>
          <w:lang w:val="nb-NO"/>
        </w:rPr>
        <w:t>50</w:t>
      </w:r>
      <w:r>
        <w:rPr>
          <w:lang w:val="nb-NO"/>
        </w:rPr>
        <w:t> </w:t>
      </w:r>
      <w:r w:rsidRPr="00F023E5">
        <w:rPr>
          <w:lang w:val="nb-NO"/>
        </w:rPr>
        <w:t>ml/minutt/1,73</w:t>
      </w:r>
      <w:r>
        <w:rPr>
          <w:lang w:val="nb-NO"/>
        </w:rPr>
        <w:t> </w:t>
      </w:r>
      <w:r w:rsidRPr="00F023E5">
        <w:rPr>
          <w:lang w:val="nb-NO"/>
        </w:rPr>
        <w:t>m</w:t>
      </w:r>
      <w:r w:rsidRPr="00295879">
        <w:rPr>
          <w:vertAlign w:val="superscript"/>
          <w:lang w:val="nb-NO"/>
        </w:rPr>
        <w:t>2</w:t>
      </w:r>
      <w:r w:rsidRPr="00F023E5">
        <w:rPr>
          <w:lang w:val="nb-NO"/>
        </w:rPr>
        <w:t>).</w:t>
      </w:r>
    </w:p>
    <w:p w14:paraId="27D37BAE" w14:textId="77777777" w:rsidR="00795332" w:rsidRPr="006F4A67" w:rsidRDefault="00795332" w:rsidP="00725546">
      <w:pPr>
        <w:suppressAutoHyphens/>
        <w:rPr>
          <w:lang w:val="nb-NO"/>
        </w:rPr>
      </w:pPr>
    </w:p>
    <w:p w14:paraId="773C83C5" w14:textId="77777777" w:rsidR="00795332" w:rsidRDefault="00795332" w:rsidP="00725546">
      <w:pPr>
        <w:suppressAutoHyphens/>
        <w:rPr>
          <w:u w:val="single"/>
          <w:lang w:val="nb-NO"/>
        </w:rPr>
      </w:pPr>
      <w:r w:rsidRPr="006F4A67">
        <w:rPr>
          <w:u w:val="single"/>
          <w:lang w:val="nb-NO"/>
        </w:rPr>
        <w:t>Farmakokinetiske data hos pasienter</w:t>
      </w:r>
    </w:p>
    <w:p w14:paraId="67981A4B" w14:textId="77777777" w:rsidR="00B1157D" w:rsidRPr="006F4A67" w:rsidRDefault="00B1157D" w:rsidP="00725546">
      <w:pPr>
        <w:suppressAutoHyphens/>
        <w:rPr>
          <w:u w:val="single"/>
          <w:lang w:val="nb-NO"/>
        </w:rPr>
      </w:pPr>
    </w:p>
    <w:p w14:paraId="5135A7A8" w14:textId="77777777" w:rsidR="00795332" w:rsidRDefault="00795332" w:rsidP="00725546">
      <w:pPr>
        <w:suppressAutoHyphens/>
        <w:rPr>
          <w:lang w:val="nb-NO"/>
        </w:rPr>
      </w:pPr>
      <w:r w:rsidRPr="006F4A67">
        <w:rPr>
          <w:lang w:val="nb-NO"/>
        </w:rPr>
        <w:t>Hos pasienter som fikk 20</w:t>
      </w:r>
      <w:r w:rsidR="004E6932" w:rsidRPr="006F4A67">
        <w:rPr>
          <w:lang w:val="nb-NO"/>
        </w:rPr>
        <w:t> </w:t>
      </w:r>
      <w:r w:rsidRPr="006F4A67">
        <w:rPr>
          <w:lang w:val="nb-NO"/>
        </w:rPr>
        <w:t>mg rivaroksaban én gang daglig til behandling av akutt DVT var den geometriske gjennomsnittskonsentrasjonen (90 % prediksjonsintervall) 2</w:t>
      </w:r>
      <w:r w:rsidR="004E6932" w:rsidRPr="006F4A67">
        <w:rPr>
          <w:lang w:val="nb-NO"/>
        </w:rPr>
        <w:t>-</w:t>
      </w:r>
      <w:r w:rsidRPr="006F4A67">
        <w:rPr>
          <w:lang w:val="nb-NO"/>
        </w:rPr>
        <w:t xml:space="preserve">4 timer og ca. 24 timer etter dosering (som tilsvarer </w:t>
      </w:r>
      <w:r w:rsidR="004F5120" w:rsidRPr="006F4A67">
        <w:rPr>
          <w:lang w:val="nb-NO"/>
        </w:rPr>
        <w:t xml:space="preserve">cirka </w:t>
      </w:r>
      <w:r w:rsidRPr="006F4A67">
        <w:rPr>
          <w:lang w:val="nb-NO"/>
        </w:rPr>
        <w:t xml:space="preserve">maksimum- og minimumskonsentrasjoner </w:t>
      </w:r>
      <w:r w:rsidR="004F5120" w:rsidRPr="006F4A67">
        <w:rPr>
          <w:lang w:val="nb-NO"/>
        </w:rPr>
        <w:t xml:space="preserve">i </w:t>
      </w:r>
      <w:r w:rsidRPr="006F4A67">
        <w:rPr>
          <w:lang w:val="nb-NO"/>
        </w:rPr>
        <w:t>dose</w:t>
      </w:r>
      <w:r w:rsidR="004F5120" w:rsidRPr="006F4A67">
        <w:rPr>
          <w:lang w:val="nb-NO"/>
        </w:rPr>
        <w:t>rings</w:t>
      </w:r>
      <w:r w:rsidRPr="006F4A67">
        <w:rPr>
          <w:lang w:val="nb-NO"/>
        </w:rPr>
        <w:t>intervallet) henholdsvis 215 (22</w:t>
      </w:r>
      <w:r w:rsidR="004E6932" w:rsidRPr="006F4A67">
        <w:rPr>
          <w:lang w:val="nb-NO"/>
        </w:rPr>
        <w:t>-</w:t>
      </w:r>
      <w:r w:rsidRPr="006F4A67">
        <w:rPr>
          <w:lang w:val="nb-NO"/>
        </w:rPr>
        <w:t>535) og 32 (6</w:t>
      </w:r>
      <w:r w:rsidR="004E6932" w:rsidRPr="006F4A67">
        <w:rPr>
          <w:lang w:val="nb-NO"/>
        </w:rPr>
        <w:t>-</w:t>
      </w:r>
      <w:r w:rsidRPr="006F4A67">
        <w:rPr>
          <w:lang w:val="nb-NO"/>
        </w:rPr>
        <w:t>239)</w:t>
      </w:r>
      <w:r w:rsidR="00CA7FDB" w:rsidRPr="006F4A67">
        <w:rPr>
          <w:lang w:val="nb-NO"/>
        </w:rPr>
        <w:t> </w:t>
      </w:r>
      <w:r w:rsidRPr="006F4A67">
        <w:rPr>
          <w:lang w:val="nb-NO"/>
        </w:rPr>
        <w:t>mikrogram/liter.</w:t>
      </w:r>
    </w:p>
    <w:p w14:paraId="126DADE7" w14:textId="77777777" w:rsidR="0073552D" w:rsidRDefault="0073552D" w:rsidP="00725546">
      <w:pPr>
        <w:suppressAutoHyphens/>
        <w:rPr>
          <w:lang w:val="nb-NO"/>
        </w:rPr>
      </w:pPr>
    </w:p>
    <w:p w14:paraId="14B5308A" w14:textId="77777777" w:rsidR="0073552D" w:rsidRDefault="0073552D" w:rsidP="0073552D">
      <w:pPr>
        <w:suppressAutoHyphens/>
        <w:rPr>
          <w:lang w:val="nb-NO"/>
        </w:rPr>
      </w:pPr>
      <w:r w:rsidRPr="00463791">
        <w:rPr>
          <w:lang w:val="nb-NO"/>
        </w:rPr>
        <w:t>Hos pediatriske pasienter med akutt VTE som fikk kroppsvektjustert rivaroksaban som førte til en eksponering tilsvarende voksne DVT-pasienter som mottok en daglig dose på 20</w:t>
      </w:r>
      <w:r>
        <w:rPr>
          <w:lang w:val="nb-NO"/>
        </w:rPr>
        <w:t> </w:t>
      </w:r>
      <w:r w:rsidRPr="00463791">
        <w:rPr>
          <w:lang w:val="nb-NO"/>
        </w:rPr>
        <w:t>mg, er de geometriske gjennomsnittskonsentrasjonene (90</w:t>
      </w:r>
      <w:r>
        <w:rPr>
          <w:lang w:val="nb-NO"/>
        </w:rPr>
        <w:t> </w:t>
      </w:r>
      <w:r w:rsidRPr="00463791">
        <w:rPr>
          <w:lang w:val="nb-NO"/>
        </w:rPr>
        <w:t>% intervall) ved intervaller mellom prøvetakingstidspunktene som tilsvarer cirka maksimums- og minimumskonsentrasjoner i doseringsintervallet, oppsummert i tabell 13.</w:t>
      </w:r>
    </w:p>
    <w:p w14:paraId="0613EBC3" w14:textId="77777777" w:rsidR="0073552D" w:rsidRDefault="0073552D" w:rsidP="0073552D">
      <w:pPr>
        <w:suppressAutoHyphens/>
        <w:rPr>
          <w:lang w:val="nb-NO"/>
        </w:rPr>
      </w:pPr>
    </w:p>
    <w:p w14:paraId="45485236" w14:textId="77777777" w:rsidR="0073552D" w:rsidRPr="00D97486" w:rsidRDefault="0073552D" w:rsidP="0073552D">
      <w:pPr>
        <w:suppressAutoHyphens/>
        <w:rPr>
          <w:b/>
          <w:bCs/>
          <w:lang w:val="nb-NO"/>
        </w:rPr>
      </w:pPr>
      <w:r w:rsidRPr="00D97486">
        <w:rPr>
          <w:b/>
          <w:bCs/>
          <w:lang w:val="nb-NO"/>
        </w:rPr>
        <w:t>Tabell 13: Statistikk, oppsummering (geometrisk gjennomsnitt (90 % intervall)) for steady-state plasmakonsentrasjoner (mikrogram/liter) av rivaroksaban etter doseringsregime og alder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574"/>
        <w:gridCol w:w="1206"/>
        <w:gridCol w:w="471"/>
        <w:gridCol w:w="1454"/>
        <w:gridCol w:w="471"/>
        <w:gridCol w:w="1206"/>
        <w:gridCol w:w="471"/>
        <w:gridCol w:w="1619"/>
      </w:tblGrid>
      <w:tr w:rsidR="0073552D" w:rsidRPr="001319FA" w14:paraId="10F2057E" w14:textId="77777777" w:rsidTr="00233440">
        <w:tc>
          <w:tcPr>
            <w:tcW w:w="1623" w:type="dxa"/>
          </w:tcPr>
          <w:p w14:paraId="0286A834" w14:textId="77777777" w:rsidR="0073552D" w:rsidRPr="00D97486" w:rsidRDefault="0073552D" w:rsidP="00233440">
            <w:pPr>
              <w:suppressAutoHyphens/>
              <w:rPr>
                <w:b/>
                <w:bCs/>
                <w:lang w:val="nb-NO"/>
              </w:rPr>
            </w:pPr>
            <w:r w:rsidRPr="00D97486">
              <w:rPr>
                <w:b/>
                <w:bCs/>
                <w:lang w:val="nb-NO"/>
              </w:rPr>
              <w:lastRenderedPageBreak/>
              <w:t>Tidsintervaller</w:t>
            </w:r>
          </w:p>
        </w:tc>
        <w:tc>
          <w:tcPr>
            <w:tcW w:w="592" w:type="dxa"/>
          </w:tcPr>
          <w:p w14:paraId="02EF8A6B" w14:textId="77777777" w:rsidR="0073552D" w:rsidRPr="001319FA" w:rsidRDefault="0073552D" w:rsidP="00233440">
            <w:pPr>
              <w:suppressAutoHyphens/>
              <w:rPr>
                <w:lang w:val="nb-NO"/>
              </w:rPr>
            </w:pPr>
          </w:p>
        </w:tc>
        <w:tc>
          <w:tcPr>
            <w:tcW w:w="1206" w:type="dxa"/>
          </w:tcPr>
          <w:p w14:paraId="3A9DCED7" w14:textId="77777777" w:rsidR="0073552D" w:rsidRPr="001319FA" w:rsidRDefault="0073552D" w:rsidP="00233440">
            <w:pPr>
              <w:suppressAutoHyphens/>
              <w:rPr>
                <w:lang w:val="nb-NO"/>
              </w:rPr>
            </w:pPr>
          </w:p>
        </w:tc>
        <w:tc>
          <w:tcPr>
            <w:tcW w:w="493" w:type="dxa"/>
          </w:tcPr>
          <w:p w14:paraId="5314DFC6" w14:textId="77777777" w:rsidR="0073552D" w:rsidRPr="001319FA" w:rsidRDefault="0073552D" w:rsidP="00233440">
            <w:pPr>
              <w:suppressAutoHyphens/>
              <w:rPr>
                <w:lang w:val="nb-NO"/>
              </w:rPr>
            </w:pPr>
          </w:p>
        </w:tc>
        <w:tc>
          <w:tcPr>
            <w:tcW w:w="1454" w:type="dxa"/>
          </w:tcPr>
          <w:p w14:paraId="62D980AD" w14:textId="77777777" w:rsidR="0073552D" w:rsidRPr="001319FA" w:rsidRDefault="0073552D" w:rsidP="00233440">
            <w:pPr>
              <w:suppressAutoHyphens/>
              <w:rPr>
                <w:lang w:val="nb-NO"/>
              </w:rPr>
            </w:pPr>
          </w:p>
        </w:tc>
        <w:tc>
          <w:tcPr>
            <w:tcW w:w="493" w:type="dxa"/>
          </w:tcPr>
          <w:p w14:paraId="4D2A4D34" w14:textId="77777777" w:rsidR="0073552D" w:rsidRPr="001319FA" w:rsidRDefault="0073552D" w:rsidP="00233440">
            <w:pPr>
              <w:suppressAutoHyphens/>
              <w:rPr>
                <w:lang w:val="nb-NO"/>
              </w:rPr>
            </w:pPr>
          </w:p>
        </w:tc>
        <w:tc>
          <w:tcPr>
            <w:tcW w:w="1206" w:type="dxa"/>
          </w:tcPr>
          <w:p w14:paraId="6AE0B45B" w14:textId="77777777" w:rsidR="0073552D" w:rsidRPr="001319FA" w:rsidRDefault="0073552D" w:rsidP="00233440">
            <w:pPr>
              <w:suppressAutoHyphens/>
              <w:rPr>
                <w:lang w:val="nb-NO"/>
              </w:rPr>
            </w:pPr>
          </w:p>
        </w:tc>
        <w:tc>
          <w:tcPr>
            <w:tcW w:w="493" w:type="dxa"/>
          </w:tcPr>
          <w:p w14:paraId="4973F98C" w14:textId="77777777" w:rsidR="0073552D" w:rsidRPr="001319FA" w:rsidRDefault="0073552D" w:rsidP="00233440">
            <w:pPr>
              <w:suppressAutoHyphens/>
              <w:rPr>
                <w:lang w:val="nb-NO"/>
              </w:rPr>
            </w:pPr>
          </w:p>
        </w:tc>
        <w:tc>
          <w:tcPr>
            <w:tcW w:w="1619" w:type="dxa"/>
          </w:tcPr>
          <w:p w14:paraId="01395EAF" w14:textId="77777777" w:rsidR="0073552D" w:rsidRPr="001319FA" w:rsidRDefault="0073552D" w:rsidP="00233440">
            <w:pPr>
              <w:suppressAutoHyphens/>
              <w:rPr>
                <w:lang w:val="nb-NO"/>
              </w:rPr>
            </w:pPr>
          </w:p>
        </w:tc>
      </w:tr>
      <w:tr w:rsidR="0073552D" w:rsidRPr="001319FA" w14:paraId="37D85941" w14:textId="77777777" w:rsidTr="00233440">
        <w:tc>
          <w:tcPr>
            <w:tcW w:w="1623" w:type="dxa"/>
          </w:tcPr>
          <w:p w14:paraId="2FC962CE" w14:textId="77777777" w:rsidR="0073552D" w:rsidRPr="00D97486" w:rsidRDefault="0073552D" w:rsidP="00233440">
            <w:pPr>
              <w:suppressAutoHyphens/>
              <w:rPr>
                <w:b/>
                <w:bCs/>
                <w:lang w:val="nb-NO"/>
              </w:rPr>
            </w:pPr>
            <w:r w:rsidRPr="00D97486">
              <w:rPr>
                <w:b/>
                <w:bCs/>
                <w:lang w:val="nb-NO"/>
              </w:rPr>
              <w:t>o.d</w:t>
            </w:r>
          </w:p>
        </w:tc>
        <w:tc>
          <w:tcPr>
            <w:tcW w:w="592" w:type="dxa"/>
          </w:tcPr>
          <w:p w14:paraId="5BE0485F" w14:textId="77777777" w:rsidR="0073552D" w:rsidRPr="00D97486" w:rsidRDefault="0073552D" w:rsidP="00233440">
            <w:pPr>
              <w:suppressAutoHyphens/>
              <w:rPr>
                <w:b/>
                <w:bCs/>
                <w:lang w:val="nb-NO"/>
              </w:rPr>
            </w:pPr>
            <w:r w:rsidRPr="00D97486">
              <w:rPr>
                <w:b/>
                <w:bCs/>
                <w:lang w:val="nb-NO"/>
              </w:rPr>
              <w:t>N</w:t>
            </w:r>
          </w:p>
        </w:tc>
        <w:tc>
          <w:tcPr>
            <w:tcW w:w="1206" w:type="dxa"/>
          </w:tcPr>
          <w:p w14:paraId="46454A4D" w14:textId="77777777" w:rsidR="0073552D" w:rsidRPr="00D97486" w:rsidRDefault="0073552D" w:rsidP="00233440">
            <w:pPr>
              <w:suppressAutoHyphens/>
              <w:rPr>
                <w:b/>
                <w:bCs/>
                <w:lang w:val="nb-NO"/>
              </w:rPr>
            </w:pPr>
            <w:r w:rsidRPr="00D97486">
              <w:rPr>
                <w:b/>
                <w:bCs/>
                <w:lang w:val="nb-NO"/>
              </w:rPr>
              <w:t>12</w:t>
            </w:r>
            <w:r w:rsidRPr="001319FA">
              <w:rPr>
                <w:b/>
                <w:bCs/>
                <w:lang w:val="nb-NO"/>
              </w:rPr>
              <w:noBreakHyphen/>
            </w:r>
            <w:r w:rsidRPr="00D97486">
              <w:rPr>
                <w:b/>
                <w:bCs/>
                <w:lang w:val="nb-NO"/>
              </w:rPr>
              <w:t>&lt;</w:t>
            </w:r>
            <w:r w:rsidRPr="001319FA">
              <w:rPr>
                <w:b/>
                <w:bCs/>
                <w:lang w:val="nb-NO"/>
              </w:rPr>
              <w:t> </w:t>
            </w:r>
            <w:r w:rsidRPr="00D97486">
              <w:rPr>
                <w:b/>
                <w:bCs/>
                <w:lang w:val="nb-NO"/>
              </w:rPr>
              <w:t>18</w:t>
            </w:r>
            <w:r w:rsidRPr="001319FA">
              <w:rPr>
                <w:b/>
                <w:bCs/>
                <w:lang w:val="nb-NO"/>
              </w:rPr>
              <w:t> </w:t>
            </w:r>
            <w:r w:rsidRPr="00D97486">
              <w:rPr>
                <w:b/>
                <w:bCs/>
                <w:lang w:val="nb-NO"/>
              </w:rPr>
              <w:t>år</w:t>
            </w:r>
          </w:p>
        </w:tc>
        <w:tc>
          <w:tcPr>
            <w:tcW w:w="493" w:type="dxa"/>
          </w:tcPr>
          <w:p w14:paraId="6B404FC6" w14:textId="77777777" w:rsidR="0073552D" w:rsidRPr="00D97486" w:rsidRDefault="0073552D" w:rsidP="00233440">
            <w:pPr>
              <w:suppressAutoHyphens/>
              <w:rPr>
                <w:b/>
                <w:bCs/>
                <w:lang w:val="nb-NO"/>
              </w:rPr>
            </w:pPr>
            <w:r w:rsidRPr="00D97486">
              <w:rPr>
                <w:b/>
                <w:bCs/>
                <w:lang w:val="nb-NO"/>
              </w:rPr>
              <w:t>N</w:t>
            </w:r>
          </w:p>
        </w:tc>
        <w:tc>
          <w:tcPr>
            <w:tcW w:w="1454" w:type="dxa"/>
          </w:tcPr>
          <w:p w14:paraId="1D415D09" w14:textId="77777777" w:rsidR="0073552D" w:rsidRPr="00D97486" w:rsidRDefault="0073552D" w:rsidP="00233440">
            <w:pPr>
              <w:suppressAutoHyphens/>
              <w:rPr>
                <w:b/>
                <w:bCs/>
                <w:lang w:val="nb-NO"/>
              </w:rPr>
            </w:pPr>
            <w:r w:rsidRPr="00D97486">
              <w:rPr>
                <w:b/>
                <w:bCs/>
                <w:lang w:val="nb-NO"/>
              </w:rPr>
              <w:t>6</w:t>
            </w:r>
            <w:r w:rsidRPr="001319FA">
              <w:rPr>
                <w:b/>
                <w:bCs/>
                <w:lang w:val="nb-NO"/>
              </w:rPr>
              <w:t> </w:t>
            </w:r>
            <w:r w:rsidRPr="00D97486">
              <w:rPr>
                <w:b/>
                <w:bCs/>
                <w:lang w:val="nb-NO"/>
              </w:rPr>
              <w:t>&lt;</w:t>
            </w:r>
            <w:r w:rsidRPr="001319FA">
              <w:rPr>
                <w:b/>
                <w:bCs/>
                <w:lang w:val="nb-NO"/>
              </w:rPr>
              <w:t> </w:t>
            </w:r>
            <w:r w:rsidRPr="00D97486">
              <w:rPr>
                <w:b/>
                <w:bCs/>
                <w:lang w:val="nb-NO"/>
              </w:rPr>
              <w:t>12</w:t>
            </w:r>
            <w:r w:rsidRPr="001319FA">
              <w:rPr>
                <w:b/>
                <w:bCs/>
                <w:lang w:val="nb-NO"/>
              </w:rPr>
              <w:t> </w:t>
            </w:r>
            <w:r w:rsidRPr="00D97486">
              <w:rPr>
                <w:b/>
                <w:bCs/>
                <w:lang w:val="nb-NO"/>
              </w:rPr>
              <w:t>år</w:t>
            </w:r>
          </w:p>
        </w:tc>
        <w:tc>
          <w:tcPr>
            <w:tcW w:w="493" w:type="dxa"/>
          </w:tcPr>
          <w:p w14:paraId="6F9AF0B8" w14:textId="77777777" w:rsidR="0073552D" w:rsidRPr="001319FA" w:rsidRDefault="0073552D" w:rsidP="00233440">
            <w:pPr>
              <w:suppressAutoHyphens/>
              <w:rPr>
                <w:lang w:val="nb-NO"/>
              </w:rPr>
            </w:pPr>
          </w:p>
        </w:tc>
        <w:tc>
          <w:tcPr>
            <w:tcW w:w="1206" w:type="dxa"/>
          </w:tcPr>
          <w:p w14:paraId="2611A381" w14:textId="77777777" w:rsidR="0073552D" w:rsidRPr="001319FA" w:rsidRDefault="0073552D" w:rsidP="00233440">
            <w:pPr>
              <w:suppressAutoHyphens/>
              <w:rPr>
                <w:lang w:val="nb-NO"/>
              </w:rPr>
            </w:pPr>
          </w:p>
        </w:tc>
        <w:tc>
          <w:tcPr>
            <w:tcW w:w="493" w:type="dxa"/>
          </w:tcPr>
          <w:p w14:paraId="0DBA4BA1" w14:textId="77777777" w:rsidR="0073552D" w:rsidRPr="001319FA" w:rsidRDefault="0073552D" w:rsidP="00233440">
            <w:pPr>
              <w:suppressAutoHyphens/>
              <w:rPr>
                <w:lang w:val="nb-NO"/>
              </w:rPr>
            </w:pPr>
          </w:p>
        </w:tc>
        <w:tc>
          <w:tcPr>
            <w:tcW w:w="1619" w:type="dxa"/>
          </w:tcPr>
          <w:p w14:paraId="3EF42911" w14:textId="77777777" w:rsidR="0073552D" w:rsidRPr="001319FA" w:rsidRDefault="0073552D" w:rsidP="00233440">
            <w:pPr>
              <w:suppressAutoHyphens/>
              <w:rPr>
                <w:lang w:val="nb-NO"/>
              </w:rPr>
            </w:pPr>
          </w:p>
        </w:tc>
      </w:tr>
      <w:tr w:rsidR="0073552D" w:rsidRPr="001319FA" w14:paraId="10103783" w14:textId="77777777" w:rsidTr="00233440">
        <w:tc>
          <w:tcPr>
            <w:tcW w:w="1623" w:type="dxa"/>
          </w:tcPr>
          <w:p w14:paraId="01E4D18F" w14:textId="77777777" w:rsidR="0073552D" w:rsidRPr="001319FA" w:rsidRDefault="0073552D" w:rsidP="00233440">
            <w:pPr>
              <w:suppressAutoHyphens/>
              <w:rPr>
                <w:lang w:val="nb-NO"/>
              </w:rPr>
            </w:pPr>
            <w:r w:rsidRPr="001319FA">
              <w:rPr>
                <w:lang w:val="nb-NO"/>
              </w:rPr>
              <w:t>2,5-4 timer etter dosering</w:t>
            </w:r>
          </w:p>
        </w:tc>
        <w:tc>
          <w:tcPr>
            <w:tcW w:w="592" w:type="dxa"/>
          </w:tcPr>
          <w:p w14:paraId="4247FE3E" w14:textId="77777777" w:rsidR="0073552D" w:rsidRPr="001319FA" w:rsidRDefault="0073552D" w:rsidP="00233440">
            <w:pPr>
              <w:suppressAutoHyphens/>
              <w:rPr>
                <w:lang w:val="nb-NO"/>
              </w:rPr>
            </w:pPr>
            <w:r w:rsidRPr="001319FA">
              <w:rPr>
                <w:lang w:val="nb-NO"/>
              </w:rPr>
              <w:t>171</w:t>
            </w:r>
          </w:p>
        </w:tc>
        <w:tc>
          <w:tcPr>
            <w:tcW w:w="1206" w:type="dxa"/>
          </w:tcPr>
          <w:p w14:paraId="5EF15934" w14:textId="77777777" w:rsidR="0073552D" w:rsidRPr="001319FA" w:rsidRDefault="0073552D" w:rsidP="00233440">
            <w:pPr>
              <w:suppressAutoHyphens/>
              <w:rPr>
                <w:lang w:val="nb-NO"/>
              </w:rPr>
            </w:pPr>
            <w:r w:rsidRPr="001319FA">
              <w:rPr>
                <w:lang w:val="nb-NO"/>
              </w:rPr>
              <w:t>241,5</w:t>
            </w:r>
          </w:p>
          <w:p w14:paraId="6BF81813" w14:textId="77777777" w:rsidR="0073552D" w:rsidRPr="001319FA" w:rsidRDefault="0073552D" w:rsidP="00233440">
            <w:pPr>
              <w:suppressAutoHyphens/>
              <w:rPr>
                <w:lang w:val="nb-NO"/>
              </w:rPr>
            </w:pPr>
            <w:r w:rsidRPr="001319FA">
              <w:rPr>
                <w:lang w:val="nb-NO"/>
              </w:rPr>
              <w:t>(105</w:t>
            </w:r>
            <w:r w:rsidRPr="001319FA">
              <w:rPr>
                <w:lang w:val="nb-NO"/>
              </w:rPr>
              <w:noBreakHyphen/>
              <w:t>484)</w:t>
            </w:r>
          </w:p>
        </w:tc>
        <w:tc>
          <w:tcPr>
            <w:tcW w:w="493" w:type="dxa"/>
          </w:tcPr>
          <w:p w14:paraId="27C0783B" w14:textId="77777777" w:rsidR="0073552D" w:rsidRPr="001319FA" w:rsidRDefault="0073552D" w:rsidP="00233440">
            <w:pPr>
              <w:suppressAutoHyphens/>
              <w:rPr>
                <w:lang w:val="nb-NO"/>
              </w:rPr>
            </w:pPr>
            <w:r w:rsidRPr="001319FA">
              <w:rPr>
                <w:lang w:val="nb-NO"/>
              </w:rPr>
              <w:t>24</w:t>
            </w:r>
          </w:p>
        </w:tc>
        <w:tc>
          <w:tcPr>
            <w:tcW w:w="1454" w:type="dxa"/>
          </w:tcPr>
          <w:p w14:paraId="1DD1357E" w14:textId="77777777" w:rsidR="0073552D" w:rsidRPr="001319FA" w:rsidRDefault="0073552D" w:rsidP="00233440">
            <w:pPr>
              <w:suppressAutoHyphens/>
              <w:rPr>
                <w:lang w:val="nb-NO"/>
              </w:rPr>
            </w:pPr>
            <w:r w:rsidRPr="001319FA">
              <w:rPr>
                <w:lang w:val="nb-NO"/>
              </w:rPr>
              <w:t>229,7</w:t>
            </w:r>
          </w:p>
          <w:p w14:paraId="7DFDF63D" w14:textId="77777777" w:rsidR="0073552D" w:rsidRPr="001319FA" w:rsidRDefault="0073552D" w:rsidP="00233440">
            <w:pPr>
              <w:suppressAutoHyphens/>
              <w:rPr>
                <w:lang w:val="nb-NO"/>
              </w:rPr>
            </w:pPr>
            <w:r w:rsidRPr="001319FA">
              <w:rPr>
                <w:lang w:val="nb-NO"/>
              </w:rPr>
              <w:t>(91,5</w:t>
            </w:r>
            <w:r w:rsidRPr="001319FA">
              <w:rPr>
                <w:lang w:val="nb-NO"/>
              </w:rPr>
              <w:noBreakHyphen/>
              <w:t>777)</w:t>
            </w:r>
          </w:p>
        </w:tc>
        <w:tc>
          <w:tcPr>
            <w:tcW w:w="493" w:type="dxa"/>
          </w:tcPr>
          <w:p w14:paraId="12DC8FB4" w14:textId="77777777" w:rsidR="0073552D" w:rsidRPr="001319FA" w:rsidRDefault="0073552D" w:rsidP="00233440">
            <w:pPr>
              <w:suppressAutoHyphens/>
              <w:rPr>
                <w:lang w:val="nb-NO"/>
              </w:rPr>
            </w:pPr>
          </w:p>
        </w:tc>
        <w:tc>
          <w:tcPr>
            <w:tcW w:w="1206" w:type="dxa"/>
          </w:tcPr>
          <w:p w14:paraId="3281A483" w14:textId="77777777" w:rsidR="0073552D" w:rsidRPr="001319FA" w:rsidRDefault="0073552D" w:rsidP="00233440">
            <w:pPr>
              <w:suppressAutoHyphens/>
              <w:rPr>
                <w:lang w:val="nb-NO"/>
              </w:rPr>
            </w:pPr>
          </w:p>
        </w:tc>
        <w:tc>
          <w:tcPr>
            <w:tcW w:w="493" w:type="dxa"/>
          </w:tcPr>
          <w:p w14:paraId="3291114E" w14:textId="77777777" w:rsidR="0073552D" w:rsidRPr="001319FA" w:rsidRDefault="0073552D" w:rsidP="00233440">
            <w:pPr>
              <w:suppressAutoHyphens/>
              <w:rPr>
                <w:lang w:val="nb-NO"/>
              </w:rPr>
            </w:pPr>
          </w:p>
        </w:tc>
        <w:tc>
          <w:tcPr>
            <w:tcW w:w="1619" w:type="dxa"/>
          </w:tcPr>
          <w:p w14:paraId="02519D67" w14:textId="77777777" w:rsidR="0073552D" w:rsidRPr="001319FA" w:rsidRDefault="0073552D" w:rsidP="00233440">
            <w:pPr>
              <w:suppressAutoHyphens/>
              <w:rPr>
                <w:lang w:val="nb-NO"/>
              </w:rPr>
            </w:pPr>
          </w:p>
        </w:tc>
      </w:tr>
      <w:tr w:rsidR="0073552D" w:rsidRPr="001319FA" w14:paraId="008B4E2E" w14:textId="77777777" w:rsidTr="00233440">
        <w:tc>
          <w:tcPr>
            <w:tcW w:w="1623" w:type="dxa"/>
          </w:tcPr>
          <w:p w14:paraId="592E4DD2" w14:textId="77777777" w:rsidR="0073552D" w:rsidRPr="001319FA" w:rsidRDefault="0073552D" w:rsidP="00233440">
            <w:pPr>
              <w:suppressAutoHyphens/>
              <w:rPr>
                <w:lang w:val="nb-NO"/>
              </w:rPr>
            </w:pPr>
            <w:r w:rsidRPr="001319FA">
              <w:rPr>
                <w:lang w:val="nb-NO"/>
              </w:rPr>
              <w:t>20-24 timer etter dosering</w:t>
            </w:r>
          </w:p>
        </w:tc>
        <w:tc>
          <w:tcPr>
            <w:tcW w:w="592" w:type="dxa"/>
          </w:tcPr>
          <w:p w14:paraId="606C48BB" w14:textId="77777777" w:rsidR="0073552D" w:rsidRPr="001319FA" w:rsidRDefault="0073552D" w:rsidP="00233440">
            <w:pPr>
              <w:suppressAutoHyphens/>
              <w:rPr>
                <w:lang w:val="nb-NO"/>
              </w:rPr>
            </w:pPr>
            <w:r w:rsidRPr="001319FA">
              <w:rPr>
                <w:lang w:val="nb-NO"/>
              </w:rPr>
              <w:t>151</w:t>
            </w:r>
          </w:p>
        </w:tc>
        <w:tc>
          <w:tcPr>
            <w:tcW w:w="1206" w:type="dxa"/>
          </w:tcPr>
          <w:p w14:paraId="352F06CD" w14:textId="77777777" w:rsidR="0073552D" w:rsidRPr="001319FA" w:rsidRDefault="0073552D" w:rsidP="00233440">
            <w:pPr>
              <w:suppressAutoHyphens/>
              <w:rPr>
                <w:lang w:val="nb-NO"/>
              </w:rPr>
            </w:pPr>
            <w:r w:rsidRPr="001319FA">
              <w:rPr>
                <w:lang w:val="nb-NO"/>
              </w:rPr>
              <w:t>20,6</w:t>
            </w:r>
          </w:p>
          <w:p w14:paraId="6824AA48" w14:textId="77777777" w:rsidR="0073552D" w:rsidRPr="001319FA" w:rsidRDefault="0073552D" w:rsidP="00233440">
            <w:pPr>
              <w:suppressAutoHyphens/>
              <w:rPr>
                <w:lang w:val="nb-NO"/>
              </w:rPr>
            </w:pPr>
            <w:r w:rsidRPr="001319FA">
              <w:rPr>
                <w:lang w:val="nb-NO"/>
              </w:rPr>
              <w:t>(5,69</w:t>
            </w:r>
            <w:r w:rsidRPr="001319FA">
              <w:rPr>
                <w:lang w:val="nb-NO"/>
              </w:rPr>
              <w:noBreakHyphen/>
              <w:t>66,5)</w:t>
            </w:r>
          </w:p>
        </w:tc>
        <w:tc>
          <w:tcPr>
            <w:tcW w:w="493" w:type="dxa"/>
          </w:tcPr>
          <w:p w14:paraId="61A574C1" w14:textId="77777777" w:rsidR="0073552D" w:rsidRPr="001319FA" w:rsidRDefault="0073552D" w:rsidP="00233440">
            <w:pPr>
              <w:suppressAutoHyphens/>
              <w:rPr>
                <w:lang w:val="nb-NO"/>
              </w:rPr>
            </w:pPr>
            <w:r w:rsidRPr="001319FA">
              <w:rPr>
                <w:lang w:val="nb-NO"/>
              </w:rPr>
              <w:t>24</w:t>
            </w:r>
          </w:p>
        </w:tc>
        <w:tc>
          <w:tcPr>
            <w:tcW w:w="1454" w:type="dxa"/>
          </w:tcPr>
          <w:p w14:paraId="237CFFD5" w14:textId="77777777" w:rsidR="0073552D" w:rsidRPr="001319FA" w:rsidRDefault="0073552D" w:rsidP="00233440">
            <w:pPr>
              <w:suppressAutoHyphens/>
              <w:rPr>
                <w:lang w:val="nb-NO"/>
              </w:rPr>
            </w:pPr>
            <w:r w:rsidRPr="001319FA">
              <w:rPr>
                <w:lang w:val="nb-NO"/>
              </w:rPr>
              <w:t>15,9</w:t>
            </w:r>
          </w:p>
          <w:p w14:paraId="0D6F618D" w14:textId="77777777" w:rsidR="0073552D" w:rsidRPr="001319FA" w:rsidRDefault="0073552D" w:rsidP="00233440">
            <w:pPr>
              <w:suppressAutoHyphens/>
              <w:rPr>
                <w:lang w:val="nb-NO"/>
              </w:rPr>
            </w:pPr>
            <w:r w:rsidRPr="001319FA">
              <w:rPr>
                <w:lang w:val="nb-NO"/>
              </w:rPr>
              <w:t>(3,42</w:t>
            </w:r>
            <w:r w:rsidRPr="001319FA">
              <w:rPr>
                <w:lang w:val="nb-NO"/>
              </w:rPr>
              <w:noBreakHyphen/>
              <w:t>45,5)</w:t>
            </w:r>
          </w:p>
        </w:tc>
        <w:tc>
          <w:tcPr>
            <w:tcW w:w="493" w:type="dxa"/>
          </w:tcPr>
          <w:p w14:paraId="04FE2988" w14:textId="77777777" w:rsidR="0073552D" w:rsidRPr="001319FA" w:rsidRDefault="0073552D" w:rsidP="00233440">
            <w:pPr>
              <w:suppressAutoHyphens/>
              <w:rPr>
                <w:lang w:val="nb-NO"/>
              </w:rPr>
            </w:pPr>
          </w:p>
        </w:tc>
        <w:tc>
          <w:tcPr>
            <w:tcW w:w="1206" w:type="dxa"/>
          </w:tcPr>
          <w:p w14:paraId="258BE893" w14:textId="77777777" w:rsidR="0073552D" w:rsidRPr="001319FA" w:rsidRDefault="0073552D" w:rsidP="00233440">
            <w:pPr>
              <w:suppressAutoHyphens/>
              <w:rPr>
                <w:lang w:val="nb-NO"/>
              </w:rPr>
            </w:pPr>
          </w:p>
        </w:tc>
        <w:tc>
          <w:tcPr>
            <w:tcW w:w="493" w:type="dxa"/>
          </w:tcPr>
          <w:p w14:paraId="036622A7" w14:textId="77777777" w:rsidR="0073552D" w:rsidRPr="001319FA" w:rsidRDefault="0073552D" w:rsidP="00233440">
            <w:pPr>
              <w:suppressAutoHyphens/>
              <w:rPr>
                <w:lang w:val="nb-NO"/>
              </w:rPr>
            </w:pPr>
          </w:p>
        </w:tc>
        <w:tc>
          <w:tcPr>
            <w:tcW w:w="1619" w:type="dxa"/>
          </w:tcPr>
          <w:p w14:paraId="004C0C95" w14:textId="77777777" w:rsidR="0073552D" w:rsidRPr="001319FA" w:rsidRDefault="0073552D" w:rsidP="00233440">
            <w:pPr>
              <w:suppressAutoHyphens/>
              <w:rPr>
                <w:lang w:val="nb-NO"/>
              </w:rPr>
            </w:pPr>
          </w:p>
        </w:tc>
      </w:tr>
      <w:tr w:rsidR="0073552D" w:rsidRPr="001319FA" w14:paraId="2B789644" w14:textId="77777777" w:rsidTr="00233440">
        <w:tc>
          <w:tcPr>
            <w:tcW w:w="1623" w:type="dxa"/>
          </w:tcPr>
          <w:p w14:paraId="7B42E7F7" w14:textId="77777777" w:rsidR="0073552D" w:rsidRPr="00D97486" w:rsidRDefault="0073552D" w:rsidP="00233440">
            <w:pPr>
              <w:suppressAutoHyphens/>
              <w:rPr>
                <w:b/>
                <w:bCs/>
                <w:lang w:val="nb-NO"/>
              </w:rPr>
            </w:pPr>
            <w:r w:rsidRPr="00D97486">
              <w:rPr>
                <w:b/>
                <w:bCs/>
                <w:lang w:val="nb-NO"/>
              </w:rPr>
              <w:t>b.i.d.</w:t>
            </w:r>
          </w:p>
        </w:tc>
        <w:tc>
          <w:tcPr>
            <w:tcW w:w="592" w:type="dxa"/>
          </w:tcPr>
          <w:p w14:paraId="50C9F237" w14:textId="77777777" w:rsidR="0073552D" w:rsidRPr="00D97486" w:rsidRDefault="0073552D" w:rsidP="00233440">
            <w:pPr>
              <w:suppressAutoHyphens/>
              <w:rPr>
                <w:b/>
                <w:bCs/>
                <w:lang w:val="nb-NO"/>
              </w:rPr>
            </w:pPr>
            <w:r w:rsidRPr="001319FA">
              <w:rPr>
                <w:b/>
                <w:bCs/>
                <w:lang w:val="nb-NO"/>
              </w:rPr>
              <w:t>N</w:t>
            </w:r>
          </w:p>
        </w:tc>
        <w:tc>
          <w:tcPr>
            <w:tcW w:w="1206" w:type="dxa"/>
          </w:tcPr>
          <w:p w14:paraId="6E5E1466" w14:textId="77777777" w:rsidR="0073552D" w:rsidRPr="001319FA" w:rsidRDefault="0073552D" w:rsidP="00233440">
            <w:pPr>
              <w:suppressAutoHyphens/>
              <w:rPr>
                <w:lang w:val="nb-NO"/>
              </w:rPr>
            </w:pPr>
            <w:r w:rsidRPr="001319FA">
              <w:rPr>
                <w:b/>
                <w:bCs/>
                <w:lang w:val="nb-NO"/>
              </w:rPr>
              <w:t>6 &lt; 12 år</w:t>
            </w:r>
          </w:p>
        </w:tc>
        <w:tc>
          <w:tcPr>
            <w:tcW w:w="493" w:type="dxa"/>
          </w:tcPr>
          <w:p w14:paraId="2A4186E4" w14:textId="77777777" w:rsidR="0073552D" w:rsidRPr="001319FA" w:rsidRDefault="0073552D" w:rsidP="00233440">
            <w:pPr>
              <w:suppressAutoHyphens/>
              <w:rPr>
                <w:lang w:val="nb-NO"/>
              </w:rPr>
            </w:pPr>
            <w:r w:rsidRPr="001319FA">
              <w:rPr>
                <w:b/>
                <w:bCs/>
                <w:lang w:val="nb-NO"/>
              </w:rPr>
              <w:t>N</w:t>
            </w:r>
          </w:p>
        </w:tc>
        <w:tc>
          <w:tcPr>
            <w:tcW w:w="1454" w:type="dxa"/>
          </w:tcPr>
          <w:p w14:paraId="2EE099CB" w14:textId="77777777" w:rsidR="0073552D" w:rsidRPr="001319FA" w:rsidRDefault="0073552D" w:rsidP="00233440">
            <w:pPr>
              <w:suppressAutoHyphens/>
              <w:rPr>
                <w:lang w:val="nb-NO"/>
              </w:rPr>
            </w:pPr>
            <w:r w:rsidRPr="001319FA">
              <w:rPr>
                <w:b/>
                <w:bCs/>
                <w:lang w:val="nb-NO"/>
              </w:rPr>
              <w:t>2</w:t>
            </w:r>
            <w:r w:rsidRPr="001319FA">
              <w:rPr>
                <w:b/>
                <w:bCs/>
                <w:lang w:val="nb-NO"/>
              </w:rPr>
              <w:noBreakHyphen/>
              <w:t>&lt; 6 år</w:t>
            </w:r>
          </w:p>
        </w:tc>
        <w:tc>
          <w:tcPr>
            <w:tcW w:w="493" w:type="dxa"/>
          </w:tcPr>
          <w:p w14:paraId="7978C6BA" w14:textId="77777777" w:rsidR="0073552D" w:rsidRPr="001319FA" w:rsidRDefault="0073552D" w:rsidP="00233440">
            <w:pPr>
              <w:suppressAutoHyphens/>
              <w:rPr>
                <w:lang w:val="nb-NO"/>
              </w:rPr>
            </w:pPr>
            <w:r w:rsidRPr="001319FA">
              <w:rPr>
                <w:b/>
                <w:bCs/>
                <w:lang w:val="nb-NO"/>
              </w:rPr>
              <w:t>N</w:t>
            </w:r>
          </w:p>
        </w:tc>
        <w:tc>
          <w:tcPr>
            <w:tcW w:w="1206" w:type="dxa"/>
          </w:tcPr>
          <w:p w14:paraId="296CC070" w14:textId="77777777" w:rsidR="0073552D" w:rsidRPr="00D97486" w:rsidRDefault="0073552D" w:rsidP="00233440">
            <w:pPr>
              <w:suppressAutoHyphens/>
              <w:rPr>
                <w:b/>
                <w:bCs/>
                <w:lang w:val="nb-NO"/>
              </w:rPr>
            </w:pPr>
            <w:r w:rsidRPr="00D97486">
              <w:rPr>
                <w:b/>
                <w:bCs/>
                <w:lang w:val="nb-NO"/>
              </w:rPr>
              <w:t>0,5</w:t>
            </w:r>
            <w:r w:rsidRPr="00D97486">
              <w:rPr>
                <w:b/>
                <w:bCs/>
                <w:lang w:val="nb-NO"/>
              </w:rPr>
              <w:noBreakHyphen/>
              <w:t>&lt; 2 år</w:t>
            </w:r>
          </w:p>
        </w:tc>
        <w:tc>
          <w:tcPr>
            <w:tcW w:w="493" w:type="dxa"/>
          </w:tcPr>
          <w:p w14:paraId="4C1F4DB2" w14:textId="77777777" w:rsidR="0073552D" w:rsidRPr="001319FA" w:rsidRDefault="0073552D" w:rsidP="00233440">
            <w:pPr>
              <w:suppressAutoHyphens/>
              <w:rPr>
                <w:lang w:val="nb-NO"/>
              </w:rPr>
            </w:pPr>
          </w:p>
        </w:tc>
        <w:tc>
          <w:tcPr>
            <w:tcW w:w="1619" w:type="dxa"/>
          </w:tcPr>
          <w:p w14:paraId="67F48AAA" w14:textId="77777777" w:rsidR="0073552D" w:rsidRPr="001319FA" w:rsidRDefault="0073552D" w:rsidP="00233440">
            <w:pPr>
              <w:suppressAutoHyphens/>
              <w:rPr>
                <w:lang w:val="nb-NO"/>
              </w:rPr>
            </w:pPr>
          </w:p>
        </w:tc>
      </w:tr>
      <w:tr w:rsidR="0073552D" w:rsidRPr="001319FA" w14:paraId="2D745B60" w14:textId="77777777" w:rsidTr="00233440">
        <w:tc>
          <w:tcPr>
            <w:tcW w:w="1623" w:type="dxa"/>
          </w:tcPr>
          <w:p w14:paraId="4C2987DE" w14:textId="77777777" w:rsidR="0073552D" w:rsidRPr="001319FA" w:rsidRDefault="0073552D" w:rsidP="00233440">
            <w:pPr>
              <w:suppressAutoHyphens/>
              <w:rPr>
                <w:lang w:val="nb-NO"/>
              </w:rPr>
            </w:pPr>
            <w:r w:rsidRPr="001319FA">
              <w:rPr>
                <w:lang w:val="nb-NO"/>
              </w:rPr>
              <w:t>2,5-4 timer etter dosering</w:t>
            </w:r>
          </w:p>
        </w:tc>
        <w:tc>
          <w:tcPr>
            <w:tcW w:w="592" w:type="dxa"/>
          </w:tcPr>
          <w:p w14:paraId="704E2F54" w14:textId="77777777" w:rsidR="0073552D" w:rsidRPr="001319FA" w:rsidRDefault="0073552D" w:rsidP="00233440">
            <w:pPr>
              <w:suppressAutoHyphens/>
              <w:rPr>
                <w:lang w:val="nb-NO"/>
              </w:rPr>
            </w:pPr>
            <w:r w:rsidRPr="001319FA">
              <w:rPr>
                <w:lang w:val="nb-NO"/>
              </w:rPr>
              <w:t>36</w:t>
            </w:r>
          </w:p>
        </w:tc>
        <w:tc>
          <w:tcPr>
            <w:tcW w:w="1206" w:type="dxa"/>
          </w:tcPr>
          <w:p w14:paraId="027AA800" w14:textId="77777777" w:rsidR="0073552D" w:rsidRPr="001319FA" w:rsidRDefault="0073552D" w:rsidP="00233440">
            <w:pPr>
              <w:suppressAutoHyphens/>
              <w:rPr>
                <w:lang w:val="nb-NO"/>
              </w:rPr>
            </w:pPr>
            <w:r w:rsidRPr="001319FA">
              <w:rPr>
                <w:lang w:val="nb-NO"/>
              </w:rPr>
              <w:t>145,4</w:t>
            </w:r>
          </w:p>
          <w:p w14:paraId="368BAC7E" w14:textId="77777777" w:rsidR="0073552D" w:rsidRPr="001319FA" w:rsidRDefault="0073552D" w:rsidP="00233440">
            <w:pPr>
              <w:suppressAutoHyphens/>
              <w:rPr>
                <w:lang w:val="nb-NO"/>
              </w:rPr>
            </w:pPr>
            <w:r w:rsidRPr="001319FA">
              <w:rPr>
                <w:lang w:val="nb-NO"/>
              </w:rPr>
              <w:t>(46,0</w:t>
            </w:r>
            <w:r w:rsidRPr="001319FA">
              <w:rPr>
                <w:lang w:val="nb-NO"/>
              </w:rPr>
              <w:noBreakHyphen/>
              <w:t>343)</w:t>
            </w:r>
          </w:p>
        </w:tc>
        <w:tc>
          <w:tcPr>
            <w:tcW w:w="493" w:type="dxa"/>
          </w:tcPr>
          <w:p w14:paraId="276522DD" w14:textId="77777777" w:rsidR="0073552D" w:rsidRPr="001319FA" w:rsidRDefault="0073552D" w:rsidP="00233440">
            <w:pPr>
              <w:suppressAutoHyphens/>
              <w:rPr>
                <w:lang w:val="nb-NO"/>
              </w:rPr>
            </w:pPr>
            <w:r w:rsidRPr="001319FA">
              <w:rPr>
                <w:lang w:val="nb-NO"/>
              </w:rPr>
              <w:t>38</w:t>
            </w:r>
          </w:p>
        </w:tc>
        <w:tc>
          <w:tcPr>
            <w:tcW w:w="1454" w:type="dxa"/>
          </w:tcPr>
          <w:p w14:paraId="6DF72E88" w14:textId="77777777" w:rsidR="0073552D" w:rsidRPr="001319FA" w:rsidRDefault="0073552D" w:rsidP="00233440">
            <w:pPr>
              <w:suppressAutoHyphens/>
              <w:rPr>
                <w:lang w:val="nb-NO"/>
              </w:rPr>
            </w:pPr>
            <w:r w:rsidRPr="001319FA">
              <w:rPr>
                <w:lang w:val="nb-NO"/>
              </w:rPr>
              <w:t>171,8</w:t>
            </w:r>
          </w:p>
          <w:p w14:paraId="3EC104BA" w14:textId="77777777" w:rsidR="0073552D" w:rsidRPr="001319FA" w:rsidRDefault="0073552D" w:rsidP="00233440">
            <w:pPr>
              <w:suppressAutoHyphens/>
              <w:rPr>
                <w:lang w:val="nb-NO"/>
              </w:rPr>
            </w:pPr>
            <w:r w:rsidRPr="001319FA">
              <w:rPr>
                <w:lang w:val="nb-NO"/>
              </w:rPr>
              <w:t>(70,7</w:t>
            </w:r>
            <w:r w:rsidRPr="001319FA">
              <w:rPr>
                <w:lang w:val="nb-NO"/>
              </w:rPr>
              <w:noBreakHyphen/>
              <w:t>438)</w:t>
            </w:r>
          </w:p>
        </w:tc>
        <w:tc>
          <w:tcPr>
            <w:tcW w:w="493" w:type="dxa"/>
          </w:tcPr>
          <w:p w14:paraId="0DDF2E03" w14:textId="77777777" w:rsidR="0073552D" w:rsidRPr="001319FA" w:rsidRDefault="0073552D" w:rsidP="00233440">
            <w:pPr>
              <w:suppressAutoHyphens/>
              <w:rPr>
                <w:lang w:val="nb-NO"/>
              </w:rPr>
            </w:pPr>
            <w:r w:rsidRPr="001319FA">
              <w:rPr>
                <w:lang w:val="nb-NO"/>
              </w:rPr>
              <w:t>2</w:t>
            </w:r>
          </w:p>
        </w:tc>
        <w:tc>
          <w:tcPr>
            <w:tcW w:w="1206" w:type="dxa"/>
          </w:tcPr>
          <w:p w14:paraId="45F4E5C8" w14:textId="77777777" w:rsidR="0073552D" w:rsidRPr="001319FA" w:rsidRDefault="0073552D" w:rsidP="00233440">
            <w:pPr>
              <w:suppressAutoHyphens/>
              <w:rPr>
                <w:lang w:val="nb-NO"/>
              </w:rPr>
            </w:pPr>
            <w:r w:rsidRPr="001319FA">
              <w:rPr>
                <w:lang w:val="nb-NO"/>
              </w:rPr>
              <w:t>n.c</w:t>
            </w:r>
          </w:p>
        </w:tc>
        <w:tc>
          <w:tcPr>
            <w:tcW w:w="493" w:type="dxa"/>
          </w:tcPr>
          <w:p w14:paraId="5F200870" w14:textId="77777777" w:rsidR="0073552D" w:rsidRPr="001319FA" w:rsidRDefault="0073552D" w:rsidP="00233440">
            <w:pPr>
              <w:suppressAutoHyphens/>
              <w:rPr>
                <w:lang w:val="nb-NO"/>
              </w:rPr>
            </w:pPr>
          </w:p>
        </w:tc>
        <w:tc>
          <w:tcPr>
            <w:tcW w:w="1619" w:type="dxa"/>
          </w:tcPr>
          <w:p w14:paraId="6AF0A845" w14:textId="77777777" w:rsidR="0073552D" w:rsidRPr="001319FA" w:rsidRDefault="0073552D" w:rsidP="00233440">
            <w:pPr>
              <w:suppressAutoHyphens/>
              <w:rPr>
                <w:lang w:val="nb-NO"/>
              </w:rPr>
            </w:pPr>
          </w:p>
        </w:tc>
      </w:tr>
      <w:tr w:rsidR="0073552D" w:rsidRPr="001319FA" w14:paraId="438BBE0C" w14:textId="77777777" w:rsidTr="00233440">
        <w:tc>
          <w:tcPr>
            <w:tcW w:w="1623" w:type="dxa"/>
          </w:tcPr>
          <w:p w14:paraId="63E23289" w14:textId="77777777" w:rsidR="0073552D" w:rsidRPr="001319FA" w:rsidRDefault="0073552D" w:rsidP="00233440">
            <w:pPr>
              <w:suppressAutoHyphens/>
              <w:rPr>
                <w:lang w:val="nb-NO"/>
              </w:rPr>
            </w:pPr>
            <w:r w:rsidRPr="001319FA">
              <w:rPr>
                <w:lang w:val="nb-NO"/>
              </w:rPr>
              <w:t>10-16 timer etter dosering</w:t>
            </w:r>
          </w:p>
        </w:tc>
        <w:tc>
          <w:tcPr>
            <w:tcW w:w="592" w:type="dxa"/>
          </w:tcPr>
          <w:p w14:paraId="77B9A89A" w14:textId="77777777" w:rsidR="0073552D" w:rsidRPr="001319FA" w:rsidRDefault="0073552D" w:rsidP="00233440">
            <w:pPr>
              <w:suppressAutoHyphens/>
              <w:rPr>
                <w:lang w:val="nb-NO"/>
              </w:rPr>
            </w:pPr>
            <w:r w:rsidRPr="001319FA">
              <w:rPr>
                <w:lang w:val="nb-NO"/>
              </w:rPr>
              <w:t>33</w:t>
            </w:r>
          </w:p>
        </w:tc>
        <w:tc>
          <w:tcPr>
            <w:tcW w:w="1206" w:type="dxa"/>
          </w:tcPr>
          <w:p w14:paraId="28861F4C" w14:textId="77777777" w:rsidR="0073552D" w:rsidRPr="001319FA" w:rsidRDefault="0073552D" w:rsidP="00233440">
            <w:pPr>
              <w:suppressAutoHyphens/>
              <w:rPr>
                <w:lang w:val="nb-NO"/>
              </w:rPr>
            </w:pPr>
            <w:r w:rsidRPr="001319FA">
              <w:rPr>
                <w:lang w:val="nb-NO"/>
              </w:rPr>
              <w:t>26.0</w:t>
            </w:r>
          </w:p>
          <w:p w14:paraId="3C6B6A1F" w14:textId="77777777" w:rsidR="0073552D" w:rsidRPr="001319FA" w:rsidRDefault="0073552D" w:rsidP="00233440">
            <w:pPr>
              <w:suppressAutoHyphens/>
              <w:rPr>
                <w:lang w:val="nb-NO"/>
              </w:rPr>
            </w:pPr>
            <w:r w:rsidRPr="001319FA">
              <w:rPr>
                <w:lang w:val="nb-NO"/>
              </w:rPr>
              <w:t>(7,99</w:t>
            </w:r>
            <w:r w:rsidRPr="001319FA">
              <w:rPr>
                <w:lang w:val="nb-NO"/>
              </w:rPr>
              <w:noBreakHyphen/>
              <w:t>94,9)</w:t>
            </w:r>
          </w:p>
        </w:tc>
        <w:tc>
          <w:tcPr>
            <w:tcW w:w="493" w:type="dxa"/>
          </w:tcPr>
          <w:p w14:paraId="7FD2F3FC" w14:textId="77777777" w:rsidR="0073552D" w:rsidRPr="001319FA" w:rsidRDefault="0073552D" w:rsidP="00233440">
            <w:pPr>
              <w:suppressAutoHyphens/>
              <w:rPr>
                <w:lang w:val="nb-NO"/>
              </w:rPr>
            </w:pPr>
            <w:r w:rsidRPr="001319FA">
              <w:rPr>
                <w:lang w:val="nb-NO"/>
              </w:rPr>
              <w:t>37</w:t>
            </w:r>
          </w:p>
        </w:tc>
        <w:tc>
          <w:tcPr>
            <w:tcW w:w="1454" w:type="dxa"/>
          </w:tcPr>
          <w:p w14:paraId="5AE70ABF" w14:textId="77777777" w:rsidR="0073552D" w:rsidRPr="001319FA" w:rsidRDefault="0073552D" w:rsidP="00233440">
            <w:pPr>
              <w:suppressAutoHyphens/>
              <w:rPr>
                <w:lang w:val="nb-NO"/>
              </w:rPr>
            </w:pPr>
            <w:r w:rsidRPr="001319FA">
              <w:rPr>
                <w:lang w:val="nb-NO"/>
              </w:rPr>
              <w:t>22,2</w:t>
            </w:r>
          </w:p>
          <w:p w14:paraId="6C94397F" w14:textId="77777777" w:rsidR="0073552D" w:rsidRPr="001319FA" w:rsidRDefault="0073552D" w:rsidP="00233440">
            <w:pPr>
              <w:suppressAutoHyphens/>
              <w:rPr>
                <w:lang w:val="nb-NO"/>
              </w:rPr>
            </w:pPr>
            <w:r w:rsidRPr="001319FA">
              <w:rPr>
                <w:lang w:val="nb-NO"/>
              </w:rPr>
              <w:t>(0,25</w:t>
            </w:r>
            <w:r w:rsidRPr="001319FA">
              <w:rPr>
                <w:lang w:val="nb-NO"/>
              </w:rPr>
              <w:noBreakHyphen/>
              <w:t>127)</w:t>
            </w:r>
          </w:p>
        </w:tc>
        <w:tc>
          <w:tcPr>
            <w:tcW w:w="493" w:type="dxa"/>
          </w:tcPr>
          <w:p w14:paraId="0D6E9D7F" w14:textId="77777777" w:rsidR="0073552D" w:rsidRPr="001319FA" w:rsidRDefault="0073552D" w:rsidP="00233440">
            <w:pPr>
              <w:suppressAutoHyphens/>
              <w:rPr>
                <w:lang w:val="nb-NO"/>
              </w:rPr>
            </w:pPr>
            <w:r w:rsidRPr="001319FA">
              <w:rPr>
                <w:lang w:val="nb-NO"/>
              </w:rPr>
              <w:t>3</w:t>
            </w:r>
          </w:p>
        </w:tc>
        <w:tc>
          <w:tcPr>
            <w:tcW w:w="1206" w:type="dxa"/>
          </w:tcPr>
          <w:p w14:paraId="679CDB63" w14:textId="77777777" w:rsidR="0073552D" w:rsidRPr="001319FA" w:rsidRDefault="0073552D" w:rsidP="00233440">
            <w:pPr>
              <w:suppressAutoHyphens/>
              <w:rPr>
                <w:lang w:val="nb-NO"/>
              </w:rPr>
            </w:pPr>
            <w:r w:rsidRPr="001319FA">
              <w:rPr>
                <w:lang w:val="nb-NO"/>
              </w:rPr>
              <w:t>10.7</w:t>
            </w:r>
          </w:p>
          <w:p w14:paraId="07996565" w14:textId="77777777" w:rsidR="0073552D" w:rsidRPr="001319FA" w:rsidRDefault="0073552D" w:rsidP="00233440">
            <w:pPr>
              <w:suppressAutoHyphens/>
              <w:rPr>
                <w:lang w:val="nb-NO"/>
              </w:rPr>
            </w:pPr>
            <w:r w:rsidRPr="001319FA">
              <w:rPr>
                <w:lang w:val="nb-NO"/>
              </w:rPr>
              <w:t>(n.c.</w:t>
            </w:r>
            <w:r w:rsidRPr="001319FA">
              <w:rPr>
                <w:lang w:val="nb-NO"/>
              </w:rPr>
              <w:noBreakHyphen/>
              <w:t>n.c.)</w:t>
            </w:r>
          </w:p>
        </w:tc>
        <w:tc>
          <w:tcPr>
            <w:tcW w:w="493" w:type="dxa"/>
          </w:tcPr>
          <w:p w14:paraId="22D393E8" w14:textId="77777777" w:rsidR="0073552D" w:rsidRPr="001319FA" w:rsidRDefault="0073552D" w:rsidP="00233440">
            <w:pPr>
              <w:suppressAutoHyphens/>
              <w:rPr>
                <w:lang w:val="nb-NO"/>
              </w:rPr>
            </w:pPr>
          </w:p>
        </w:tc>
        <w:tc>
          <w:tcPr>
            <w:tcW w:w="1619" w:type="dxa"/>
          </w:tcPr>
          <w:p w14:paraId="29DDF84F" w14:textId="77777777" w:rsidR="0073552D" w:rsidRPr="001319FA" w:rsidRDefault="0073552D" w:rsidP="00233440">
            <w:pPr>
              <w:suppressAutoHyphens/>
              <w:rPr>
                <w:lang w:val="nb-NO"/>
              </w:rPr>
            </w:pPr>
          </w:p>
        </w:tc>
      </w:tr>
      <w:tr w:rsidR="0073552D" w:rsidRPr="001319FA" w14:paraId="082EDCBB" w14:textId="77777777" w:rsidTr="00233440">
        <w:tc>
          <w:tcPr>
            <w:tcW w:w="1623" w:type="dxa"/>
          </w:tcPr>
          <w:p w14:paraId="6306B9E9" w14:textId="77777777" w:rsidR="0073552D" w:rsidRPr="00D97486" w:rsidRDefault="0073552D" w:rsidP="00233440">
            <w:pPr>
              <w:suppressAutoHyphens/>
              <w:rPr>
                <w:b/>
                <w:bCs/>
                <w:lang w:val="nb-NO"/>
              </w:rPr>
            </w:pPr>
            <w:r w:rsidRPr="00D97486">
              <w:rPr>
                <w:b/>
                <w:bCs/>
                <w:lang w:val="nb-NO"/>
              </w:rPr>
              <w:t>t.i.d</w:t>
            </w:r>
          </w:p>
        </w:tc>
        <w:tc>
          <w:tcPr>
            <w:tcW w:w="592" w:type="dxa"/>
          </w:tcPr>
          <w:p w14:paraId="1416FA89" w14:textId="77777777" w:rsidR="0073552D" w:rsidRPr="00D97486" w:rsidRDefault="0073552D" w:rsidP="00233440">
            <w:pPr>
              <w:suppressAutoHyphens/>
              <w:rPr>
                <w:b/>
                <w:bCs/>
                <w:lang w:val="nb-NO"/>
              </w:rPr>
            </w:pPr>
            <w:r w:rsidRPr="00D97486">
              <w:rPr>
                <w:b/>
                <w:bCs/>
                <w:lang w:val="nb-NO"/>
              </w:rPr>
              <w:t>N</w:t>
            </w:r>
          </w:p>
        </w:tc>
        <w:tc>
          <w:tcPr>
            <w:tcW w:w="1206" w:type="dxa"/>
          </w:tcPr>
          <w:p w14:paraId="509619E8" w14:textId="77777777" w:rsidR="0073552D" w:rsidRPr="00D97486" w:rsidRDefault="0073552D" w:rsidP="00233440">
            <w:pPr>
              <w:suppressAutoHyphens/>
              <w:rPr>
                <w:b/>
                <w:bCs/>
                <w:lang w:val="nb-NO"/>
              </w:rPr>
            </w:pPr>
            <w:r w:rsidRPr="00D97486">
              <w:rPr>
                <w:b/>
                <w:bCs/>
                <w:lang w:val="nb-NO"/>
              </w:rPr>
              <w:t>2</w:t>
            </w:r>
            <w:r w:rsidRPr="00D97486">
              <w:rPr>
                <w:b/>
                <w:bCs/>
                <w:lang w:val="nb-NO"/>
              </w:rPr>
              <w:noBreakHyphen/>
              <w:t>&lt; 6 år</w:t>
            </w:r>
          </w:p>
        </w:tc>
        <w:tc>
          <w:tcPr>
            <w:tcW w:w="493" w:type="dxa"/>
          </w:tcPr>
          <w:p w14:paraId="296CC5B4" w14:textId="77777777" w:rsidR="0073552D" w:rsidRPr="001319FA" w:rsidRDefault="0073552D" w:rsidP="00233440">
            <w:pPr>
              <w:suppressAutoHyphens/>
              <w:rPr>
                <w:lang w:val="nb-NO"/>
              </w:rPr>
            </w:pPr>
            <w:r w:rsidRPr="001319FA">
              <w:rPr>
                <w:b/>
                <w:bCs/>
                <w:lang w:val="nb-NO"/>
              </w:rPr>
              <w:t>N</w:t>
            </w:r>
          </w:p>
        </w:tc>
        <w:tc>
          <w:tcPr>
            <w:tcW w:w="1454" w:type="dxa"/>
          </w:tcPr>
          <w:p w14:paraId="4CE95DDC" w14:textId="77777777" w:rsidR="0073552D" w:rsidRPr="00D97486" w:rsidRDefault="0073552D" w:rsidP="00233440">
            <w:pPr>
              <w:suppressAutoHyphens/>
              <w:rPr>
                <w:b/>
                <w:bCs/>
                <w:lang w:val="nb-NO"/>
              </w:rPr>
            </w:pPr>
            <w:r w:rsidRPr="00D97486">
              <w:rPr>
                <w:b/>
                <w:bCs/>
                <w:lang w:val="nb-NO"/>
              </w:rPr>
              <w:t>Fødsel</w:t>
            </w:r>
            <w:r w:rsidRPr="00D97486">
              <w:rPr>
                <w:b/>
                <w:bCs/>
                <w:lang w:val="nb-NO"/>
              </w:rPr>
              <w:noBreakHyphen/>
              <w:t>&lt; 2 år</w:t>
            </w:r>
          </w:p>
        </w:tc>
        <w:tc>
          <w:tcPr>
            <w:tcW w:w="493" w:type="dxa"/>
          </w:tcPr>
          <w:p w14:paraId="2FC2A819" w14:textId="77777777" w:rsidR="0073552D" w:rsidRPr="001319FA" w:rsidRDefault="0073552D" w:rsidP="00233440">
            <w:pPr>
              <w:suppressAutoHyphens/>
              <w:rPr>
                <w:lang w:val="nb-NO"/>
              </w:rPr>
            </w:pPr>
            <w:r w:rsidRPr="001319FA">
              <w:rPr>
                <w:b/>
                <w:bCs/>
                <w:lang w:val="nb-NO"/>
              </w:rPr>
              <w:t>N</w:t>
            </w:r>
          </w:p>
        </w:tc>
        <w:tc>
          <w:tcPr>
            <w:tcW w:w="1206" w:type="dxa"/>
          </w:tcPr>
          <w:p w14:paraId="59B7A57E" w14:textId="77777777" w:rsidR="0073552D" w:rsidRPr="001319FA" w:rsidRDefault="0073552D" w:rsidP="00233440">
            <w:pPr>
              <w:suppressAutoHyphens/>
              <w:rPr>
                <w:lang w:val="nb-NO"/>
              </w:rPr>
            </w:pPr>
            <w:r w:rsidRPr="001319FA">
              <w:rPr>
                <w:b/>
                <w:bCs/>
                <w:lang w:val="nb-NO"/>
              </w:rPr>
              <w:t>0,5</w:t>
            </w:r>
            <w:r w:rsidRPr="001319FA">
              <w:rPr>
                <w:b/>
                <w:bCs/>
                <w:lang w:val="nb-NO"/>
              </w:rPr>
              <w:noBreakHyphen/>
              <w:t>&lt; 2 år</w:t>
            </w:r>
          </w:p>
        </w:tc>
        <w:tc>
          <w:tcPr>
            <w:tcW w:w="493" w:type="dxa"/>
          </w:tcPr>
          <w:p w14:paraId="7554A784" w14:textId="77777777" w:rsidR="0073552D" w:rsidRPr="001319FA" w:rsidRDefault="0073552D" w:rsidP="00233440">
            <w:pPr>
              <w:suppressAutoHyphens/>
              <w:rPr>
                <w:lang w:val="nb-NO"/>
              </w:rPr>
            </w:pPr>
            <w:r w:rsidRPr="001319FA">
              <w:rPr>
                <w:b/>
                <w:bCs/>
                <w:lang w:val="nb-NO"/>
              </w:rPr>
              <w:t>N</w:t>
            </w:r>
          </w:p>
        </w:tc>
        <w:tc>
          <w:tcPr>
            <w:tcW w:w="1619" w:type="dxa"/>
          </w:tcPr>
          <w:p w14:paraId="4BAB5D80" w14:textId="77777777" w:rsidR="0073552D" w:rsidRPr="001319FA" w:rsidRDefault="0073552D" w:rsidP="00233440">
            <w:pPr>
              <w:suppressAutoHyphens/>
              <w:rPr>
                <w:lang w:val="nb-NO"/>
              </w:rPr>
            </w:pPr>
            <w:r w:rsidRPr="001319FA">
              <w:rPr>
                <w:b/>
                <w:bCs/>
                <w:lang w:val="nb-NO"/>
              </w:rPr>
              <w:t>Fødsel</w:t>
            </w:r>
            <w:r w:rsidRPr="001319FA">
              <w:rPr>
                <w:b/>
                <w:bCs/>
                <w:lang w:val="nb-NO"/>
              </w:rPr>
              <w:noBreakHyphen/>
              <w:t>&lt; 0,5 år</w:t>
            </w:r>
          </w:p>
        </w:tc>
      </w:tr>
      <w:tr w:rsidR="0073552D" w:rsidRPr="001319FA" w14:paraId="1300C27F" w14:textId="77777777" w:rsidTr="00233440">
        <w:tc>
          <w:tcPr>
            <w:tcW w:w="1623" w:type="dxa"/>
          </w:tcPr>
          <w:p w14:paraId="08D6B4A0" w14:textId="77777777" w:rsidR="0073552D" w:rsidRPr="00D97486" w:rsidRDefault="0073552D" w:rsidP="00233440">
            <w:pPr>
              <w:suppressAutoHyphens/>
              <w:rPr>
                <w:lang w:val="nb-NO"/>
              </w:rPr>
            </w:pPr>
            <w:r w:rsidRPr="00D97486">
              <w:rPr>
                <w:lang w:val="nb-NO"/>
              </w:rPr>
              <w:t>0,5-3 timer etter dosering</w:t>
            </w:r>
          </w:p>
        </w:tc>
        <w:tc>
          <w:tcPr>
            <w:tcW w:w="592" w:type="dxa"/>
          </w:tcPr>
          <w:p w14:paraId="2FDC0491" w14:textId="77777777" w:rsidR="0073552D" w:rsidRPr="001319FA" w:rsidRDefault="0073552D" w:rsidP="00233440">
            <w:pPr>
              <w:suppressAutoHyphens/>
              <w:rPr>
                <w:lang w:val="nb-NO"/>
              </w:rPr>
            </w:pPr>
            <w:r w:rsidRPr="001319FA">
              <w:rPr>
                <w:lang w:val="nb-NO"/>
              </w:rPr>
              <w:t>5</w:t>
            </w:r>
          </w:p>
        </w:tc>
        <w:tc>
          <w:tcPr>
            <w:tcW w:w="1206" w:type="dxa"/>
          </w:tcPr>
          <w:p w14:paraId="26A7E91F" w14:textId="77777777" w:rsidR="0073552D" w:rsidRPr="001319FA" w:rsidRDefault="0073552D" w:rsidP="00233440">
            <w:pPr>
              <w:pStyle w:val="Default"/>
              <w:tabs>
                <w:tab w:val="left" w:pos="567"/>
              </w:tabs>
              <w:spacing w:line="260" w:lineRule="exact"/>
              <w:rPr>
                <w:sz w:val="22"/>
                <w:szCs w:val="22"/>
              </w:rPr>
            </w:pPr>
            <w:r w:rsidRPr="001319FA">
              <w:rPr>
                <w:sz w:val="22"/>
                <w:szCs w:val="22"/>
              </w:rPr>
              <w:t xml:space="preserve">164,7 </w:t>
            </w:r>
          </w:p>
          <w:p w14:paraId="12A717D1" w14:textId="77777777" w:rsidR="0073552D" w:rsidRPr="001319FA" w:rsidRDefault="0073552D" w:rsidP="00233440">
            <w:pPr>
              <w:suppressAutoHyphens/>
              <w:rPr>
                <w:lang w:val="nb-NO"/>
              </w:rPr>
            </w:pPr>
            <w:r>
              <w:t>(108</w:t>
            </w:r>
            <w:r>
              <w:noBreakHyphen/>
              <w:t xml:space="preserve">283) </w:t>
            </w:r>
          </w:p>
        </w:tc>
        <w:tc>
          <w:tcPr>
            <w:tcW w:w="493" w:type="dxa"/>
          </w:tcPr>
          <w:p w14:paraId="2F496054" w14:textId="77777777" w:rsidR="0073552D" w:rsidRPr="001319FA" w:rsidRDefault="0073552D" w:rsidP="00233440">
            <w:pPr>
              <w:suppressAutoHyphens/>
              <w:rPr>
                <w:lang w:val="nb-NO"/>
              </w:rPr>
            </w:pPr>
            <w:r w:rsidRPr="001319FA">
              <w:rPr>
                <w:lang w:val="nb-NO"/>
              </w:rPr>
              <w:t>25</w:t>
            </w:r>
          </w:p>
        </w:tc>
        <w:tc>
          <w:tcPr>
            <w:tcW w:w="1454" w:type="dxa"/>
          </w:tcPr>
          <w:p w14:paraId="2D014138" w14:textId="77777777" w:rsidR="0073552D" w:rsidRPr="001319FA" w:rsidRDefault="0073552D" w:rsidP="00233440">
            <w:pPr>
              <w:suppressAutoHyphens/>
              <w:rPr>
                <w:lang w:val="nb-NO"/>
              </w:rPr>
            </w:pPr>
            <w:r w:rsidRPr="001319FA">
              <w:rPr>
                <w:lang w:val="nb-NO"/>
              </w:rPr>
              <w:t>111,2</w:t>
            </w:r>
          </w:p>
          <w:p w14:paraId="242FDEDB" w14:textId="77777777" w:rsidR="0073552D" w:rsidRPr="001319FA" w:rsidRDefault="0073552D" w:rsidP="00233440">
            <w:pPr>
              <w:suppressAutoHyphens/>
              <w:rPr>
                <w:lang w:val="nb-NO"/>
              </w:rPr>
            </w:pPr>
            <w:r w:rsidRPr="001319FA">
              <w:rPr>
                <w:lang w:val="nb-NO"/>
              </w:rPr>
              <w:t>(22,9</w:t>
            </w:r>
            <w:r w:rsidRPr="001319FA">
              <w:rPr>
                <w:lang w:val="nb-NO"/>
              </w:rPr>
              <w:noBreakHyphen/>
              <w:t>320)</w:t>
            </w:r>
          </w:p>
        </w:tc>
        <w:tc>
          <w:tcPr>
            <w:tcW w:w="493" w:type="dxa"/>
          </w:tcPr>
          <w:p w14:paraId="5B854568" w14:textId="77777777" w:rsidR="0073552D" w:rsidRPr="001319FA" w:rsidRDefault="0073552D" w:rsidP="00233440">
            <w:pPr>
              <w:suppressAutoHyphens/>
              <w:rPr>
                <w:lang w:val="nb-NO"/>
              </w:rPr>
            </w:pPr>
            <w:r w:rsidRPr="001319FA">
              <w:rPr>
                <w:lang w:val="nb-NO"/>
              </w:rPr>
              <w:t>13</w:t>
            </w:r>
          </w:p>
        </w:tc>
        <w:tc>
          <w:tcPr>
            <w:tcW w:w="1206" w:type="dxa"/>
          </w:tcPr>
          <w:p w14:paraId="22C49C6C" w14:textId="77777777" w:rsidR="0073552D" w:rsidRPr="001319FA" w:rsidRDefault="0073552D" w:rsidP="00233440">
            <w:pPr>
              <w:suppressAutoHyphens/>
              <w:rPr>
                <w:lang w:val="nb-NO"/>
              </w:rPr>
            </w:pPr>
            <w:r w:rsidRPr="001319FA">
              <w:rPr>
                <w:lang w:val="nb-NO"/>
              </w:rPr>
              <w:t>114,3</w:t>
            </w:r>
          </w:p>
          <w:p w14:paraId="6BB19574" w14:textId="77777777" w:rsidR="0073552D" w:rsidRPr="001319FA" w:rsidRDefault="0073552D" w:rsidP="00233440">
            <w:pPr>
              <w:suppressAutoHyphens/>
              <w:rPr>
                <w:lang w:val="nb-NO"/>
              </w:rPr>
            </w:pPr>
            <w:r w:rsidRPr="001319FA">
              <w:rPr>
                <w:lang w:val="nb-NO"/>
              </w:rPr>
              <w:t>(22,9</w:t>
            </w:r>
            <w:r w:rsidRPr="001319FA">
              <w:rPr>
                <w:lang w:val="nb-NO"/>
              </w:rPr>
              <w:noBreakHyphen/>
              <w:t>346)</w:t>
            </w:r>
          </w:p>
        </w:tc>
        <w:tc>
          <w:tcPr>
            <w:tcW w:w="493" w:type="dxa"/>
          </w:tcPr>
          <w:p w14:paraId="16BF6227" w14:textId="77777777" w:rsidR="0073552D" w:rsidRPr="001319FA" w:rsidRDefault="0073552D" w:rsidP="00233440">
            <w:pPr>
              <w:suppressAutoHyphens/>
              <w:rPr>
                <w:lang w:val="nb-NO"/>
              </w:rPr>
            </w:pPr>
            <w:r w:rsidRPr="001319FA">
              <w:rPr>
                <w:lang w:val="nb-NO"/>
              </w:rPr>
              <w:t>12</w:t>
            </w:r>
          </w:p>
        </w:tc>
        <w:tc>
          <w:tcPr>
            <w:tcW w:w="1619" w:type="dxa"/>
          </w:tcPr>
          <w:p w14:paraId="472531EF" w14:textId="77777777" w:rsidR="0073552D" w:rsidRPr="001319FA" w:rsidRDefault="0073552D" w:rsidP="00233440">
            <w:pPr>
              <w:suppressAutoHyphens/>
              <w:rPr>
                <w:lang w:val="nb-NO"/>
              </w:rPr>
            </w:pPr>
            <w:r w:rsidRPr="001319FA">
              <w:rPr>
                <w:lang w:val="nb-NO"/>
              </w:rPr>
              <w:t>108,0</w:t>
            </w:r>
          </w:p>
          <w:p w14:paraId="78F96767" w14:textId="77777777" w:rsidR="0073552D" w:rsidRPr="001319FA" w:rsidRDefault="0073552D" w:rsidP="00233440">
            <w:pPr>
              <w:suppressAutoHyphens/>
              <w:rPr>
                <w:lang w:val="nb-NO"/>
              </w:rPr>
            </w:pPr>
            <w:r w:rsidRPr="001319FA">
              <w:rPr>
                <w:lang w:val="nb-NO"/>
              </w:rPr>
              <w:t>(19,2</w:t>
            </w:r>
            <w:r w:rsidRPr="001319FA">
              <w:rPr>
                <w:lang w:val="nb-NO"/>
              </w:rPr>
              <w:noBreakHyphen/>
              <w:t>320)</w:t>
            </w:r>
          </w:p>
        </w:tc>
      </w:tr>
      <w:tr w:rsidR="0073552D" w:rsidRPr="001319FA" w14:paraId="2E06F8E4" w14:textId="77777777" w:rsidTr="00233440">
        <w:tc>
          <w:tcPr>
            <w:tcW w:w="1623" w:type="dxa"/>
          </w:tcPr>
          <w:p w14:paraId="1F324127" w14:textId="77777777" w:rsidR="0073552D" w:rsidRPr="008208D2" w:rsidRDefault="0073552D" w:rsidP="00233440">
            <w:pPr>
              <w:suppressAutoHyphens/>
              <w:rPr>
                <w:lang w:val="nb-NO"/>
              </w:rPr>
            </w:pPr>
            <w:r w:rsidRPr="008208D2">
              <w:rPr>
                <w:lang w:val="nb-NO"/>
              </w:rPr>
              <w:t>7-8 timer etter dosering</w:t>
            </w:r>
          </w:p>
        </w:tc>
        <w:tc>
          <w:tcPr>
            <w:tcW w:w="592" w:type="dxa"/>
          </w:tcPr>
          <w:p w14:paraId="65FA45CA" w14:textId="7078928F" w:rsidR="0073552D" w:rsidRPr="008208D2" w:rsidRDefault="007E5393" w:rsidP="00233440">
            <w:pPr>
              <w:suppressAutoHyphens/>
              <w:rPr>
                <w:lang w:val="nb-NO"/>
              </w:rPr>
            </w:pPr>
            <w:r w:rsidRPr="008208D2">
              <w:rPr>
                <w:lang w:val="nb-NO"/>
              </w:rPr>
              <w:t>5</w:t>
            </w:r>
          </w:p>
        </w:tc>
        <w:tc>
          <w:tcPr>
            <w:tcW w:w="1206" w:type="dxa"/>
          </w:tcPr>
          <w:p w14:paraId="4D54414E" w14:textId="77777777" w:rsidR="0073552D" w:rsidRPr="008208D2" w:rsidRDefault="0073552D" w:rsidP="00233440">
            <w:pPr>
              <w:pStyle w:val="Default"/>
              <w:tabs>
                <w:tab w:val="left" w:pos="567"/>
              </w:tabs>
              <w:spacing w:line="260" w:lineRule="exact"/>
              <w:rPr>
                <w:sz w:val="22"/>
                <w:szCs w:val="22"/>
              </w:rPr>
            </w:pPr>
            <w:r w:rsidRPr="008208D2">
              <w:rPr>
                <w:sz w:val="22"/>
                <w:szCs w:val="22"/>
              </w:rPr>
              <w:t xml:space="preserve">33,2 </w:t>
            </w:r>
          </w:p>
          <w:p w14:paraId="345A2EE5" w14:textId="77777777" w:rsidR="0073552D" w:rsidRPr="008208D2" w:rsidRDefault="0073552D" w:rsidP="00233440">
            <w:pPr>
              <w:suppressAutoHyphens/>
              <w:rPr>
                <w:lang w:val="nb-NO"/>
              </w:rPr>
            </w:pPr>
            <w:r w:rsidRPr="008208D2">
              <w:t>(18,7</w:t>
            </w:r>
            <w:r w:rsidRPr="008208D2">
              <w:noBreakHyphen/>
              <w:t xml:space="preserve">99,7) </w:t>
            </w:r>
          </w:p>
        </w:tc>
        <w:tc>
          <w:tcPr>
            <w:tcW w:w="493" w:type="dxa"/>
          </w:tcPr>
          <w:p w14:paraId="02C5CDB4" w14:textId="77777777" w:rsidR="0073552D" w:rsidRPr="008208D2" w:rsidRDefault="0073552D" w:rsidP="00233440">
            <w:pPr>
              <w:suppressAutoHyphens/>
              <w:rPr>
                <w:lang w:val="nb-NO"/>
              </w:rPr>
            </w:pPr>
            <w:r w:rsidRPr="008208D2">
              <w:rPr>
                <w:lang w:val="nb-NO"/>
              </w:rPr>
              <w:t>23</w:t>
            </w:r>
          </w:p>
        </w:tc>
        <w:tc>
          <w:tcPr>
            <w:tcW w:w="1454" w:type="dxa"/>
          </w:tcPr>
          <w:p w14:paraId="797122F1" w14:textId="77777777" w:rsidR="0073552D" w:rsidRPr="008208D2" w:rsidRDefault="0073552D" w:rsidP="00233440">
            <w:pPr>
              <w:suppressAutoHyphens/>
              <w:rPr>
                <w:lang w:val="nb-NO"/>
              </w:rPr>
            </w:pPr>
            <w:r w:rsidRPr="008208D2">
              <w:rPr>
                <w:lang w:val="nb-NO"/>
              </w:rPr>
              <w:t>18,7</w:t>
            </w:r>
          </w:p>
          <w:p w14:paraId="04566C5F" w14:textId="77777777" w:rsidR="0073552D" w:rsidRPr="008208D2" w:rsidRDefault="0073552D" w:rsidP="00233440">
            <w:pPr>
              <w:suppressAutoHyphens/>
              <w:rPr>
                <w:lang w:val="nb-NO"/>
              </w:rPr>
            </w:pPr>
            <w:r w:rsidRPr="008208D2">
              <w:rPr>
                <w:lang w:val="nb-NO"/>
              </w:rPr>
              <w:t>(10,1</w:t>
            </w:r>
            <w:r w:rsidRPr="008208D2">
              <w:rPr>
                <w:lang w:val="nb-NO"/>
              </w:rPr>
              <w:noBreakHyphen/>
              <w:t>36,5)</w:t>
            </w:r>
          </w:p>
        </w:tc>
        <w:tc>
          <w:tcPr>
            <w:tcW w:w="493" w:type="dxa"/>
          </w:tcPr>
          <w:p w14:paraId="02882373" w14:textId="77777777" w:rsidR="0073552D" w:rsidRPr="008208D2" w:rsidRDefault="0073552D" w:rsidP="00233440">
            <w:pPr>
              <w:suppressAutoHyphens/>
              <w:rPr>
                <w:lang w:val="nb-NO"/>
              </w:rPr>
            </w:pPr>
            <w:r w:rsidRPr="008208D2">
              <w:rPr>
                <w:lang w:val="nb-NO"/>
              </w:rPr>
              <w:t>12</w:t>
            </w:r>
          </w:p>
        </w:tc>
        <w:tc>
          <w:tcPr>
            <w:tcW w:w="1206" w:type="dxa"/>
          </w:tcPr>
          <w:p w14:paraId="3BC4A953" w14:textId="77777777" w:rsidR="0073552D" w:rsidRPr="008208D2" w:rsidRDefault="0073552D" w:rsidP="00233440">
            <w:pPr>
              <w:suppressAutoHyphens/>
              <w:rPr>
                <w:lang w:val="nb-NO"/>
              </w:rPr>
            </w:pPr>
            <w:r w:rsidRPr="008208D2">
              <w:rPr>
                <w:lang w:val="nb-NO"/>
              </w:rPr>
              <w:t>21,4</w:t>
            </w:r>
          </w:p>
          <w:p w14:paraId="02A0B7FD" w14:textId="77777777" w:rsidR="0073552D" w:rsidRPr="008208D2" w:rsidRDefault="0073552D" w:rsidP="00233440">
            <w:pPr>
              <w:suppressAutoHyphens/>
              <w:rPr>
                <w:lang w:val="nb-NO"/>
              </w:rPr>
            </w:pPr>
            <w:r w:rsidRPr="008208D2">
              <w:rPr>
                <w:lang w:val="nb-NO"/>
              </w:rPr>
              <w:t>(10,5</w:t>
            </w:r>
            <w:r w:rsidRPr="008208D2">
              <w:rPr>
                <w:lang w:val="nb-NO"/>
              </w:rPr>
              <w:noBreakHyphen/>
              <w:t>65,6)</w:t>
            </w:r>
          </w:p>
        </w:tc>
        <w:tc>
          <w:tcPr>
            <w:tcW w:w="493" w:type="dxa"/>
          </w:tcPr>
          <w:p w14:paraId="6ABF1F6D" w14:textId="77777777" w:rsidR="0073552D" w:rsidRPr="008208D2" w:rsidRDefault="0073552D" w:rsidP="00233440">
            <w:pPr>
              <w:suppressAutoHyphens/>
              <w:rPr>
                <w:lang w:val="nb-NO"/>
              </w:rPr>
            </w:pPr>
            <w:r w:rsidRPr="008208D2">
              <w:rPr>
                <w:lang w:val="nb-NO"/>
              </w:rPr>
              <w:t>11</w:t>
            </w:r>
          </w:p>
        </w:tc>
        <w:tc>
          <w:tcPr>
            <w:tcW w:w="1619" w:type="dxa"/>
          </w:tcPr>
          <w:p w14:paraId="4125937C" w14:textId="77777777" w:rsidR="0073552D" w:rsidRPr="008208D2" w:rsidRDefault="0073552D" w:rsidP="00233440">
            <w:pPr>
              <w:suppressAutoHyphens/>
              <w:rPr>
                <w:lang w:val="nb-NO"/>
              </w:rPr>
            </w:pPr>
            <w:r w:rsidRPr="008208D2">
              <w:rPr>
                <w:lang w:val="nb-NO"/>
              </w:rPr>
              <w:t>16,1</w:t>
            </w:r>
          </w:p>
          <w:p w14:paraId="5997C254" w14:textId="77777777" w:rsidR="0073552D" w:rsidRPr="001319FA" w:rsidRDefault="0073552D" w:rsidP="00233440">
            <w:pPr>
              <w:suppressAutoHyphens/>
              <w:rPr>
                <w:lang w:val="nb-NO"/>
              </w:rPr>
            </w:pPr>
            <w:r w:rsidRPr="008208D2">
              <w:rPr>
                <w:lang w:val="nb-NO"/>
              </w:rPr>
              <w:t>(1,03</w:t>
            </w:r>
            <w:r w:rsidRPr="008208D2">
              <w:rPr>
                <w:lang w:val="nb-NO"/>
              </w:rPr>
              <w:noBreakHyphen/>
              <w:t>33,6)</w:t>
            </w:r>
          </w:p>
        </w:tc>
      </w:tr>
    </w:tbl>
    <w:p w14:paraId="5C871DA4" w14:textId="77777777" w:rsidR="0073552D" w:rsidRPr="00BB6CB7" w:rsidRDefault="0073552D" w:rsidP="0073552D">
      <w:pPr>
        <w:suppressAutoHyphens/>
        <w:rPr>
          <w:lang w:val="sv-SE"/>
          <w:rPrChange w:id="276" w:author="MAH Review_SL" w:date="2025-08-07T13:41:00Z" w16du:dateUtc="2025-08-07T11:41:00Z">
            <w:rPr/>
          </w:rPrChange>
        </w:rPr>
      </w:pPr>
      <w:r w:rsidRPr="00BB6CB7">
        <w:rPr>
          <w:lang w:val="sv-SE"/>
          <w:rPrChange w:id="277" w:author="MAH Review_SL" w:date="2025-08-07T13:41:00Z" w16du:dateUtc="2025-08-07T11:41:00Z">
            <w:rPr/>
          </w:rPrChange>
        </w:rPr>
        <w:t>o.d. = én gang daglig, b.i.d. = to ganger daglig, t.i.d. = tre ganger daglig, n.c. = ikke beregnet (not calculated)</w:t>
      </w:r>
    </w:p>
    <w:p w14:paraId="4688FC1D" w14:textId="77777777" w:rsidR="0073552D" w:rsidRPr="006F4A67" w:rsidRDefault="0073552D" w:rsidP="0073552D">
      <w:pPr>
        <w:suppressAutoHyphens/>
        <w:rPr>
          <w:lang w:val="nb-NO"/>
        </w:rPr>
      </w:pPr>
      <w:r w:rsidRPr="007C463F">
        <w:rPr>
          <w:lang w:val="nb-NO"/>
        </w:rPr>
        <w:t>Verdier under nedre grense for kvantifisering (LLOQ) ble erstattet med 1/2 LLOQ for statistiske beregninger (LLOQ = 0,5 mikrogram/liter).</w:t>
      </w:r>
    </w:p>
    <w:p w14:paraId="103CAEB8" w14:textId="77777777" w:rsidR="00795332" w:rsidRPr="006F4A67" w:rsidRDefault="00795332" w:rsidP="00725546">
      <w:pPr>
        <w:suppressAutoHyphens/>
        <w:rPr>
          <w:lang w:val="nb-NO"/>
        </w:rPr>
      </w:pPr>
    </w:p>
    <w:p w14:paraId="03077594" w14:textId="77777777" w:rsidR="00795332" w:rsidRDefault="00795332" w:rsidP="00725546">
      <w:pPr>
        <w:suppressAutoHyphens/>
        <w:rPr>
          <w:iCs/>
          <w:u w:val="single"/>
          <w:lang w:val="nb-NO"/>
        </w:rPr>
      </w:pPr>
      <w:r w:rsidRPr="006F4A67">
        <w:rPr>
          <w:iCs/>
          <w:u w:val="single"/>
          <w:lang w:val="nb-NO"/>
        </w:rPr>
        <w:t xml:space="preserve">Forholdet farmakokinetikk/farmakodynamikk </w:t>
      </w:r>
    </w:p>
    <w:p w14:paraId="50367319" w14:textId="77777777" w:rsidR="00B1157D" w:rsidRPr="006F4A67" w:rsidRDefault="00B1157D" w:rsidP="00725546">
      <w:pPr>
        <w:suppressAutoHyphens/>
        <w:rPr>
          <w:iCs/>
          <w:u w:val="single"/>
          <w:lang w:val="nb-NO"/>
        </w:rPr>
      </w:pPr>
    </w:p>
    <w:p w14:paraId="53EA7919" w14:textId="77777777" w:rsidR="00795332" w:rsidRPr="006F4A67" w:rsidRDefault="00795332" w:rsidP="00725546">
      <w:pPr>
        <w:suppressAutoHyphens/>
        <w:rPr>
          <w:lang w:val="nb-NO"/>
        </w:rPr>
      </w:pPr>
      <w:r w:rsidRPr="006F4A67">
        <w:rPr>
          <w:lang w:val="nb-NO"/>
        </w:rPr>
        <w:t>Det farmakokinetiske/farmakodynamiske (PK/PD) forholdet mellom rivaroksabans plasmakonsentrasjon og ulike farmakodynamiske endepunkter (faktor</w:t>
      </w:r>
      <w:r w:rsidR="00F64D03" w:rsidRPr="006F4A67">
        <w:rPr>
          <w:lang w:val="nb-NO"/>
        </w:rPr>
        <w:t> </w:t>
      </w:r>
      <w:r w:rsidRPr="006F4A67">
        <w:rPr>
          <w:lang w:val="nb-NO"/>
        </w:rPr>
        <w:t>Xa-hemming, PT, aPTT, HepTest) har vært undersøkt etter administrering av ulike doser (5</w:t>
      </w:r>
      <w:r w:rsidR="00723B92" w:rsidRPr="006F4A67">
        <w:rPr>
          <w:lang w:val="nb-NO"/>
        </w:rPr>
        <w:t>-</w:t>
      </w:r>
      <w:r w:rsidRPr="006F4A67">
        <w:rPr>
          <w:lang w:val="nb-NO"/>
        </w:rPr>
        <w:t>30 mg to ganger daglig). Forholdet mellom rivaroksabankonsentrasjonen og faktor</w:t>
      </w:r>
      <w:r w:rsidR="00F64D03" w:rsidRPr="006F4A67">
        <w:rPr>
          <w:lang w:val="nb-NO"/>
        </w:rPr>
        <w:t> </w:t>
      </w:r>
      <w:r w:rsidRPr="006F4A67">
        <w:rPr>
          <w:lang w:val="nb-NO"/>
        </w:rPr>
        <w:t>Xa-aktiviteten ble best beskrevet ved en E</w:t>
      </w:r>
      <w:r w:rsidRPr="006F4A67">
        <w:rPr>
          <w:vertAlign w:val="subscript"/>
          <w:lang w:val="nb-NO"/>
        </w:rPr>
        <w:t>max</w:t>
      </w:r>
      <w:r w:rsidRPr="006F4A67">
        <w:rPr>
          <w:lang w:val="nb-NO"/>
        </w:rPr>
        <w:t>-modell. For PT beskrev vanligvis den lineære modellen dataene bedre. Avhengig av hvilke PT-reagenser som ble benyttet, varierte hellingsgraden betydelig. Når Neoplastin PT ble brukt var baseline for PT ca. 13</w:t>
      </w:r>
      <w:r w:rsidR="00EA6407" w:rsidRPr="006F4A67">
        <w:rPr>
          <w:lang w:val="nb-NO"/>
        </w:rPr>
        <w:t> </w:t>
      </w:r>
      <w:r w:rsidRPr="006F4A67">
        <w:rPr>
          <w:lang w:val="nb-NO"/>
        </w:rPr>
        <w:t>sekunder og hellingsgraden var rundt 3</w:t>
      </w:r>
      <w:r w:rsidR="00723B92" w:rsidRPr="006F4A67">
        <w:rPr>
          <w:lang w:val="nb-NO"/>
        </w:rPr>
        <w:t>-</w:t>
      </w:r>
      <w:r w:rsidRPr="006F4A67">
        <w:rPr>
          <w:lang w:val="nb-NO"/>
        </w:rPr>
        <w:t>4 sekunder/(100 </w:t>
      </w:r>
      <w:r w:rsidR="00723B92" w:rsidRPr="006F4A67">
        <w:rPr>
          <w:lang w:val="nb-NO"/>
        </w:rPr>
        <w:t>mikrogram</w:t>
      </w:r>
      <w:r w:rsidRPr="006F4A67">
        <w:rPr>
          <w:lang w:val="nb-NO"/>
        </w:rPr>
        <w:t>/liter). Resultatet av PK/PD analysen i fase</w:t>
      </w:r>
      <w:r w:rsidR="00090FA5" w:rsidRPr="006F4A67">
        <w:rPr>
          <w:lang w:val="nb-NO"/>
        </w:rPr>
        <w:t> </w:t>
      </w:r>
      <w:r w:rsidRPr="006F4A67">
        <w:rPr>
          <w:lang w:val="nb-NO"/>
        </w:rPr>
        <w:t xml:space="preserve">II og III var sammenfallende med data fra friske frivillige. </w:t>
      </w:r>
    </w:p>
    <w:p w14:paraId="65349DF4" w14:textId="77777777" w:rsidR="00795332" w:rsidRPr="006F4A67" w:rsidRDefault="00795332" w:rsidP="00725546">
      <w:pPr>
        <w:suppressAutoHyphens/>
        <w:rPr>
          <w:lang w:val="nb-NO"/>
        </w:rPr>
      </w:pPr>
    </w:p>
    <w:p w14:paraId="2E9C8CBB" w14:textId="77777777" w:rsidR="00795332" w:rsidRDefault="00795332" w:rsidP="00725546">
      <w:pPr>
        <w:suppressAutoHyphens/>
        <w:rPr>
          <w:u w:val="single"/>
          <w:lang w:val="nb-NO"/>
        </w:rPr>
      </w:pPr>
      <w:r w:rsidRPr="006F4A67">
        <w:rPr>
          <w:u w:val="single"/>
          <w:lang w:val="nb-NO"/>
        </w:rPr>
        <w:t>Pediatrisk populasjon</w:t>
      </w:r>
    </w:p>
    <w:p w14:paraId="46CFBBC6" w14:textId="77777777" w:rsidR="00B1157D" w:rsidRPr="006F4A67" w:rsidRDefault="00B1157D" w:rsidP="00725546">
      <w:pPr>
        <w:suppressAutoHyphens/>
        <w:rPr>
          <w:u w:val="single"/>
          <w:lang w:val="nb-NO"/>
        </w:rPr>
      </w:pPr>
    </w:p>
    <w:p w14:paraId="2A636C9A" w14:textId="77777777" w:rsidR="00795332" w:rsidRPr="006F4A67" w:rsidRDefault="00795332" w:rsidP="00725546">
      <w:pPr>
        <w:suppressAutoHyphens/>
        <w:rPr>
          <w:lang w:val="nb-NO"/>
        </w:rPr>
      </w:pPr>
      <w:r w:rsidRPr="006F4A67">
        <w:rPr>
          <w:lang w:val="nb-NO"/>
        </w:rPr>
        <w:t>Sikkerhet og effekt er ikke fastslått</w:t>
      </w:r>
      <w:r w:rsidR="00273C7A" w:rsidRPr="00295879">
        <w:rPr>
          <w:lang w:val="nb-NO"/>
        </w:rPr>
        <w:t xml:space="preserve"> </w:t>
      </w:r>
      <w:r w:rsidR="00273C7A" w:rsidRPr="00273C7A">
        <w:rPr>
          <w:lang w:val="nb-NO"/>
        </w:rPr>
        <w:t>ved indikasjonen forebygging av slag og systemisk emboli hos pasienter med ikke-valvulær atrieflimmer</w:t>
      </w:r>
      <w:r w:rsidRPr="006F4A67">
        <w:rPr>
          <w:lang w:val="nb-NO"/>
        </w:rPr>
        <w:t xml:space="preserve"> for barn og ungdom opptil 18 år.</w:t>
      </w:r>
    </w:p>
    <w:p w14:paraId="434A2956" w14:textId="77777777" w:rsidR="00795332" w:rsidRPr="006F4A67" w:rsidRDefault="00795332" w:rsidP="00725546">
      <w:pPr>
        <w:suppressAutoHyphens/>
        <w:rPr>
          <w:lang w:val="nb-NO"/>
        </w:rPr>
      </w:pPr>
    </w:p>
    <w:p w14:paraId="0F209678" w14:textId="77777777" w:rsidR="00795332" w:rsidRPr="006F4A67" w:rsidRDefault="00795332" w:rsidP="00725546">
      <w:pPr>
        <w:suppressAutoHyphens/>
        <w:rPr>
          <w:lang w:val="nb-NO"/>
        </w:rPr>
      </w:pPr>
      <w:r w:rsidRPr="006F4A67">
        <w:rPr>
          <w:b/>
          <w:lang w:val="nb-NO"/>
        </w:rPr>
        <w:t>5.3</w:t>
      </w:r>
      <w:r w:rsidRPr="006F4A67">
        <w:rPr>
          <w:b/>
          <w:lang w:val="nb-NO"/>
        </w:rPr>
        <w:tab/>
        <w:t>Prekliniske sikkerhetsdata</w:t>
      </w:r>
    </w:p>
    <w:p w14:paraId="70394558" w14:textId="77777777" w:rsidR="00795332" w:rsidRPr="006F4A67" w:rsidRDefault="00795332" w:rsidP="00725546">
      <w:pPr>
        <w:suppressAutoHyphens/>
        <w:rPr>
          <w:lang w:val="nb-NO"/>
        </w:rPr>
      </w:pPr>
    </w:p>
    <w:p w14:paraId="6026334F" w14:textId="77777777" w:rsidR="00795332" w:rsidRPr="006F4A67" w:rsidRDefault="00795332" w:rsidP="00725546">
      <w:pPr>
        <w:suppressAutoHyphens/>
        <w:rPr>
          <w:lang w:val="nb-NO"/>
        </w:rPr>
      </w:pPr>
      <w:r w:rsidRPr="006F4A67">
        <w:rPr>
          <w:lang w:val="nb-NO"/>
        </w:rPr>
        <w:t xml:space="preserve">Prekliniske data indikerer ingen spesiell fare for mennesker basert på konvensjonelle studier av sikkerhetsfarmakologi, toksisitetstester ved enkeltdose, fototoksisitet, gentoksisitet, karsinogenitet og </w:t>
      </w:r>
      <w:r w:rsidR="00EC2C20" w:rsidRPr="006F4A67">
        <w:rPr>
          <w:snapToGrid/>
          <w:lang w:val="nb-NO" w:eastAsia="en-US"/>
        </w:rPr>
        <w:t xml:space="preserve">juvenil </w:t>
      </w:r>
      <w:r w:rsidRPr="006F4A67">
        <w:rPr>
          <w:lang w:val="nb-NO"/>
        </w:rPr>
        <w:t xml:space="preserve">toksisitet. </w:t>
      </w:r>
    </w:p>
    <w:p w14:paraId="348B3EBB" w14:textId="77777777" w:rsidR="00795332" w:rsidRPr="006F4A67" w:rsidRDefault="00795332" w:rsidP="00725546">
      <w:pPr>
        <w:suppressAutoHyphens/>
        <w:rPr>
          <w:lang w:val="nb-NO"/>
        </w:rPr>
      </w:pPr>
      <w:r w:rsidRPr="006F4A67">
        <w:rPr>
          <w:lang w:val="nb-NO"/>
        </w:rPr>
        <w:t xml:space="preserve">Effekter sett ved toksisitetstester ved gjentatt dosering skyldes i hovedsak overdreven farmakodynamisk aktivitet av rivaroksaban. Hos rotte ble det sett økte IgG og IgA plasmanivåer ved klinisk relevante eksponeringsnivåer. </w:t>
      </w:r>
    </w:p>
    <w:p w14:paraId="5CF26E63" w14:textId="77777777" w:rsidR="00795332" w:rsidRPr="006F4A67" w:rsidRDefault="00795332" w:rsidP="00725546">
      <w:pPr>
        <w:suppressAutoHyphens/>
        <w:rPr>
          <w:lang w:val="nb-NO"/>
        </w:rPr>
      </w:pPr>
      <w:r w:rsidRPr="006F4A67">
        <w:rPr>
          <w:lang w:val="nb-NO"/>
        </w:rPr>
        <w:t>Det ble ikke sett effekter på fertilitet hos hann- eller hunnrotter. Dyrestudier har vist reproduksjonstoksiske effekter relatert til rivaroksabans farmakologiske virkningsmekanisme (det vil si blødningskomplikasjoner). Embryo-føtal toksisitet (post-implantasjonstap, retardert/progressiv bendannelse, multiple svakt fargede leverflekker) og en økt forekomst av vanlige misdannelser så vel som placentale forandringer er sett ved klinisk relevante plasmakonsentrasjoner. I de pre- og postnatale studiene hos rotte ble det sett redusert overlevelse for avkom ved doser som var toksiske for mordyret.</w:t>
      </w:r>
    </w:p>
    <w:p w14:paraId="5B81BFBA" w14:textId="77777777" w:rsidR="004E7034" w:rsidRDefault="004E7034" w:rsidP="00725546">
      <w:pPr>
        <w:suppressAutoHyphens/>
        <w:rPr>
          <w:lang w:val="nb-NO"/>
        </w:rPr>
      </w:pPr>
      <w:r w:rsidRPr="004E7034">
        <w:rPr>
          <w:lang w:val="nb-NO"/>
        </w:rPr>
        <w:t>Rivaroksaban ble testet i ungrotter i inntil en behandlingsvarighet på 3 måneder som startet på dag 4 etter fødsel og viste en ikke-doserelatert økning i peri-insulare blødninger. Det ble ikke sett noe bevis på målorganspesifikk toksisitet.</w:t>
      </w:r>
    </w:p>
    <w:p w14:paraId="1BA534C3" w14:textId="77777777" w:rsidR="004E7034" w:rsidRPr="006F4A67" w:rsidRDefault="004E7034" w:rsidP="00725546">
      <w:pPr>
        <w:suppressAutoHyphens/>
        <w:rPr>
          <w:lang w:val="nb-NO"/>
        </w:rPr>
      </w:pPr>
    </w:p>
    <w:p w14:paraId="2BE5EFC9" w14:textId="77777777" w:rsidR="00795332" w:rsidRPr="006F4A67" w:rsidRDefault="00795332" w:rsidP="00725546">
      <w:pPr>
        <w:suppressAutoHyphens/>
        <w:rPr>
          <w:lang w:val="nb-NO"/>
        </w:rPr>
      </w:pPr>
    </w:p>
    <w:p w14:paraId="2F2CCEC8" w14:textId="77777777" w:rsidR="00795332" w:rsidRPr="006F4A67" w:rsidRDefault="00795332" w:rsidP="00725546">
      <w:pPr>
        <w:suppressAutoHyphens/>
        <w:rPr>
          <w:lang w:val="nb-NO"/>
        </w:rPr>
      </w:pPr>
      <w:r w:rsidRPr="006F4A67">
        <w:rPr>
          <w:b/>
          <w:lang w:val="nb-NO"/>
        </w:rPr>
        <w:t>6.</w:t>
      </w:r>
      <w:r w:rsidRPr="006F4A67">
        <w:rPr>
          <w:b/>
          <w:lang w:val="nb-NO"/>
        </w:rPr>
        <w:tab/>
        <w:t>FARMASØYTISKE OPPLYSNINGER</w:t>
      </w:r>
    </w:p>
    <w:p w14:paraId="6505A38C" w14:textId="77777777" w:rsidR="00795332" w:rsidRPr="006F4A67" w:rsidRDefault="00795332" w:rsidP="00725546">
      <w:pPr>
        <w:suppressAutoHyphens/>
        <w:rPr>
          <w:lang w:val="nb-NO"/>
        </w:rPr>
      </w:pPr>
    </w:p>
    <w:p w14:paraId="24602A59" w14:textId="77777777" w:rsidR="00795332" w:rsidRPr="006F4A67" w:rsidRDefault="00795332" w:rsidP="00725546">
      <w:pPr>
        <w:suppressAutoHyphens/>
        <w:rPr>
          <w:lang w:val="nb-NO"/>
        </w:rPr>
      </w:pPr>
      <w:r w:rsidRPr="006F4A67">
        <w:rPr>
          <w:b/>
          <w:lang w:val="nb-NO"/>
        </w:rPr>
        <w:t>6.1</w:t>
      </w:r>
      <w:r w:rsidRPr="006F4A67">
        <w:rPr>
          <w:b/>
          <w:lang w:val="nb-NO"/>
        </w:rPr>
        <w:tab/>
      </w:r>
      <w:r w:rsidR="002D143A" w:rsidRPr="006F4A67">
        <w:rPr>
          <w:b/>
          <w:lang w:val="nb-NO"/>
        </w:rPr>
        <w:t>H</w:t>
      </w:r>
      <w:r w:rsidRPr="006F4A67">
        <w:rPr>
          <w:b/>
          <w:lang w:val="nb-NO"/>
        </w:rPr>
        <w:t>jelpestoffer</w:t>
      </w:r>
    </w:p>
    <w:p w14:paraId="18454ECF" w14:textId="77777777" w:rsidR="00795332" w:rsidRPr="006F4A67" w:rsidRDefault="00795332" w:rsidP="00725546">
      <w:pPr>
        <w:suppressAutoHyphens/>
        <w:rPr>
          <w:i/>
          <w:iCs/>
          <w:u w:val="single"/>
          <w:lang w:val="nb-NO"/>
        </w:rPr>
      </w:pPr>
    </w:p>
    <w:p w14:paraId="35ED10B3" w14:textId="77777777" w:rsidR="00795332" w:rsidRDefault="00795332" w:rsidP="00725546">
      <w:pPr>
        <w:suppressAutoHyphens/>
        <w:rPr>
          <w:iCs/>
          <w:u w:val="single"/>
          <w:lang w:val="nb-NO"/>
        </w:rPr>
      </w:pPr>
      <w:r w:rsidRPr="006F4A67">
        <w:rPr>
          <w:iCs/>
          <w:u w:val="single"/>
          <w:lang w:val="nb-NO"/>
        </w:rPr>
        <w:t>Tablettkjerne:</w:t>
      </w:r>
    </w:p>
    <w:p w14:paraId="62A67107" w14:textId="77777777" w:rsidR="00B1157D" w:rsidRPr="006F4A67" w:rsidRDefault="00B1157D" w:rsidP="00725546">
      <w:pPr>
        <w:suppressAutoHyphens/>
        <w:rPr>
          <w:iCs/>
          <w:u w:val="single"/>
          <w:lang w:val="nb-NO"/>
        </w:rPr>
      </w:pPr>
    </w:p>
    <w:p w14:paraId="264AF6C1" w14:textId="77777777" w:rsidR="00795332" w:rsidRPr="006F4A67" w:rsidRDefault="00795332" w:rsidP="00725546">
      <w:pPr>
        <w:suppressAutoHyphens/>
        <w:rPr>
          <w:lang w:val="nb-NO"/>
        </w:rPr>
      </w:pPr>
      <w:r w:rsidRPr="006F4A67">
        <w:rPr>
          <w:lang w:val="nb-NO"/>
        </w:rPr>
        <w:t>Laktosemonohydrat</w:t>
      </w:r>
    </w:p>
    <w:p w14:paraId="24E92275" w14:textId="77777777" w:rsidR="000816D5" w:rsidRPr="006F4A67" w:rsidRDefault="000816D5" w:rsidP="000816D5">
      <w:pPr>
        <w:suppressAutoHyphens/>
        <w:rPr>
          <w:lang w:val="nb-NO"/>
        </w:rPr>
      </w:pPr>
      <w:r w:rsidRPr="006F4A67">
        <w:rPr>
          <w:lang w:val="nb-NO"/>
        </w:rPr>
        <w:t>Krysskarmellosenatrium (E468)</w:t>
      </w:r>
    </w:p>
    <w:p w14:paraId="1EDB9BE7" w14:textId="77777777" w:rsidR="000816D5" w:rsidRPr="006F4A67" w:rsidRDefault="000816D5" w:rsidP="00725546">
      <w:pPr>
        <w:suppressAutoHyphens/>
        <w:rPr>
          <w:lang w:val="nb-NO"/>
        </w:rPr>
      </w:pPr>
      <w:r w:rsidRPr="006F4A67">
        <w:rPr>
          <w:lang w:val="nb-NO"/>
        </w:rPr>
        <w:t>Natriumlaurylsulfat (E487)</w:t>
      </w:r>
    </w:p>
    <w:p w14:paraId="69F8A5A3" w14:textId="77777777" w:rsidR="00795332" w:rsidRPr="006F4A67" w:rsidRDefault="00795332" w:rsidP="00725546">
      <w:pPr>
        <w:suppressAutoHyphens/>
        <w:rPr>
          <w:lang w:val="nb-NO"/>
        </w:rPr>
      </w:pPr>
      <w:r w:rsidRPr="006F4A67">
        <w:rPr>
          <w:lang w:val="nb-NO"/>
        </w:rPr>
        <w:t>Hypromellose</w:t>
      </w:r>
      <w:r w:rsidR="0083666D" w:rsidRPr="006F4A67">
        <w:rPr>
          <w:lang w:val="nb-NO"/>
        </w:rPr>
        <w:t xml:space="preserve"> 2910</w:t>
      </w:r>
      <w:r w:rsidR="000816D5" w:rsidRPr="006F4A67">
        <w:rPr>
          <w:lang w:val="nb-NO"/>
        </w:rPr>
        <w:t xml:space="preserve"> (nominell viskositet 5,1 mPa.S) (E464)</w:t>
      </w:r>
    </w:p>
    <w:p w14:paraId="02F74B51" w14:textId="77777777" w:rsidR="000816D5" w:rsidRPr="00295879" w:rsidRDefault="000816D5" w:rsidP="000816D5">
      <w:pPr>
        <w:suppressAutoHyphens/>
        <w:rPr>
          <w:lang w:val="fi-FI"/>
        </w:rPr>
      </w:pPr>
      <w:r w:rsidRPr="00295879">
        <w:rPr>
          <w:lang w:val="fi-FI"/>
        </w:rPr>
        <w:t>Cellulose, mikrokrystallinsk (E460)</w:t>
      </w:r>
    </w:p>
    <w:p w14:paraId="64110185" w14:textId="77777777" w:rsidR="000816D5" w:rsidRPr="00295879" w:rsidRDefault="000816D5" w:rsidP="000816D5">
      <w:pPr>
        <w:suppressAutoHyphens/>
        <w:rPr>
          <w:lang w:val="fi-FI"/>
        </w:rPr>
      </w:pPr>
      <w:r w:rsidRPr="00295879">
        <w:rPr>
          <w:lang w:val="fi-FI"/>
        </w:rPr>
        <w:t>Silika, koll</w:t>
      </w:r>
      <w:r w:rsidR="00B1157D" w:rsidRPr="00295879">
        <w:rPr>
          <w:lang w:val="fi-FI"/>
        </w:rPr>
        <w:t>o</w:t>
      </w:r>
      <w:r w:rsidRPr="00295879">
        <w:rPr>
          <w:lang w:val="fi-FI"/>
        </w:rPr>
        <w:t>idal vannfri (E55)</w:t>
      </w:r>
    </w:p>
    <w:p w14:paraId="7B7433C4" w14:textId="77777777" w:rsidR="00795332" w:rsidRPr="003668ED" w:rsidRDefault="00795332" w:rsidP="00725546">
      <w:pPr>
        <w:suppressAutoHyphens/>
        <w:rPr>
          <w:lang w:val="fi-FI"/>
        </w:rPr>
      </w:pPr>
      <w:r w:rsidRPr="003668ED">
        <w:rPr>
          <w:lang w:val="fi-FI"/>
        </w:rPr>
        <w:t>Magnesiumstearat</w:t>
      </w:r>
      <w:r w:rsidR="000816D5" w:rsidRPr="003668ED">
        <w:rPr>
          <w:lang w:val="fi-FI"/>
        </w:rPr>
        <w:t xml:space="preserve"> (E572)</w:t>
      </w:r>
    </w:p>
    <w:p w14:paraId="33F2DEFD" w14:textId="77777777" w:rsidR="000816D5" w:rsidRPr="003668ED" w:rsidRDefault="000816D5" w:rsidP="00725546">
      <w:pPr>
        <w:suppressAutoHyphens/>
        <w:rPr>
          <w:lang w:val="fi-FI"/>
        </w:rPr>
      </w:pPr>
    </w:p>
    <w:p w14:paraId="07616243" w14:textId="77777777" w:rsidR="00795332" w:rsidRPr="003668ED" w:rsidRDefault="00795332" w:rsidP="00725546">
      <w:pPr>
        <w:suppressAutoHyphens/>
        <w:rPr>
          <w:lang w:val="fi-FI"/>
        </w:rPr>
      </w:pPr>
    </w:p>
    <w:p w14:paraId="3E03495B" w14:textId="77777777" w:rsidR="00795332" w:rsidRPr="003668ED" w:rsidRDefault="00795332" w:rsidP="00725546">
      <w:pPr>
        <w:suppressAutoHyphens/>
        <w:rPr>
          <w:iCs/>
          <w:u w:val="single"/>
          <w:lang w:val="fi-FI"/>
        </w:rPr>
      </w:pPr>
      <w:r w:rsidRPr="003668ED">
        <w:rPr>
          <w:iCs/>
          <w:u w:val="single"/>
          <w:lang w:val="fi-FI"/>
        </w:rPr>
        <w:t>Filmdrasjering:</w:t>
      </w:r>
    </w:p>
    <w:p w14:paraId="1F21F78F" w14:textId="77777777" w:rsidR="00B1157D" w:rsidRPr="003668ED" w:rsidRDefault="00B1157D" w:rsidP="00725546">
      <w:pPr>
        <w:suppressAutoHyphens/>
        <w:rPr>
          <w:iCs/>
          <w:u w:val="single"/>
          <w:lang w:val="fi-FI"/>
        </w:rPr>
      </w:pPr>
    </w:p>
    <w:p w14:paraId="7522F812" w14:textId="77777777" w:rsidR="00795332" w:rsidRPr="003668ED" w:rsidRDefault="00795332" w:rsidP="00725546">
      <w:pPr>
        <w:suppressAutoHyphens/>
        <w:rPr>
          <w:lang w:val="fi-FI"/>
        </w:rPr>
      </w:pPr>
      <w:r w:rsidRPr="003668ED">
        <w:rPr>
          <w:lang w:val="fi-FI"/>
        </w:rPr>
        <w:t>Makrogol</w:t>
      </w:r>
      <w:r w:rsidR="002D1E8E" w:rsidRPr="003668ED">
        <w:rPr>
          <w:lang w:val="fi-FI"/>
        </w:rPr>
        <w:t> </w:t>
      </w:r>
      <w:r w:rsidR="000816D5" w:rsidRPr="003668ED">
        <w:rPr>
          <w:lang w:val="fi-FI"/>
        </w:rPr>
        <w:t>4000 (E1521)</w:t>
      </w:r>
    </w:p>
    <w:p w14:paraId="5993C38C" w14:textId="77777777" w:rsidR="00795332" w:rsidRPr="003668ED" w:rsidRDefault="00795332" w:rsidP="00725546">
      <w:pPr>
        <w:suppressAutoHyphens/>
        <w:rPr>
          <w:lang w:val="fi-FI"/>
        </w:rPr>
      </w:pPr>
      <w:r w:rsidRPr="003668ED">
        <w:rPr>
          <w:lang w:val="fi-FI"/>
        </w:rPr>
        <w:t>Hypromellose</w:t>
      </w:r>
      <w:r w:rsidR="0083666D" w:rsidRPr="003668ED">
        <w:rPr>
          <w:lang w:val="fi-FI"/>
        </w:rPr>
        <w:t xml:space="preserve"> 2910</w:t>
      </w:r>
      <w:r w:rsidR="000816D5" w:rsidRPr="003668ED">
        <w:rPr>
          <w:lang w:val="fi-FI"/>
        </w:rPr>
        <w:t xml:space="preserve"> (nominell viskositet 5,1 mPa.S) (E464)</w:t>
      </w:r>
    </w:p>
    <w:p w14:paraId="14C1B930" w14:textId="77777777" w:rsidR="00795332" w:rsidRPr="003668ED" w:rsidRDefault="00795332" w:rsidP="00725546">
      <w:pPr>
        <w:suppressAutoHyphens/>
        <w:rPr>
          <w:lang w:val="fi-FI"/>
        </w:rPr>
      </w:pPr>
      <w:r w:rsidRPr="003668ED">
        <w:rPr>
          <w:lang w:val="fi-FI"/>
        </w:rPr>
        <w:t>Titandioksid (E171)</w:t>
      </w:r>
    </w:p>
    <w:p w14:paraId="66EA2C6B" w14:textId="77777777" w:rsidR="00795332" w:rsidRPr="003668ED" w:rsidRDefault="00795332" w:rsidP="00725546">
      <w:pPr>
        <w:suppressAutoHyphens/>
        <w:rPr>
          <w:lang w:val="fi-FI"/>
        </w:rPr>
      </w:pPr>
      <w:r w:rsidRPr="003668ED">
        <w:rPr>
          <w:lang w:val="fi-FI"/>
        </w:rPr>
        <w:t>Jernoksid, rødt (E172)</w:t>
      </w:r>
    </w:p>
    <w:p w14:paraId="40B6F7BD" w14:textId="77777777" w:rsidR="00795332" w:rsidRPr="003668ED" w:rsidRDefault="00795332" w:rsidP="00725546">
      <w:pPr>
        <w:suppressAutoHyphens/>
        <w:rPr>
          <w:lang w:val="fi-FI"/>
        </w:rPr>
      </w:pPr>
    </w:p>
    <w:p w14:paraId="464AD298" w14:textId="77777777" w:rsidR="00795332" w:rsidRPr="006F4A67" w:rsidRDefault="00795332" w:rsidP="00725546">
      <w:pPr>
        <w:suppressAutoHyphens/>
        <w:rPr>
          <w:lang w:val="nb-NO"/>
        </w:rPr>
      </w:pPr>
      <w:r w:rsidRPr="006F4A67">
        <w:rPr>
          <w:b/>
          <w:lang w:val="nb-NO"/>
        </w:rPr>
        <w:t>6.2</w:t>
      </w:r>
      <w:r w:rsidRPr="006F4A67">
        <w:rPr>
          <w:b/>
          <w:lang w:val="nb-NO"/>
        </w:rPr>
        <w:tab/>
        <w:t>Uforlikeligheter</w:t>
      </w:r>
    </w:p>
    <w:p w14:paraId="3F7DEF41" w14:textId="77777777" w:rsidR="00795332" w:rsidRPr="006F4A67" w:rsidRDefault="00795332" w:rsidP="00725546">
      <w:pPr>
        <w:suppressAutoHyphens/>
        <w:rPr>
          <w:lang w:val="nb-NO"/>
        </w:rPr>
      </w:pPr>
    </w:p>
    <w:p w14:paraId="5D5068E1" w14:textId="77777777" w:rsidR="00795332" w:rsidRPr="006F4A67" w:rsidRDefault="00795332" w:rsidP="00725546">
      <w:pPr>
        <w:suppressAutoHyphens/>
        <w:rPr>
          <w:lang w:val="nb-NO"/>
        </w:rPr>
      </w:pPr>
      <w:r w:rsidRPr="006F4A67">
        <w:rPr>
          <w:lang w:val="nb-NO"/>
        </w:rPr>
        <w:t>Ikke relevant.</w:t>
      </w:r>
    </w:p>
    <w:p w14:paraId="70D45887" w14:textId="77777777" w:rsidR="00795332" w:rsidRPr="006F4A67" w:rsidRDefault="00795332" w:rsidP="00725546">
      <w:pPr>
        <w:suppressAutoHyphens/>
        <w:rPr>
          <w:lang w:val="nb-NO"/>
        </w:rPr>
      </w:pPr>
    </w:p>
    <w:p w14:paraId="1D551640" w14:textId="77777777" w:rsidR="00795332" w:rsidRPr="006F4A67" w:rsidRDefault="00795332" w:rsidP="00725546">
      <w:pPr>
        <w:suppressAutoHyphens/>
        <w:rPr>
          <w:lang w:val="nb-NO"/>
        </w:rPr>
      </w:pPr>
      <w:r w:rsidRPr="006F4A67">
        <w:rPr>
          <w:b/>
          <w:lang w:val="nb-NO"/>
        </w:rPr>
        <w:t>6.3</w:t>
      </w:r>
      <w:r w:rsidRPr="006F4A67">
        <w:rPr>
          <w:b/>
          <w:lang w:val="nb-NO"/>
        </w:rPr>
        <w:tab/>
        <w:t>Holdbarhet</w:t>
      </w:r>
    </w:p>
    <w:p w14:paraId="64435B9B" w14:textId="77777777" w:rsidR="00795332" w:rsidRPr="006F4A67" w:rsidRDefault="00795332" w:rsidP="00725546">
      <w:pPr>
        <w:suppressAutoHyphens/>
        <w:rPr>
          <w:lang w:val="nb-NO"/>
        </w:rPr>
      </w:pPr>
    </w:p>
    <w:p w14:paraId="071E38A8" w14:textId="77777777" w:rsidR="00795332" w:rsidRDefault="00216E07" w:rsidP="00725546">
      <w:pPr>
        <w:suppressAutoHyphens/>
        <w:rPr>
          <w:lang w:val="nb-NO"/>
        </w:rPr>
      </w:pPr>
      <w:r w:rsidRPr="006F4A67">
        <w:rPr>
          <w:lang w:val="nb-NO"/>
        </w:rPr>
        <w:t>2 </w:t>
      </w:r>
      <w:r w:rsidR="00795332" w:rsidRPr="006F4A67">
        <w:rPr>
          <w:lang w:val="nb-NO"/>
        </w:rPr>
        <w:t>år</w:t>
      </w:r>
      <w:r w:rsidR="00216E22">
        <w:rPr>
          <w:lang w:val="nb-NO"/>
        </w:rPr>
        <w:t>.</w:t>
      </w:r>
    </w:p>
    <w:p w14:paraId="2D70355D" w14:textId="77777777" w:rsidR="00BD18B2" w:rsidRDefault="00BD18B2" w:rsidP="00725546">
      <w:pPr>
        <w:suppressAutoHyphens/>
        <w:rPr>
          <w:lang w:val="nb-NO"/>
        </w:rPr>
      </w:pPr>
    </w:p>
    <w:p w14:paraId="44BBEA55" w14:textId="77777777" w:rsidR="00BD18B2" w:rsidRPr="00295879" w:rsidRDefault="00BD18B2" w:rsidP="00BD18B2">
      <w:pPr>
        <w:suppressAutoHyphens/>
        <w:rPr>
          <w:u w:val="single"/>
          <w:lang w:val="nb-NO"/>
        </w:rPr>
      </w:pPr>
      <w:r w:rsidRPr="00295879">
        <w:rPr>
          <w:u w:val="single"/>
          <w:lang w:val="nb-NO"/>
        </w:rPr>
        <w:t>Knuste tabletter</w:t>
      </w:r>
    </w:p>
    <w:p w14:paraId="78198588" w14:textId="77777777" w:rsidR="00BD18B2" w:rsidRPr="006F4A67" w:rsidRDefault="00BD18B2" w:rsidP="00725546">
      <w:pPr>
        <w:suppressAutoHyphens/>
        <w:rPr>
          <w:lang w:val="nb-NO"/>
        </w:rPr>
      </w:pPr>
      <w:r w:rsidRPr="005320EF">
        <w:rPr>
          <w:lang w:val="nb-NO"/>
        </w:rPr>
        <w:t>Knuste rivaroksabantabletter er stabile i vann og i eplepuré i opptil 4 timer.</w:t>
      </w:r>
    </w:p>
    <w:p w14:paraId="0624BDA0" w14:textId="77777777" w:rsidR="00795332" w:rsidRPr="006F4A67" w:rsidRDefault="00795332" w:rsidP="00725546">
      <w:pPr>
        <w:suppressAutoHyphens/>
        <w:rPr>
          <w:lang w:val="nb-NO"/>
        </w:rPr>
      </w:pPr>
    </w:p>
    <w:p w14:paraId="4A8B697B" w14:textId="77777777" w:rsidR="00795332" w:rsidRPr="006F4A67" w:rsidRDefault="00795332" w:rsidP="00725546">
      <w:pPr>
        <w:suppressAutoHyphens/>
        <w:rPr>
          <w:lang w:val="nb-NO"/>
        </w:rPr>
      </w:pPr>
      <w:r w:rsidRPr="006F4A67">
        <w:rPr>
          <w:b/>
          <w:lang w:val="nb-NO"/>
        </w:rPr>
        <w:t>6.4</w:t>
      </w:r>
      <w:r w:rsidRPr="006F4A67">
        <w:rPr>
          <w:b/>
          <w:lang w:val="nb-NO"/>
        </w:rPr>
        <w:tab/>
        <w:t>Oppbevaringsbetingelser</w:t>
      </w:r>
    </w:p>
    <w:p w14:paraId="615A8306" w14:textId="77777777" w:rsidR="00795332" w:rsidRPr="006F4A67" w:rsidRDefault="00795332" w:rsidP="00725546">
      <w:pPr>
        <w:suppressAutoHyphens/>
        <w:rPr>
          <w:lang w:val="nb-NO"/>
        </w:rPr>
      </w:pPr>
    </w:p>
    <w:p w14:paraId="68617A3C" w14:textId="77777777" w:rsidR="00795332" w:rsidRPr="006F4A67" w:rsidRDefault="00795332" w:rsidP="00725546">
      <w:pPr>
        <w:suppressAutoHyphens/>
        <w:rPr>
          <w:lang w:val="nb-NO"/>
        </w:rPr>
      </w:pPr>
      <w:r w:rsidRPr="006F4A67">
        <w:rPr>
          <w:lang w:val="nb-NO"/>
        </w:rPr>
        <w:t>Dette legemidlet krever ingen spesielle oppbevaringsbetingelser.</w:t>
      </w:r>
    </w:p>
    <w:p w14:paraId="7E9B2FB4" w14:textId="77777777" w:rsidR="00795332" w:rsidRPr="006F4A67" w:rsidRDefault="00795332" w:rsidP="00725546">
      <w:pPr>
        <w:suppressAutoHyphens/>
        <w:rPr>
          <w:b/>
          <w:lang w:val="nb-NO"/>
        </w:rPr>
      </w:pPr>
    </w:p>
    <w:p w14:paraId="2281F96A" w14:textId="77777777" w:rsidR="00795332" w:rsidRPr="006F4A67" w:rsidRDefault="00795332" w:rsidP="00725546">
      <w:pPr>
        <w:suppressAutoHyphens/>
        <w:rPr>
          <w:lang w:val="nb-NO"/>
        </w:rPr>
      </w:pPr>
      <w:r w:rsidRPr="006F4A67">
        <w:rPr>
          <w:b/>
          <w:lang w:val="nb-NO"/>
        </w:rPr>
        <w:t xml:space="preserve">6.5 </w:t>
      </w:r>
      <w:r w:rsidRPr="006F4A67">
        <w:rPr>
          <w:b/>
          <w:lang w:val="nb-NO"/>
        </w:rPr>
        <w:tab/>
        <w:t>Emballasje (type og innhold)</w:t>
      </w:r>
      <w:r w:rsidRPr="006F4A67">
        <w:rPr>
          <w:lang w:val="nb-NO"/>
        </w:rPr>
        <w:t xml:space="preserve"> </w:t>
      </w:r>
    </w:p>
    <w:p w14:paraId="6F4A1612" w14:textId="77777777" w:rsidR="00795332" w:rsidRPr="006F4A67" w:rsidRDefault="00795332" w:rsidP="00725546">
      <w:pPr>
        <w:suppressAutoHyphens/>
        <w:rPr>
          <w:lang w:val="nb-NO"/>
        </w:rPr>
      </w:pPr>
    </w:p>
    <w:p w14:paraId="083DA415" w14:textId="77777777" w:rsidR="008B1962" w:rsidRPr="006F4A67" w:rsidRDefault="005863AE" w:rsidP="00725546">
      <w:pPr>
        <w:suppressAutoHyphens/>
        <w:rPr>
          <w:lang w:val="nb-NO"/>
        </w:rPr>
      </w:pPr>
      <w:r w:rsidRPr="006F4A67">
        <w:rPr>
          <w:lang w:val="nb-NO"/>
        </w:rPr>
        <w:t>Gjennomsiktige b</w:t>
      </w:r>
      <w:r w:rsidR="008B1962" w:rsidRPr="006F4A67">
        <w:rPr>
          <w:lang w:val="nb-NO"/>
        </w:rPr>
        <w:t xml:space="preserve">listere av </w:t>
      </w:r>
      <w:r w:rsidR="00401ACD" w:rsidRPr="006F4A67">
        <w:rPr>
          <w:lang w:val="nb-NO"/>
        </w:rPr>
        <w:t>PVC</w:t>
      </w:r>
      <w:r w:rsidR="008B1962" w:rsidRPr="006F4A67">
        <w:rPr>
          <w:lang w:val="nb-NO"/>
        </w:rPr>
        <w:t xml:space="preserve">/aluminium i esker med </w:t>
      </w:r>
      <w:r w:rsidR="00777021" w:rsidRPr="006F4A67">
        <w:rPr>
          <w:lang w:val="nb-NO"/>
        </w:rPr>
        <w:t xml:space="preserve">10, </w:t>
      </w:r>
      <w:r w:rsidR="008B1962" w:rsidRPr="006F4A67">
        <w:rPr>
          <w:lang w:val="nb-NO"/>
        </w:rPr>
        <w:t>14, 28</w:t>
      </w:r>
      <w:r w:rsidR="00401ACD" w:rsidRPr="006F4A67">
        <w:rPr>
          <w:lang w:val="nb-NO"/>
        </w:rPr>
        <w:t>, 30</w:t>
      </w:r>
      <w:r w:rsidR="00216E07" w:rsidRPr="006F4A67">
        <w:rPr>
          <w:lang w:val="nb-NO"/>
        </w:rPr>
        <w:t>, 42, 56, 90,</w:t>
      </w:r>
      <w:r w:rsidR="008B1962" w:rsidRPr="006F4A67">
        <w:rPr>
          <w:lang w:val="nb-NO"/>
        </w:rPr>
        <w:t xml:space="preserve"> 98</w:t>
      </w:r>
      <w:r w:rsidR="00216E07" w:rsidRPr="006F4A67">
        <w:rPr>
          <w:lang w:val="nb-NO"/>
        </w:rPr>
        <w:t xml:space="preserve"> eller 100</w:t>
      </w:r>
      <w:r w:rsidR="00EA6407" w:rsidRPr="006F4A67">
        <w:rPr>
          <w:lang w:val="nb-NO"/>
        </w:rPr>
        <w:t> </w:t>
      </w:r>
      <w:r w:rsidR="008B1962" w:rsidRPr="006F4A67">
        <w:rPr>
          <w:lang w:val="nb-NO"/>
        </w:rPr>
        <w:t>filmdrasjerte tabletter eller perforerte endoseblistere i 10 x 1</w:t>
      </w:r>
      <w:r w:rsidR="00216E07" w:rsidRPr="006F4A67">
        <w:rPr>
          <w:lang w:val="nb-NO"/>
        </w:rPr>
        <w:t xml:space="preserve"> eller</w:t>
      </w:r>
      <w:r w:rsidR="008B1962" w:rsidRPr="006F4A67">
        <w:rPr>
          <w:lang w:val="nb-NO"/>
        </w:rPr>
        <w:t xml:space="preserve"> 100 x 1 tabletter.</w:t>
      </w:r>
    </w:p>
    <w:p w14:paraId="3FCC70B4" w14:textId="77777777" w:rsidR="00401ACD" w:rsidRPr="006F4A67" w:rsidRDefault="00401ACD" w:rsidP="00401ACD">
      <w:pPr>
        <w:suppressAutoHyphens/>
        <w:rPr>
          <w:lang w:val="nb-NO"/>
        </w:rPr>
      </w:pPr>
      <w:r w:rsidRPr="006F4A67">
        <w:rPr>
          <w:lang w:val="nb-NO"/>
        </w:rPr>
        <w:t xml:space="preserve">HDPE-boks med hvitt, ugjennomsiktig, barnesikkert lokk av polypropylen og innvendig induksjonsforsegling. Pakningsstørrelse på 30 eller 90 filmdrasjerte tabletter. </w:t>
      </w:r>
    </w:p>
    <w:p w14:paraId="210C7046" w14:textId="77777777" w:rsidR="00AD50BE" w:rsidRPr="006F4A67" w:rsidRDefault="00401ACD" w:rsidP="00A871BB">
      <w:pPr>
        <w:tabs>
          <w:tab w:val="clear" w:pos="567"/>
        </w:tabs>
        <w:suppressAutoHyphens/>
        <w:spacing w:line="240" w:lineRule="auto"/>
        <w:rPr>
          <w:lang w:val="nb-NO"/>
        </w:rPr>
      </w:pPr>
      <w:r w:rsidRPr="006F4A67">
        <w:rPr>
          <w:lang w:val="nb-NO"/>
        </w:rPr>
        <w:t>HDPE-boks utstyrt med hvitt, ugjennomsiktig, gjenget skrulokk av polypropylen og innvendig induksjonsforsegling. Pakningsstørrelse på</w:t>
      </w:r>
      <w:r w:rsidR="00216E07" w:rsidRPr="006F4A67">
        <w:rPr>
          <w:lang w:val="nb-NO"/>
        </w:rPr>
        <w:t xml:space="preserve"> 500 </w:t>
      </w:r>
      <w:r w:rsidR="00374BBA" w:rsidRPr="006F4A67">
        <w:rPr>
          <w:lang w:val="nb-NO"/>
        </w:rPr>
        <w:t>filmdrasjerte tabletter</w:t>
      </w:r>
      <w:r w:rsidR="00AD50BE" w:rsidRPr="006F4A67">
        <w:rPr>
          <w:lang w:val="nb-NO"/>
        </w:rPr>
        <w:t>.</w:t>
      </w:r>
    </w:p>
    <w:p w14:paraId="753C00D2" w14:textId="77777777" w:rsidR="00795332" w:rsidRPr="006F4A67" w:rsidRDefault="00795332" w:rsidP="00725546">
      <w:pPr>
        <w:suppressAutoHyphens/>
        <w:rPr>
          <w:lang w:val="nb-NO"/>
        </w:rPr>
      </w:pPr>
    </w:p>
    <w:p w14:paraId="19F87EDD" w14:textId="77777777" w:rsidR="00795332" w:rsidRPr="006F4A67" w:rsidRDefault="00795332" w:rsidP="00725546">
      <w:pPr>
        <w:suppressAutoHyphens/>
        <w:rPr>
          <w:lang w:val="nb-NO"/>
        </w:rPr>
      </w:pPr>
      <w:r w:rsidRPr="006F4A67">
        <w:rPr>
          <w:lang w:val="nb-NO"/>
        </w:rPr>
        <w:t>Ikke alle pakningsstørrelser vil nødvendigvis bli markedsført.</w:t>
      </w:r>
    </w:p>
    <w:p w14:paraId="6D27A073" w14:textId="77777777" w:rsidR="00795332" w:rsidRPr="006F4A67" w:rsidRDefault="00795332" w:rsidP="00725546">
      <w:pPr>
        <w:suppressAutoHyphens/>
        <w:rPr>
          <w:lang w:val="nb-NO"/>
        </w:rPr>
      </w:pPr>
    </w:p>
    <w:p w14:paraId="24435683" w14:textId="77777777" w:rsidR="00795332" w:rsidRPr="006F4A67" w:rsidRDefault="00795332" w:rsidP="00725546">
      <w:pPr>
        <w:suppressAutoHyphens/>
        <w:rPr>
          <w:b/>
          <w:lang w:val="nb-NO"/>
        </w:rPr>
      </w:pPr>
      <w:r w:rsidRPr="006F4A67">
        <w:rPr>
          <w:b/>
          <w:lang w:val="nb-NO"/>
        </w:rPr>
        <w:t>6.6</w:t>
      </w:r>
      <w:r w:rsidRPr="006F4A67">
        <w:rPr>
          <w:b/>
          <w:lang w:val="nb-NO"/>
        </w:rPr>
        <w:tab/>
        <w:t>Spesielle forholdsregler for destruksjon</w:t>
      </w:r>
      <w:r w:rsidR="00216E07" w:rsidRPr="006F4A67">
        <w:rPr>
          <w:b/>
          <w:lang w:val="nb-NO"/>
        </w:rPr>
        <w:t xml:space="preserve"> og annen håndtering</w:t>
      </w:r>
    </w:p>
    <w:p w14:paraId="465AA772" w14:textId="77777777" w:rsidR="00795332" w:rsidRPr="006F4A67" w:rsidRDefault="00795332" w:rsidP="00725546">
      <w:pPr>
        <w:suppressAutoHyphens/>
        <w:rPr>
          <w:lang w:val="nb-NO"/>
        </w:rPr>
      </w:pPr>
    </w:p>
    <w:p w14:paraId="1ED6A1AC" w14:textId="77777777" w:rsidR="00E77A23" w:rsidRPr="006F4A67" w:rsidRDefault="00E77A23" w:rsidP="00725546">
      <w:pPr>
        <w:suppressAutoHyphens/>
        <w:rPr>
          <w:lang w:val="nb-NO"/>
        </w:rPr>
      </w:pPr>
      <w:r w:rsidRPr="006F4A67">
        <w:rPr>
          <w:lang w:val="nb-NO"/>
        </w:rPr>
        <w:t>Ikke anvendt legemiddel samt avfall bør destrueres i overensstemmelse med lokale krav.</w:t>
      </w:r>
    </w:p>
    <w:p w14:paraId="2B05147C" w14:textId="77777777" w:rsidR="00795332" w:rsidRDefault="00795332" w:rsidP="00725546">
      <w:pPr>
        <w:suppressAutoHyphens/>
        <w:rPr>
          <w:lang w:val="nb-NO"/>
        </w:rPr>
      </w:pPr>
    </w:p>
    <w:p w14:paraId="7CEF9A15" w14:textId="77777777" w:rsidR="004E7034" w:rsidRPr="00D97486" w:rsidRDefault="004E7034" w:rsidP="004E7034">
      <w:pPr>
        <w:suppressAutoHyphens/>
        <w:rPr>
          <w:u w:val="single"/>
          <w:lang w:val="nb-NO"/>
        </w:rPr>
      </w:pPr>
      <w:r w:rsidRPr="00D97486">
        <w:rPr>
          <w:u w:val="single"/>
          <w:lang w:val="nb-NO"/>
        </w:rPr>
        <w:t>Knuste tabletter</w:t>
      </w:r>
    </w:p>
    <w:p w14:paraId="0EF70AF2" w14:textId="77777777" w:rsidR="004E7034" w:rsidRDefault="004E7034" w:rsidP="004E7034">
      <w:pPr>
        <w:suppressAutoHyphens/>
        <w:rPr>
          <w:lang w:val="nb-NO"/>
        </w:rPr>
      </w:pPr>
      <w:r w:rsidRPr="00BD18B2">
        <w:rPr>
          <w:lang w:val="nb-NO"/>
        </w:rPr>
        <w:t>Rivaroksabantabletter kan knuses og suspenderes i 50</w:t>
      </w:r>
      <w:r>
        <w:rPr>
          <w:lang w:val="nb-NO"/>
        </w:rPr>
        <w:t> </w:t>
      </w:r>
      <w:r w:rsidRPr="00BD18B2">
        <w:rPr>
          <w:lang w:val="nb-NO"/>
        </w:rPr>
        <w:t xml:space="preserve">ml vann og administreres via nasogastrisk sonde eller magesonde etter å ha bekreftet gastrisk plassering av sonden. Etterpå bør sonden skylles med vann. </w:t>
      </w:r>
      <w:r w:rsidRPr="00BD18B2">
        <w:rPr>
          <w:lang w:val="nb-NO"/>
        </w:rPr>
        <w:lastRenderedPageBreak/>
        <w:t>Siden rivaroksabanabsorbsjon er avhengig av hvor virkestoffet frigjøres, skal administrering av rivaroksaban distalt for magen unngås, da dette kan føre til redusert absorbsjon og dermed redusert eksponering for virkestoffet. Etter administrering av en knust rivaroksabantablett på 15</w:t>
      </w:r>
      <w:r>
        <w:rPr>
          <w:lang w:val="nb-NO"/>
        </w:rPr>
        <w:t> </w:t>
      </w:r>
      <w:r w:rsidRPr="00BD18B2">
        <w:rPr>
          <w:lang w:val="nb-NO"/>
        </w:rPr>
        <w:t>mg eller 20</w:t>
      </w:r>
      <w:r>
        <w:rPr>
          <w:lang w:val="nb-NO"/>
        </w:rPr>
        <w:t> </w:t>
      </w:r>
      <w:r w:rsidRPr="00BD18B2">
        <w:rPr>
          <w:lang w:val="nb-NO"/>
        </w:rPr>
        <w:t>mg, skal dosen deretter umiddelbart etterfølges av enteral ernæring.</w:t>
      </w:r>
    </w:p>
    <w:p w14:paraId="366BAE5F" w14:textId="77777777" w:rsidR="004E7034" w:rsidRPr="006F4A67" w:rsidRDefault="004E7034" w:rsidP="00725546">
      <w:pPr>
        <w:suppressAutoHyphens/>
        <w:rPr>
          <w:lang w:val="nb-NO"/>
        </w:rPr>
      </w:pPr>
    </w:p>
    <w:p w14:paraId="5C0D3ECA" w14:textId="77777777" w:rsidR="00795332" w:rsidRPr="006F4A67" w:rsidRDefault="00795332" w:rsidP="00725546">
      <w:pPr>
        <w:suppressAutoHyphens/>
        <w:rPr>
          <w:lang w:val="nb-NO"/>
        </w:rPr>
      </w:pPr>
    </w:p>
    <w:p w14:paraId="032EA1C7" w14:textId="77777777" w:rsidR="00795332" w:rsidRPr="006F4A67" w:rsidRDefault="00795332" w:rsidP="00725546">
      <w:pPr>
        <w:suppressAutoHyphens/>
        <w:rPr>
          <w:lang w:val="nb-NO"/>
        </w:rPr>
      </w:pPr>
      <w:r w:rsidRPr="006F4A67">
        <w:rPr>
          <w:b/>
          <w:lang w:val="nb-NO"/>
        </w:rPr>
        <w:t>7.</w:t>
      </w:r>
      <w:r w:rsidRPr="006F4A67">
        <w:rPr>
          <w:b/>
          <w:lang w:val="nb-NO"/>
        </w:rPr>
        <w:tab/>
        <w:t>INNEHAVER AV MARKEDSFØRINGSTILLATELSEN</w:t>
      </w:r>
    </w:p>
    <w:p w14:paraId="2F011354" w14:textId="77777777" w:rsidR="00795332" w:rsidRPr="006F4A67" w:rsidRDefault="00795332" w:rsidP="00725546">
      <w:pPr>
        <w:suppressAutoHyphens/>
        <w:rPr>
          <w:lang w:val="nb-NO"/>
        </w:rPr>
      </w:pPr>
    </w:p>
    <w:p w14:paraId="574F54A9" w14:textId="77777777" w:rsidR="00D43E2E" w:rsidRPr="002A4919" w:rsidRDefault="00D43E2E" w:rsidP="00D43E2E">
      <w:pPr>
        <w:tabs>
          <w:tab w:val="clear" w:pos="567"/>
        </w:tabs>
        <w:spacing w:line="240" w:lineRule="auto"/>
        <w:rPr>
          <w:lang w:val="nb-NO"/>
        </w:rPr>
      </w:pPr>
      <w:r w:rsidRPr="002A4919">
        <w:rPr>
          <w:lang w:val="nb-NO"/>
        </w:rPr>
        <w:t>Accord Healthcare S.L.U.</w:t>
      </w:r>
    </w:p>
    <w:p w14:paraId="196FAB64" w14:textId="77777777" w:rsidR="00D43E2E" w:rsidRPr="00305B48" w:rsidRDefault="00D43E2E" w:rsidP="00D43E2E">
      <w:pPr>
        <w:tabs>
          <w:tab w:val="clear" w:pos="567"/>
        </w:tabs>
        <w:spacing w:line="240" w:lineRule="auto"/>
        <w:rPr>
          <w:lang w:val="es-ES"/>
        </w:rPr>
      </w:pPr>
      <w:r w:rsidRPr="00305B48">
        <w:rPr>
          <w:lang w:val="es-ES"/>
        </w:rPr>
        <w:t>World Trade Center, Moll de Barcelona s/n, Edifici Est, 6</w:t>
      </w:r>
      <w:r w:rsidRPr="00305B48">
        <w:rPr>
          <w:vertAlign w:val="superscript"/>
          <w:lang w:val="es-ES"/>
        </w:rPr>
        <w:t>a</w:t>
      </w:r>
      <w:r w:rsidRPr="00305B48">
        <w:rPr>
          <w:lang w:val="es-ES"/>
        </w:rPr>
        <w:t xml:space="preserve"> Planta, </w:t>
      </w:r>
    </w:p>
    <w:p w14:paraId="6C0EE68E" w14:textId="77777777" w:rsidR="00D43E2E" w:rsidRPr="00305B48" w:rsidRDefault="00D43E2E" w:rsidP="00D43E2E">
      <w:pPr>
        <w:tabs>
          <w:tab w:val="clear" w:pos="567"/>
        </w:tabs>
        <w:spacing w:line="240" w:lineRule="auto"/>
        <w:rPr>
          <w:lang w:val="es-ES"/>
        </w:rPr>
      </w:pPr>
      <w:r w:rsidRPr="00305B48">
        <w:rPr>
          <w:lang w:val="es-ES"/>
        </w:rPr>
        <w:t>Barcelona, 08039</w:t>
      </w:r>
    </w:p>
    <w:p w14:paraId="12AFBD84" w14:textId="77777777" w:rsidR="00795332" w:rsidRPr="006F4A67" w:rsidRDefault="00D43E2E" w:rsidP="00725546">
      <w:pPr>
        <w:suppressAutoHyphens/>
        <w:rPr>
          <w:lang w:val="nb-NO"/>
        </w:rPr>
      </w:pPr>
      <w:r w:rsidRPr="00C3045E">
        <w:rPr>
          <w:lang w:val="nb-NO"/>
        </w:rPr>
        <w:t>Spania</w:t>
      </w:r>
    </w:p>
    <w:p w14:paraId="7B062207" w14:textId="77777777" w:rsidR="00795332" w:rsidRPr="006F4A67" w:rsidRDefault="00795332" w:rsidP="00725546">
      <w:pPr>
        <w:suppressAutoHyphens/>
        <w:rPr>
          <w:lang w:val="nb-NO"/>
        </w:rPr>
      </w:pPr>
    </w:p>
    <w:p w14:paraId="355465C6" w14:textId="77777777" w:rsidR="00795332" w:rsidRPr="006F4A67" w:rsidRDefault="00795332" w:rsidP="00725546">
      <w:pPr>
        <w:suppressAutoHyphens/>
        <w:rPr>
          <w:lang w:val="nb-NO"/>
        </w:rPr>
      </w:pPr>
    </w:p>
    <w:p w14:paraId="01D120E5" w14:textId="77777777" w:rsidR="00795332" w:rsidRPr="006F4A67" w:rsidRDefault="00795332" w:rsidP="00725546">
      <w:pPr>
        <w:keepNext/>
        <w:keepLines/>
        <w:suppressAutoHyphens/>
        <w:rPr>
          <w:lang w:val="nb-NO"/>
        </w:rPr>
      </w:pPr>
      <w:r w:rsidRPr="006F4A67">
        <w:rPr>
          <w:b/>
          <w:lang w:val="nb-NO"/>
        </w:rPr>
        <w:t>8.</w:t>
      </w:r>
      <w:r w:rsidRPr="006F4A67">
        <w:rPr>
          <w:b/>
          <w:lang w:val="nb-NO"/>
        </w:rPr>
        <w:tab/>
        <w:t xml:space="preserve">MARKEDSFØRINGSTILLATELSESNUMMER (NUMRE) </w:t>
      </w:r>
    </w:p>
    <w:p w14:paraId="4EE79B00" w14:textId="77777777" w:rsidR="00795332" w:rsidRPr="006F4A67" w:rsidRDefault="00795332" w:rsidP="00725546">
      <w:pPr>
        <w:keepNext/>
        <w:keepLines/>
        <w:suppressAutoHyphens/>
        <w:rPr>
          <w:lang w:val="nb-NO"/>
        </w:rPr>
      </w:pPr>
    </w:p>
    <w:p w14:paraId="2632367B" w14:textId="77777777" w:rsidR="00CA2B35" w:rsidRPr="006F4A67" w:rsidRDefault="00D43E2E" w:rsidP="00725546">
      <w:pPr>
        <w:suppressAutoHyphens/>
        <w:rPr>
          <w:lang w:val="nb-NO"/>
        </w:rPr>
      </w:pPr>
      <w:r w:rsidRPr="006F4A67">
        <w:rPr>
          <w:lang w:val="fr-FR"/>
        </w:rPr>
        <w:t>EU/1/20/1488/040-053</w:t>
      </w:r>
    </w:p>
    <w:p w14:paraId="6F60D13E" w14:textId="77777777" w:rsidR="00795332" w:rsidRPr="006F4A67" w:rsidRDefault="00795332" w:rsidP="00725546">
      <w:pPr>
        <w:suppressAutoHyphens/>
        <w:rPr>
          <w:lang w:val="nb-NO"/>
        </w:rPr>
      </w:pPr>
    </w:p>
    <w:p w14:paraId="70481914" w14:textId="77777777" w:rsidR="00795332" w:rsidRPr="006F4A67" w:rsidRDefault="00795332" w:rsidP="00725546">
      <w:pPr>
        <w:suppressAutoHyphens/>
        <w:rPr>
          <w:lang w:val="nb-NO"/>
        </w:rPr>
      </w:pPr>
    </w:p>
    <w:p w14:paraId="18F7014A" w14:textId="77777777" w:rsidR="00795332" w:rsidRPr="006F4A67" w:rsidRDefault="00795332" w:rsidP="00725546">
      <w:pPr>
        <w:suppressAutoHyphens/>
        <w:rPr>
          <w:lang w:val="nb-NO"/>
        </w:rPr>
      </w:pPr>
      <w:r w:rsidRPr="006F4A67">
        <w:rPr>
          <w:b/>
          <w:lang w:val="nb-NO"/>
        </w:rPr>
        <w:t>9.</w:t>
      </w:r>
      <w:r w:rsidRPr="006F4A67">
        <w:rPr>
          <w:b/>
          <w:lang w:val="nb-NO"/>
        </w:rPr>
        <w:tab/>
        <w:t>DATO FOR FØRSTE MARKEDSFØRINGSTILLATELSE / SISTE FORNYELSE</w:t>
      </w:r>
    </w:p>
    <w:p w14:paraId="56F93272" w14:textId="77777777" w:rsidR="00795332" w:rsidRPr="006F4A67" w:rsidRDefault="00795332" w:rsidP="00725546">
      <w:pPr>
        <w:suppressAutoHyphens/>
        <w:rPr>
          <w:lang w:val="nb-NO"/>
        </w:rPr>
      </w:pPr>
    </w:p>
    <w:p w14:paraId="311132F4" w14:textId="77777777" w:rsidR="007072E2" w:rsidRDefault="009D080B" w:rsidP="00D43E2E">
      <w:pPr>
        <w:suppressAutoHyphens/>
        <w:rPr>
          <w:lang w:val="nb-NO"/>
        </w:rPr>
      </w:pPr>
      <w:r w:rsidRPr="006F4A67">
        <w:rPr>
          <w:lang w:val="nb-NO"/>
        </w:rPr>
        <w:t>Dato for første markedsføringstillatelse:</w:t>
      </w:r>
      <w:r w:rsidR="009E67CB">
        <w:rPr>
          <w:lang w:val="nb-NO"/>
        </w:rPr>
        <w:t xml:space="preserve"> </w:t>
      </w:r>
      <w:r w:rsidR="009E67CB" w:rsidRPr="009E67CB">
        <w:rPr>
          <w:lang w:val="nb-NO"/>
        </w:rPr>
        <w:t>16. november 2020</w:t>
      </w:r>
    </w:p>
    <w:p w14:paraId="67710C9D" w14:textId="642EF57F" w:rsidR="000C3BA3" w:rsidRPr="006F4A67" w:rsidRDefault="000C3BA3" w:rsidP="00D43E2E">
      <w:pPr>
        <w:suppressAutoHyphens/>
        <w:rPr>
          <w:lang w:val="nb-NO"/>
        </w:rPr>
      </w:pPr>
      <w:r w:rsidRPr="000C3BA3">
        <w:rPr>
          <w:lang w:val="nb-NO"/>
        </w:rPr>
        <w:t>Dato for siste fornyelse: 6. august 2025</w:t>
      </w:r>
    </w:p>
    <w:p w14:paraId="7BDC97EC" w14:textId="77777777" w:rsidR="00795332" w:rsidRPr="006F4A67" w:rsidRDefault="00795332" w:rsidP="00725546">
      <w:pPr>
        <w:suppressAutoHyphens/>
        <w:rPr>
          <w:lang w:val="nb-NO"/>
        </w:rPr>
      </w:pPr>
    </w:p>
    <w:p w14:paraId="58BD3E68" w14:textId="77777777" w:rsidR="00795332" w:rsidRPr="006F4A67" w:rsidRDefault="00795332" w:rsidP="00725546">
      <w:pPr>
        <w:suppressAutoHyphens/>
        <w:rPr>
          <w:lang w:val="nb-NO"/>
        </w:rPr>
      </w:pPr>
    </w:p>
    <w:p w14:paraId="6F0FF76A" w14:textId="77777777" w:rsidR="00795332" w:rsidRPr="006F4A67" w:rsidRDefault="00795332" w:rsidP="00725546">
      <w:pPr>
        <w:suppressAutoHyphens/>
        <w:rPr>
          <w:lang w:val="nb-NO"/>
        </w:rPr>
      </w:pPr>
      <w:r w:rsidRPr="006F4A67">
        <w:rPr>
          <w:b/>
          <w:lang w:val="nb-NO"/>
        </w:rPr>
        <w:t>10.</w:t>
      </w:r>
      <w:r w:rsidRPr="006F4A67">
        <w:rPr>
          <w:b/>
          <w:lang w:val="nb-NO"/>
        </w:rPr>
        <w:tab/>
        <w:t>OPPDATERINGSDATO</w:t>
      </w:r>
    </w:p>
    <w:p w14:paraId="5293A354" w14:textId="77777777" w:rsidR="00795332" w:rsidRPr="006F4A67" w:rsidRDefault="00795332" w:rsidP="00725546">
      <w:pPr>
        <w:suppressAutoHyphens/>
        <w:rPr>
          <w:lang w:val="nb-NO"/>
        </w:rPr>
      </w:pPr>
    </w:p>
    <w:p w14:paraId="04EDB73E" w14:textId="77777777" w:rsidR="00795332" w:rsidRPr="006F4A67" w:rsidRDefault="00795332" w:rsidP="00725546">
      <w:pPr>
        <w:suppressAutoHyphens/>
        <w:rPr>
          <w:lang w:val="nb-NO"/>
        </w:rPr>
      </w:pPr>
    </w:p>
    <w:p w14:paraId="2E9B8451" w14:textId="77777777" w:rsidR="00795332" w:rsidRPr="006F4A67" w:rsidRDefault="00795332" w:rsidP="00725546">
      <w:pPr>
        <w:suppressAutoHyphens/>
        <w:rPr>
          <w:lang w:val="nb-NO"/>
        </w:rPr>
      </w:pPr>
      <w:r w:rsidRPr="006F4A67">
        <w:rPr>
          <w:lang w:val="nb-NO"/>
        </w:rPr>
        <w:t>Detaljert informasjon om dette legemid</w:t>
      </w:r>
      <w:r w:rsidR="009D080B" w:rsidRPr="006F4A67">
        <w:rPr>
          <w:lang w:val="nb-NO"/>
        </w:rPr>
        <w:t>let</w:t>
      </w:r>
      <w:r w:rsidRPr="006F4A67">
        <w:rPr>
          <w:lang w:val="nb-NO"/>
        </w:rPr>
        <w:t xml:space="preserve"> er tilgjengelig på nettstedet til Det europeiske legemiddelkontoret (</w:t>
      </w:r>
      <w:r w:rsidR="00B1157D">
        <w:rPr>
          <w:lang w:val="nb-NO"/>
        </w:rPr>
        <w:t>t</w:t>
      </w:r>
      <w:r w:rsidR="009D080B" w:rsidRPr="006F4A67">
        <w:rPr>
          <w:lang w:val="nb-NO"/>
        </w:rPr>
        <w:t xml:space="preserve">he </w:t>
      </w:r>
      <w:r w:rsidRPr="006F4A67">
        <w:rPr>
          <w:lang w:val="nb-NO"/>
        </w:rPr>
        <w:t xml:space="preserve">European Medicines Agency) </w:t>
      </w:r>
      <w:r>
        <w:fldChar w:fldCharType="begin"/>
      </w:r>
      <w:r w:rsidRPr="0017269F">
        <w:rPr>
          <w:lang w:val="nb-NO"/>
        </w:rPr>
        <w:instrText xml:space="preserve"> HYPERLINK "http://www.ema.europa.eu/" </w:instrText>
      </w:r>
      <w:r>
        <w:fldChar w:fldCharType="separate"/>
      </w:r>
      <w:r w:rsidR="002A54A8" w:rsidRPr="006F4A67">
        <w:rPr>
          <w:rStyle w:val="Hyperlink"/>
          <w:lang w:val="nb-NO"/>
        </w:rPr>
        <w:t>http://www.ema.europa.eu</w:t>
      </w:r>
      <w:r>
        <w:rPr>
          <w:rStyle w:val="Hyperlink"/>
          <w:lang w:val="nb-NO"/>
        </w:rPr>
        <w:fldChar w:fldCharType="end"/>
      </w:r>
      <w:r w:rsidR="002A54A8" w:rsidRPr="006F4A67">
        <w:rPr>
          <w:lang w:val="nb-NO"/>
        </w:rPr>
        <w:t>/</w:t>
      </w:r>
      <w:r w:rsidRPr="006F4A67">
        <w:rPr>
          <w:lang w:val="nb-NO"/>
        </w:rPr>
        <w:t>.</w:t>
      </w:r>
    </w:p>
    <w:p w14:paraId="1F2FD325" w14:textId="77777777" w:rsidR="009B71A1" w:rsidRPr="006F4A67" w:rsidRDefault="009B71A1" w:rsidP="00725546">
      <w:pPr>
        <w:suppressAutoHyphens/>
        <w:rPr>
          <w:lang w:val="nb-NO"/>
        </w:rPr>
      </w:pPr>
    </w:p>
    <w:p w14:paraId="08C4035E" w14:textId="77777777" w:rsidR="009B71A1" w:rsidRPr="006F4A67" w:rsidRDefault="00E55D39" w:rsidP="004D32A9">
      <w:pPr>
        <w:suppressAutoHyphens/>
        <w:outlineLvl w:val="2"/>
        <w:rPr>
          <w:lang w:val="nb-NO"/>
        </w:rPr>
      </w:pPr>
      <w:r w:rsidRPr="006F4A67">
        <w:rPr>
          <w:lang w:val="nb-NO"/>
        </w:rPr>
        <w:br w:type="page"/>
      </w:r>
      <w:r w:rsidR="009B71A1" w:rsidRPr="006F4A67">
        <w:rPr>
          <w:b/>
          <w:lang w:val="nb-NO"/>
        </w:rPr>
        <w:lastRenderedPageBreak/>
        <w:t>1.</w:t>
      </w:r>
      <w:r w:rsidR="009B71A1" w:rsidRPr="006F4A67">
        <w:rPr>
          <w:b/>
          <w:lang w:val="nb-NO"/>
        </w:rPr>
        <w:tab/>
        <w:t>LEGEMIDLETS NAVN</w:t>
      </w:r>
    </w:p>
    <w:p w14:paraId="62C1E737" w14:textId="77777777" w:rsidR="009B71A1" w:rsidRPr="006F4A67" w:rsidRDefault="009B71A1" w:rsidP="00725546">
      <w:pPr>
        <w:suppressAutoHyphens/>
        <w:rPr>
          <w:lang w:val="nb-NO"/>
        </w:rPr>
      </w:pPr>
    </w:p>
    <w:p w14:paraId="43D0206B" w14:textId="77777777" w:rsidR="009B71A1" w:rsidRPr="006F4A67" w:rsidRDefault="00D5213B" w:rsidP="00725546">
      <w:pPr>
        <w:suppressAutoHyphens/>
        <w:rPr>
          <w:lang w:val="nb-NO"/>
        </w:rPr>
      </w:pPr>
      <w:r w:rsidRPr="006F4A67">
        <w:rPr>
          <w:lang w:val="nb-NO"/>
        </w:rPr>
        <w:t>Rivaroxaban Accord</w:t>
      </w:r>
      <w:r w:rsidR="009B71A1" w:rsidRPr="006F4A67">
        <w:rPr>
          <w:lang w:val="nb-NO"/>
        </w:rPr>
        <w:t xml:space="preserve"> 15</w:t>
      </w:r>
      <w:r w:rsidR="002C17CC" w:rsidRPr="006F4A67">
        <w:rPr>
          <w:lang w:val="nb-NO"/>
        </w:rPr>
        <w:t> </w:t>
      </w:r>
      <w:r w:rsidR="009B71A1" w:rsidRPr="006F4A67">
        <w:rPr>
          <w:lang w:val="nb-NO"/>
        </w:rPr>
        <w:t>mg tabletter, filmdrasjerte</w:t>
      </w:r>
    </w:p>
    <w:p w14:paraId="227870E1" w14:textId="77777777" w:rsidR="00986026" w:rsidRPr="006F4A67" w:rsidRDefault="00D5213B" w:rsidP="00725546">
      <w:pPr>
        <w:suppressAutoHyphens/>
        <w:rPr>
          <w:snapToGrid/>
          <w:lang w:val="nb-NO"/>
        </w:rPr>
      </w:pPr>
      <w:r w:rsidRPr="006F4A67">
        <w:rPr>
          <w:lang w:val="nb-NO"/>
        </w:rPr>
        <w:t>Rivaroxaban Accord</w:t>
      </w:r>
      <w:r w:rsidR="00986026" w:rsidRPr="006F4A67">
        <w:rPr>
          <w:lang w:val="nb-NO"/>
        </w:rPr>
        <w:t xml:space="preserve"> 20 mg tabletter, filmdrasjerte</w:t>
      </w:r>
    </w:p>
    <w:p w14:paraId="018F3093" w14:textId="77777777" w:rsidR="009B71A1" w:rsidRPr="006F4A67" w:rsidRDefault="009B71A1" w:rsidP="00725546">
      <w:pPr>
        <w:suppressAutoHyphens/>
        <w:rPr>
          <w:lang w:val="nb-NO"/>
        </w:rPr>
      </w:pPr>
    </w:p>
    <w:p w14:paraId="6D4719CB" w14:textId="77777777" w:rsidR="009B71A1" w:rsidRPr="006F4A67" w:rsidRDefault="009B71A1" w:rsidP="00725546">
      <w:pPr>
        <w:suppressAutoHyphens/>
        <w:rPr>
          <w:lang w:val="nb-NO"/>
        </w:rPr>
      </w:pPr>
    </w:p>
    <w:p w14:paraId="5BB568E5" w14:textId="77777777" w:rsidR="009B71A1" w:rsidRPr="006F4A67" w:rsidRDefault="009B71A1" w:rsidP="00725546">
      <w:pPr>
        <w:suppressAutoHyphens/>
        <w:rPr>
          <w:lang w:val="nb-NO"/>
        </w:rPr>
      </w:pPr>
      <w:r w:rsidRPr="006F4A67">
        <w:rPr>
          <w:b/>
          <w:lang w:val="nb-NO"/>
        </w:rPr>
        <w:t>2.</w:t>
      </w:r>
      <w:r w:rsidRPr="006F4A67">
        <w:rPr>
          <w:b/>
          <w:lang w:val="nb-NO"/>
        </w:rPr>
        <w:tab/>
        <w:t>KVALITATIV OG KVANTITATIV SAMMENSETNING</w:t>
      </w:r>
    </w:p>
    <w:p w14:paraId="59861100" w14:textId="77777777" w:rsidR="009B71A1" w:rsidRPr="006F4A67" w:rsidRDefault="009B71A1" w:rsidP="00725546">
      <w:pPr>
        <w:suppressAutoHyphens/>
        <w:rPr>
          <w:b/>
          <w:bCs/>
          <w:lang w:val="nb-NO"/>
        </w:rPr>
      </w:pPr>
    </w:p>
    <w:p w14:paraId="074717DA" w14:textId="77777777" w:rsidR="009B71A1" w:rsidRPr="006F4A67" w:rsidRDefault="009B71A1" w:rsidP="00725546">
      <w:pPr>
        <w:suppressAutoHyphens/>
        <w:rPr>
          <w:lang w:val="nb-NO"/>
        </w:rPr>
      </w:pPr>
      <w:r w:rsidRPr="006F4A67">
        <w:rPr>
          <w:lang w:val="nb-NO"/>
        </w:rPr>
        <w:t xml:space="preserve">Hver </w:t>
      </w:r>
      <w:r w:rsidR="00986026" w:rsidRPr="006F4A67">
        <w:rPr>
          <w:lang w:val="nb-NO"/>
        </w:rPr>
        <w:t>15</w:t>
      </w:r>
      <w:r w:rsidR="002C17CC" w:rsidRPr="006F4A67">
        <w:rPr>
          <w:lang w:val="nb-NO"/>
        </w:rPr>
        <w:t> </w:t>
      </w:r>
      <w:r w:rsidR="00986026" w:rsidRPr="006F4A67">
        <w:rPr>
          <w:lang w:val="nb-NO"/>
        </w:rPr>
        <w:t xml:space="preserve">mg </w:t>
      </w:r>
      <w:r w:rsidRPr="006F4A67">
        <w:rPr>
          <w:lang w:val="nb-NO"/>
        </w:rPr>
        <w:t>filmdrasjerte tablett inneholder 15 mg rivaroksaban.</w:t>
      </w:r>
    </w:p>
    <w:p w14:paraId="4D6ABA6B" w14:textId="77777777" w:rsidR="00986026" w:rsidRPr="006F4A67" w:rsidRDefault="00986026" w:rsidP="00725546">
      <w:pPr>
        <w:suppressAutoHyphens/>
        <w:rPr>
          <w:snapToGrid/>
          <w:lang w:val="nb-NO"/>
        </w:rPr>
      </w:pPr>
      <w:r w:rsidRPr="006F4A67">
        <w:rPr>
          <w:lang w:val="nb-NO"/>
        </w:rPr>
        <w:t>Hver 20</w:t>
      </w:r>
      <w:r w:rsidR="002C17CC" w:rsidRPr="006F4A67">
        <w:rPr>
          <w:lang w:val="nb-NO"/>
        </w:rPr>
        <w:t> </w:t>
      </w:r>
      <w:r w:rsidRPr="006F4A67">
        <w:rPr>
          <w:lang w:val="nb-NO"/>
        </w:rPr>
        <w:t>mg filmdrasjerte tablett inneholder 20 mg rivaroksaban.</w:t>
      </w:r>
    </w:p>
    <w:p w14:paraId="127E8BDE" w14:textId="77777777" w:rsidR="009B71A1" w:rsidRPr="006F4A67" w:rsidRDefault="009B71A1" w:rsidP="00725546">
      <w:pPr>
        <w:suppressAutoHyphens/>
        <w:rPr>
          <w:lang w:val="nb-NO"/>
        </w:rPr>
      </w:pPr>
    </w:p>
    <w:p w14:paraId="1BC873D4" w14:textId="77777777" w:rsidR="009B71A1" w:rsidRPr="006F4A67" w:rsidRDefault="009B71A1" w:rsidP="00725546">
      <w:pPr>
        <w:suppressAutoHyphens/>
        <w:rPr>
          <w:u w:val="single"/>
          <w:lang w:val="nb-NO"/>
        </w:rPr>
      </w:pPr>
      <w:r w:rsidRPr="006F4A67">
        <w:rPr>
          <w:u w:val="single"/>
          <w:lang w:val="nb-NO"/>
        </w:rPr>
        <w:t>Hjelpestoff med kjent effekt</w:t>
      </w:r>
    </w:p>
    <w:p w14:paraId="74105DFC" w14:textId="77777777" w:rsidR="009B71A1" w:rsidRPr="006F4A67" w:rsidRDefault="009B71A1" w:rsidP="00725546">
      <w:pPr>
        <w:suppressAutoHyphens/>
        <w:rPr>
          <w:lang w:val="nb-NO"/>
        </w:rPr>
      </w:pPr>
      <w:r w:rsidRPr="006F4A67">
        <w:rPr>
          <w:lang w:val="nb-NO"/>
        </w:rPr>
        <w:t>Hver</w:t>
      </w:r>
      <w:r w:rsidR="002C17CC" w:rsidRPr="006F4A67">
        <w:rPr>
          <w:lang w:val="nb-NO"/>
        </w:rPr>
        <w:t> </w:t>
      </w:r>
      <w:r w:rsidR="00861129" w:rsidRPr="006F4A67">
        <w:rPr>
          <w:lang w:val="nb-NO"/>
        </w:rPr>
        <w:t>15</w:t>
      </w:r>
      <w:r w:rsidR="00957721" w:rsidRPr="006F4A67">
        <w:rPr>
          <w:lang w:val="nb-NO"/>
        </w:rPr>
        <w:t> </w:t>
      </w:r>
      <w:r w:rsidR="00861129" w:rsidRPr="006F4A67">
        <w:rPr>
          <w:lang w:val="nb-NO"/>
        </w:rPr>
        <w:t xml:space="preserve">mg </w:t>
      </w:r>
      <w:r w:rsidRPr="006F4A67">
        <w:rPr>
          <w:lang w:val="nb-NO"/>
        </w:rPr>
        <w:t xml:space="preserve">filmdrasjerte tablett inneholder </w:t>
      </w:r>
      <w:r w:rsidR="00D43E2E" w:rsidRPr="006F4A67">
        <w:rPr>
          <w:lang w:val="nb-NO"/>
        </w:rPr>
        <w:t>20,92</w:t>
      </w:r>
      <w:r w:rsidRPr="006F4A67">
        <w:rPr>
          <w:lang w:val="nb-NO"/>
        </w:rPr>
        <w:t> mg laktose (som monohydrat), se pkt. 4.4.</w:t>
      </w:r>
    </w:p>
    <w:p w14:paraId="32F281D0" w14:textId="77777777" w:rsidR="00861129" w:rsidRPr="006F4A67" w:rsidRDefault="00861129" w:rsidP="00725546">
      <w:pPr>
        <w:suppressAutoHyphens/>
        <w:rPr>
          <w:snapToGrid/>
          <w:lang w:val="nb-NO"/>
        </w:rPr>
      </w:pPr>
      <w:r w:rsidRPr="006F4A67">
        <w:rPr>
          <w:lang w:val="nb-NO"/>
        </w:rPr>
        <w:t>Hver</w:t>
      </w:r>
      <w:r w:rsidR="002C17CC" w:rsidRPr="006F4A67">
        <w:rPr>
          <w:lang w:val="nb-NO"/>
        </w:rPr>
        <w:t> </w:t>
      </w:r>
      <w:r w:rsidRPr="006F4A67">
        <w:rPr>
          <w:lang w:val="nb-NO"/>
        </w:rPr>
        <w:t>20</w:t>
      </w:r>
      <w:r w:rsidR="00957721" w:rsidRPr="006F4A67">
        <w:rPr>
          <w:lang w:val="nb-NO"/>
        </w:rPr>
        <w:t> </w:t>
      </w:r>
      <w:r w:rsidRPr="006F4A67">
        <w:rPr>
          <w:lang w:val="nb-NO"/>
        </w:rPr>
        <w:t xml:space="preserve">mg filmdrasjerte tablett inneholder </w:t>
      </w:r>
      <w:r w:rsidR="00D43E2E" w:rsidRPr="006F4A67">
        <w:rPr>
          <w:lang w:val="nb-NO"/>
        </w:rPr>
        <w:t>27,90</w:t>
      </w:r>
      <w:r w:rsidRPr="006F4A67">
        <w:rPr>
          <w:lang w:val="nb-NO"/>
        </w:rPr>
        <w:t> mg laktose (som monohydrat), se pkt. 4.4.</w:t>
      </w:r>
    </w:p>
    <w:p w14:paraId="1C6AC661" w14:textId="77777777" w:rsidR="00861129" w:rsidRPr="006F4A67" w:rsidRDefault="00861129" w:rsidP="00725546">
      <w:pPr>
        <w:suppressAutoHyphens/>
        <w:rPr>
          <w:lang w:val="nb-NO"/>
        </w:rPr>
      </w:pPr>
    </w:p>
    <w:p w14:paraId="47494B75" w14:textId="77777777" w:rsidR="009B71A1" w:rsidRPr="006F4A67" w:rsidRDefault="009B71A1" w:rsidP="00725546">
      <w:pPr>
        <w:suppressAutoHyphens/>
        <w:rPr>
          <w:lang w:val="nb-NO"/>
        </w:rPr>
      </w:pPr>
      <w:r w:rsidRPr="006F4A67">
        <w:rPr>
          <w:lang w:val="nb-NO"/>
        </w:rPr>
        <w:t>For fullstendig liste over hjelpestoffer, se pkt. 6.1.</w:t>
      </w:r>
    </w:p>
    <w:p w14:paraId="61E0A7A3" w14:textId="77777777" w:rsidR="009B71A1" w:rsidRPr="006F4A67" w:rsidRDefault="009B71A1" w:rsidP="00725546">
      <w:pPr>
        <w:suppressAutoHyphens/>
        <w:rPr>
          <w:lang w:val="nb-NO"/>
        </w:rPr>
      </w:pPr>
    </w:p>
    <w:p w14:paraId="028BF3C8" w14:textId="77777777" w:rsidR="009B71A1" w:rsidRPr="006F4A67" w:rsidRDefault="009B71A1" w:rsidP="00725546">
      <w:pPr>
        <w:suppressAutoHyphens/>
        <w:rPr>
          <w:lang w:val="nb-NO"/>
        </w:rPr>
      </w:pPr>
    </w:p>
    <w:p w14:paraId="4E13F1C8" w14:textId="77777777" w:rsidR="009B71A1" w:rsidRPr="006F4A67" w:rsidRDefault="009B71A1" w:rsidP="00725546">
      <w:pPr>
        <w:suppressAutoHyphens/>
        <w:rPr>
          <w:lang w:val="nb-NO"/>
        </w:rPr>
      </w:pPr>
      <w:r w:rsidRPr="006F4A67">
        <w:rPr>
          <w:b/>
          <w:lang w:val="nb-NO"/>
        </w:rPr>
        <w:t>3.</w:t>
      </w:r>
      <w:r w:rsidRPr="006F4A67">
        <w:rPr>
          <w:b/>
          <w:lang w:val="nb-NO"/>
        </w:rPr>
        <w:tab/>
        <w:t>LEGEMIDDELFORM</w:t>
      </w:r>
    </w:p>
    <w:p w14:paraId="6E2F735A" w14:textId="77777777" w:rsidR="009B71A1" w:rsidRPr="006F4A67" w:rsidRDefault="009B71A1" w:rsidP="00725546">
      <w:pPr>
        <w:suppressAutoHyphens/>
        <w:rPr>
          <w:lang w:val="nb-NO"/>
        </w:rPr>
      </w:pPr>
    </w:p>
    <w:p w14:paraId="2D69318B" w14:textId="77777777" w:rsidR="009B71A1" w:rsidRPr="006F4A67" w:rsidRDefault="009B71A1" w:rsidP="00725546">
      <w:pPr>
        <w:suppressAutoHyphens/>
        <w:rPr>
          <w:lang w:val="nb-NO"/>
        </w:rPr>
      </w:pPr>
      <w:r w:rsidRPr="006F4A67">
        <w:rPr>
          <w:lang w:val="nb-NO"/>
        </w:rPr>
        <w:t>Tablett, filmdrasjert (tablett)</w:t>
      </w:r>
    </w:p>
    <w:p w14:paraId="379E6010" w14:textId="77777777" w:rsidR="00957721" w:rsidRPr="006F4A67" w:rsidRDefault="00957721" w:rsidP="00725546">
      <w:pPr>
        <w:suppressAutoHyphens/>
        <w:rPr>
          <w:lang w:val="nb-NO"/>
        </w:rPr>
      </w:pPr>
    </w:p>
    <w:p w14:paraId="51D812FD" w14:textId="77777777" w:rsidR="009B71A1" w:rsidRPr="006F4A67" w:rsidRDefault="00D43E2E" w:rsidP="00725546">
      <w:pPr>
        <w:suppressAutoHyphens/>
        <w:rPr>
          <w:lang w:val="nb-NO"/>
        </w:rPr>
      </w:pPr>
      <w:r w:rsidRPr="006F4A67">
        <w:rPr>
          <w:lang w:val="nb-NO"/>
        </w:rPr>
        <w:t>Rivaroxaban Accord</w:t>
      </w:r>
      <w:r w:rsidR="00716B73" w:rsidRPr="006F4A67">
        <w:rPr>
          <w:lang w:val="nb-NO"/>
        </w:rPr>
        <w:t xml:space="preserve"> </w:t>
      </w:r>
      <w:r w:rsidR="00861129" w:rsidRPr="006F4A67">
        <w:rPr>
          <w:lang w:val="nb-NO"/>
        </w:rPr>
        <w:t>15</w:t>
      </w:r>
      <w:r w:rsidR="002C17CC" w:rsidRPr="006F4A67">
        <w:rPr>
          <w:lang w:val="nb-NO"/>
        </w:rPr>
        <w:t> </w:t>
      </w:r>
      <w:r w:rsidR="00861129" w:rsidRPr="006F4A67">
        <w:rPr>
          <w:lang w:val="nb-NO"/>
        </w:rPr>
        <w:t>mg: r</w:t>
      </w:r>
      <w:r w:rsidR="009B71A1" w:rsidRPr="006F4A67">
        <w:rPr>
          <w:lang w:val="nb-NO"/>
        </w:rPr>
        <w:t>øde, runde, bikonvekse</w:t>
      </w:r>
      <w:r w:rsidRPr="006F4A67">
        <w:rPr>
          <w:lang w:val="nb-NO"/>
        </w:rPr>
        <w:t>, filmdrasjerte</w:t>
      </w:r>
      <w:r w:rsidR="009B71A1" w:rsidRPr="006F4A67">
        <w:rPr>
          <w:lang w:val="nb-NO"/>
        </w:rPr>
        <w:t xml:space="preserve"> tabletter </w:t>
      </w:r>
      <w:r w:rsidRPr="006F4A67">
        <w:rPr>
          <w:lang w:val="nb-NO"/>
        </w:rPr>
        <w:t xml:space="preserve">med </w:t>
      </w:r>
      <w:r w:rsidR="009B71A1" w:rsidRPr="006F4A67">
        <w:rPr>
          <w:lang w:val="nb-NO"/>
        </w:rPr>
        <w:t xml:space="preserve">diameter </w:t>
      </w:r>
      <w:r w:rsidRPr="006F4A67">
        <w:rPr>
          <w:lang w:val="nb-NO"/>
        </w:rPr>
        <w:t xml:space="preserve">på ca. </w:t>
      </w:r>
      <w:r w:rsidR="00FC6508">
        <w:rPr>
          <w:lang w:val="nb-NO"/>
        </w:rPr>
        <w:t>5</w:t>
      </w:r>
      <w:r w:rsidR="00B1157D">
        <w:rPr>
          <w:lang w:val="nb-NO"/>
        </w:rPr>
        <w:t>,00</w:t>
      </w:r>
      <w:r w:rsidR="002C17CC" w:rsidRPr="006F4A67">
        <w:rPr>
          <w:lang w:val="nb-NO"/>
        </w:rPr>
        <w:t> </w:t>
      </w:r>
      <w:r w:rsidR="009B71A1" w:rsidRPr="006F4A67">
        <w:rPr>
          <w:lang w:val="nb-NO"/>
        </w:rPr>
        <w:t xml:space="preserve">mm, merket med </w:t>
      </w:r>
      <w:bookmarkStart w:id="278" w:name="_Hlk30181142"/>
      <w:r w:rsidR="00716B73" w:rsidRPr="006F4A67">
        <w:rPr>
          <w:color w:val="000000"/>
          <w:lang w:val="nb-NO" w:eastAsia="de-DE"/>
        </w:rPr>
        <w:t>“</w:t>
      </w:r>
      <w:r w:rsidR="00716B73" w:rsidRPr="006F4A67">
        <w:rPr>
          <w:lang w:val="nb-NO" w:eastAsia="x-none"/>
        </w:rPr>
        <w:t>IL”</w:t>
      </w:r>
      <w:bookmarkEnd w:id="278"/>
      <w:r w:rsidR="009B71A1" w:rsidRPr="006F4A67">
        <w:rPr>
          <w:lang w:val="nb-NO"/>
        </w:rPr>
        <w:t xml:space="preserve"> på den ene siden og </w:t>
      </w:r>
      <w:r w:rsidR="00716B73" w:rsidRPr="006F4A67">
        <w:rPr>
          <w:color w:val="000000"/>
          <w:lang w:val="nb-NO" w:eastAsia="de-DE"/>
        </w:rPr>
        <w:t>“</w:t>
      </w:r>
      <w:r w:rsidR="00716B73" w:rsidRPr="006F4A67">
        <w:rPr>
          <w:lang w:val="nb-NO" w:eastAsia="x-none"/>
        </w:rPr>
        <w:t>2”</w:t>
      </w:r>
      <w:r w:rsidR="009B71A1" w:rsidRPr="006F4A67">
        <w:rPr>
          <w:lang w:val="nb-NO"/>
        </w:rPr>
        <w:t xml:space="preserve"> på den andre</w:t>
      </w:r>
      <w:r w:rsidR="00EC7D2C">
        <w:rPr>
          <w:lang w:val="nb-NO"/>
        </w:rPr>
        <w:t xml:space="preserve"> siden</w:t>
      </w:r>
      <w:r w:rsidR="009B71A1" w:rsidRPr="006F4A67">
        <w:rPr>
          <w:lang w:val="nb-NO"/>
        </w:rPr>
        <w:t>.</w:t>
      </w:r>
    </w:p>
    <w:p w14:paraId="695D5132" w14:textId="77777777" w:rsidR="00861129" w:rsidRPr="006F4A67" w:rsidRDefault="00716B73" w:rsidP="00725546">
      <w:pPr>
        <w:suppressAutoHyphens/>
        <w:rPr>
          <w:lang w:val="nb-NO"/>
        </w:rPr>
      </w:pPr>
      <w:r w:rsidRPr="006F4A67">
        <w:rPr>
          <w:lang w:val="nb-NO"/>
        </w:rPr>
        <w:t xml:space="preserve">Rivaroxaban Accord </w:t>
      </w:r>
      <w:r w:rsidR="00861129" w:rsidRPr="006F4A67">
        <w:rPr>
          <w:lang w:val="nb-NO"/>
        </w:rPr>
        <w:t>20</w:t>
      </w:r>
      <w:r w:rsidR="003524CA" w:rsidRPr="006F4A67">
        <w:rPr>
          <w:lang w:val="nb-NO"/>
        </w:rPr>
        <w:t> </w:t>
      </w:r>
      <w:r w:rsidR="00861129" w:rsidRPr="006F4A67">
        <w:rPr>
          <w:lang w:val="nb-NO"/>
        </w:rPr>
        <w:t xml:space="preserve">mg: </w:t>
      </w:r>
      <w:r w:rsidR="00FC6508">
        <w:rPr>
          <w:lang w:val="nb-NO"/>
        </w:rPr>
        <w:t>m</w:t>
      </w:r>
      <w:r w:rsidRPr="006F4A67">
        <w:rPr>
          <w:lang w:val="nb-NO"/>
        </w:rPr>
        <w:t>ørkerøde</w:t>
      </w:r>
      <w:r w:rsidR="00861129" w:rsidRPr="006F4A67">
        <w:rPr>
          <w:lang w:val="nb-NO"/>
        </w:rPr>
        <w:t>, runde, bikonvekse</w:t>
      </w:r>
      <w:r w:rsidRPr="006F4A67">
        <w:rPr>
          <w:lang w:val="nb-NO"/>
        </w:rPr>
        <w:t>, filmdrasjerte</w:t>
      </w:r>
      <w:r w:rsidR="00861129" w:rsidRPr="006F4A67">
        <w:rPr>
          <w:lang w:val="nb-NO"/>
        </w:rPr>
        <w:t xml:space="preserve"> tabletter</w:t>
      </w:r>
      <w:r w:rsidRPr="006F4A67">
        <w:rPr>
          <w:lang w:val="nb-NO"/>
        </w:rPr>
        <w:t xml:space="preserve"> med </w:t>
      </w:r>
      <w:r w:rsidR="00861129" w:rsidRPr="006F4A67">
        <w:rPr>
          <w:lang w:val="nb-NO"/>
        </w:rPr>
        <w:t>diameter</w:t>
      </w:r>
      <w:r w:rsidRPr="006F4A67">
        <w:rPr>
          <w:lang w:val="nb-NO"/>
        </w:rPr>
        <w:t xml:space="preserve"> på ca.</w:t>
      </w:r>
      <w:r w:rsidR="00861129" w:rsidRPr="006F4A67">
        <w:rPr>
          <w:lang w:val="nb-NO"/>
        </w:rPr>
        <w:t xml:space="preserve"> 6</w:t>
      </w:r>
      <w:r w:rsidR="00B1157D">
        <w:rPr>
          <w:lang w:val="nb-NO"/>
        </w:rPr>
        <w:t>,00</w:t>
      </w:r>
      <w:r w:rsidR="003524CA" w:rsidRPr="006F4A67">
        <w:rPr>
          <w:lang w:val="nb-NO"/>
        </w:rPr>
        <w:t> </w:t>
      </w:r>
      <w:r w:rsidR="00861129" w:rsidRPr="006F4A67">
        <w:rPr>
          <w:lang w:val="nb-NO"/>
        </w:rPr>
        <w:t xml:space="preserve">mm, merket med </w:t>
      </w:r>
      <w:r w:rsidRPr="006F4A67">
        <w:rPr>
          <w:color w:val="000000"/>
          <w:lang w:val="nb-NO" w:eastAsia="de-DE"/>
        </w:rPr>
        <w:t>“</w:t>
      </w:r>
      <w:r w:rsidRPr="006F4A67">
        <w:rPr>
          <w:lang w:val="nb-NO" w:eastAsia="x-none"/>
        </w:rPr>
        <w:t>IL3”</w:t>
      </w:r>
      <w:r w:rsidR="00861129" w:rsidRPr="006F4A67">
        <w:rPr>
          <w:lang w:val="nb-NO"/>
        </w:rPr>
        <w:t xml:space="preserve"> på den ene siden og </w:t>
      </w:r>
      <w:r w:rsidRPr="006F4A67">
        <w:rPr>
          <w:lang w:val="nb-NO"/>
        </w:rPr>
        <w:t>ingenting</w:t>
      </w:r>
      <w:r w:rsidR="00861129" w:rsidRPr="006F4A67">
        <w:rPr>
          <w:lang w:val="nb-NO"/>
        </w:rPr>
        <w:t xml:space="preserve"> på den andre</w:t>
      </w:r>
      <w:r w:rsidR="00EC7D2C">
        <w:rPr>
          <w:lang w:val="nb-NO"/>
        </w:rPr>
        <w:t xml:space="preserve"> siden</w:t>
      </w:r>
      <w:r w:rsidR="00861129" w:rsidRPr="006F4A67">
        <w:rPr>
          <w:lang w:val="nb-NO"/>
        </w:rPr>
        <w:t>.</w:t>
      </w:r>
    </w:p>
    <w:p w14:paraId="3C00CA79" w14:textId="77777777" w:rsidR="009B71A1" w:rsidRPr="006F4A67" w:rsidRDefault="009B71A1" w:rsidP="00725546">
      <w:pPr>
        <w:suppressAutoHyphens/>
        <w:rPr>
          <w:lang w:val="nb-NO"/>
        </w:rPr>
      </w:pPr>
    </w:p>
    <w:p w14:paraId="05645F99" w14:textId="77777777" w:rsidR="009B71A1" w:rsidRPr="006F4A67" w:rsidRDefault="009B71A1" w:rsidP="00725546">
      <w:pPr>
        <w:suppressAutoHyphens/>
        <w:rPr>
          <w:lang w:val="nb-NO"/>
        </w:rPr>
      </w:pPr>
    </w:p>
    <w:p w14:paraId="76B429AD" w14:textId="77777777" w:rsidR="009B71A1" w:rsidRPr="006F4A67" w:rsidRDefault="009B71A1" w:rsidP="00725546">
      <w:pPr>
        <w:suppressAutoHyphens/>
        <w:rPr>
          <w:lang w:val="nb-NO"/>
        </w:rPr>
      </w:pPr>
      <w:r w:rsidRPr="006F4A67">
        <w:rPr>
          <w:b/>
          <w:lang w:val="nb-NO"/>
        </w:rPr>
        <w:t>4.</w:t>
      </w:r>
      <w:r w:rsidRPr="006F4A67">
        <w:rPr>
          <w:b/>
          <w:lang w:val="nb-NO"/>
        </w:rPr>
        <w:tab/>
        <w:t>KLINISKE OPPLYSNINGER</w:t>
      </w:r>
    </w:p>
    <w:p w14:paraId="78AFBB6B" w14:textId="77777777" w:rsidR="009B71A1" w:rsidRPr="006F4A67" w:rsidRDefault="009B71A1" w:rsidP="00725546">
      <w:pPr>
        <w:suppressAutoHyphens/>
        <w:rPr>
          <w:lang w:val="nb-NO"/>
        </w:rPr>
      </w:pPr>
    </w:p>
    <w:p w14:paraId="08B5F588" w14:textId="77777777" w:rsidR="009B71A1" w:rsidRPr="006F4A67" w:rsidRDefault="009B71A1" w:rsidP="00725546">
      <w:pPr>
        <w:suppressAutoHyphens/>
        <w:rPr>
          <w:lang w:val="nb-NO"/>
        </w:rPr>
      </w:pPr>
      <w:r w:rsidRPr="006F4A67">
        <w:rPr>
          <w:b/>
          <w:lang w:val="nb-NO"/>
        </w:rPr>
        <w:t>4.1</w:t>
      </w:r>
      <w:r w:rsidRPr="006F4A67">
        <w:rPr>
          <w:b/>
          <w:lang w:val="nb-NO"/>
        </w:rPr>
        <w:tab/>
        <w:t>Indikasjoner</w:t>
      </w:r>
    </w:p>
    <w:p w14:paraId="4799070C" w14:textId="77777777" w:rsidR="009B71A1" w:rsidRPr="006F4A67" w:rsidRDefault="009B71A1" w:rsidP="00725546">
      <w:pPr>
        <w:suppressAutoHyphens/>
        <w:rPr>
          <w:lang w:val="nb-NO"/>
        </w:rPr>
      </w:pPr>
    </w:p>
    <w:p w14:paraId="54B02A61" w14:textId="77777777" w:rsidR="009B71A1" w:rsidRPr="006F4A67" w:rsidRDefault="009B71A1" w:rsidP="00725546">
      <w:pPr>
        <w:suppressAutoHyphens/>
        <w:rPr>
          <w:lang w:val="nb-NO"/>
        </w:rPr>
      </w:pPr>
      <w:r w:rsidRPr="006F4A67">
        <w:rPr>
          <w:lang w:val="nb-NO"/>
        </w:rPr>
        <w:t>Behandling av dyp venetrombose (DVT) og lungeemboli (LE), og forebygging av tilbakevendende DVT og LE hos voksne. (For LE-pasienter som er hemodynamisk ustabile, se pkt.</w:t>
      </w:r>
      <w:r w:rsidR="000142AA" w:rsidRPr="006F4A67">
        <w:rPr>
          <w:lang w:val="nb-NO"/>
        </w:rPr>
        <w:t> </w:t>
      </w:r>
      <w:r w:rsidRPr="006F4A67">
        <w:rPr>
          <w:lang w:val="nb-NO"/>
        </w:rPr>
        <w:t>4.4.)</w:t>
      </w:r>
      <w:r w:rsidR="00B1157D">
        <w:rPr>
          <w:lang w:val="nb-NO"/>
        </w:rPr>
        <w:t>.</w:t>
      </w:r>
    </w:p>
    <w:p w14:paraId="0556AEF9" w14:textId="77777777" w:rsidR="009B71A1" w:rsidRPr="006F4A67" w:rsidRDefault="009B71A1" w:rsidP="00725546">
      <w:pPr>
        <w:suppressAutoHyphens/>
        <w:rPr>
          <w:lang w:val="nb-NO"/>
        </w:rPr>
      </w:pPr>
    </w:p>
    <w:p w14:paraId="698330DD" w14:textId="77777777" w:rsidR="009B71A1" w:rsidRPr="006F4A67" w:rsidRDefault="009B71A1" w:rsidP="00725546">
      <w:pPr>
        <w:suppressAutoHyphens/>
        <w:rPr>
          <w:lang w:val="nb-NO"/>
        </w:rPr>
      </w:pPr>
      <w:r w:rsidRPr="006F4A67">
        <w:rPr>
          <w:b/>
          <w:lang w:val="nb-NO"/>
        </w:rPr>
        <w:t>4.2</w:t>
      </w:r>
      <w:r w:rsidRPr="006F4A67">
        <w:rPr>
          <w:b/>
          <w:lang w:val="nb-NO"/>
        </w:rPr>
        <w:tab/>
        <w:t>Dosering og administrasjonsmåte</w:t>
      </w:r>
    </w:p>
    <w:p w14:paraId="68F68724" w14:textId="77777777" w:rsidR="009B71A1" w:rsidRPr="006F4A67" w:rsidRDefault="009B71A1" w:rsidP="00725546">
      <w:pPr>
        <w:suppressAutoHyphens/>
        <w:rPr>
          <w:u w:val="single"/>
          <w:lang w:val="nb-NO"/>
        </w:rPr>
      </w:pPr>
    </w:p>
    <w:p w14:paraId="54AB6FC1" w14:textId="77777777" w:rsidR="009B71A1" w:rsidRDefault="009B71A1" w:rsidP="00725546">
      <w:pPr>
        <w:suppressAutoHyphens/>
        <w:rPr>
          <w:u w:val="single"/>
          <w:lang w:val="nb-NO"/>
        </w:rPr>
      </w:pPr>
      <w:r w:rsidRPr="006F4A67">
        <w:rPr>
          <w:u w:val="single"/>
          <w:lang w:val="nb-NO"/>
        </w:rPr>
        <w:t>Dosering</w:t>
      </w:r>
    </w:p>
    <w:p w14:paraId="4FEB2CBC" w14:textId="77777777" w:rsidR="00B1157D" w:rsidRPr="006F4A67" w:rsidRDefault="00B1157D" w:rsidP="00725546">
      <w:pPr>
        <w:suppressAutoHyphens/>
        <w:rPr>
          <w:u w:val="single"/>
          <w:lang w:val="nb-NO"/>
        </w:rPr>
      </w:pPr>
    </w:p>
    <w:p w14:paraId="0C1FF82D" w14:textId="77777777" w:rsidR="009B71A1" w:rsidRPr="006F4A67" w:rsidRDefault="009B71A1" w:rsidP="00725546">
      <w:pPr>
        <w:suppressAutoHyphens/>
        <w:rPr>
          <w:i/>
          <w:lang w:val="nb-NO"/>
        </w:rPr>
      </w:pPr>
      <w:r w:rsidRPr="006F4A67">
        <w:rPr>
          <w:i/>
          <w:lang w:val="nb-NO"/>
        </w:rPr>
        <w:t>Behandling av DVT, behandling av LE og forebygging av tilbakevendende DVT og LE</w:t>
      </w:r>
    </w:p>
    <w:p w14:paraId="41807B96" w14:textId="77777777" w:rsidR="009B71A1" w:rsidRPr="006F4A67" w:rsidRDefault="009B71A1" w:rsidP="00725546">
      <w:pPr>
        <w:suppressAutoHyphens/>
        <w:rPr>
          <w:lang w:val="nb-NO"/>
        </w:rPr>
      </w:pPr>
      <w:r w:rsidRPr="006F4A67">
        <w:rPr>
          <w:lang w:val="nb-NO"/>
        </w:rPr>
        <w:t>Anbefalt dose ved oppstart av behandling av akutt DVT eller LE er 15 mg to ganger daglig de første 3 ukene, deretter 20 mg én gang daglig ved fortsatt behandling og forebygging av tilbakevendende DVT og LE .</w:t>
      </w:r>
    </w:p>
    <w:p w14:paraId="79120DE5" w14:textId="77777777" w:rsidR="009B71A1" w:rsidRPr="006F4A67" w:rsidRDefault="009B71A1" w:rsidP="00725546">
      <w:pPr>
        <w:suppressAutoHyphens/>
        <w:rPr>
          <w:lang w:val="nb-NO"/>
        </w:rPr>
      </w:pPr>
    </w:p>
    <w:p w14:paraId="44ABF351" w14:textId="77777777" w:rsidR="00575A85" w:rsidRPr="006F4A67" w:rsidRDefault="00700429" w:rsidP="00725546">
      <w:pPr>
        <w:spacing w:line="240" w:lineRule="auto"/>
        <w:rPr>
          <w:lang w:val="nb-NO"/>
        </w:rPr>
      </w:pPr>
      <w:r w:rsidRPr="006F4A67">
        <w:rPr>
          <w:lang w:val="nb-NO"/>
        </w:rPr>
        <w:t>Kort behandling</w:t>
      </w:r>
      <w:r w:rsidR="00C0431F" w:rsidRPr="006F4A67">
        <w:rPr>
          <w:lang w:val="nb-NO"/>
        </w:rPr>
        <w:t>svarighet</w:t>
      </w:r>
      <w:r w:rsidRPr="006F4A67">
        <w:rPr>
          <w:lang w:val="nb-NO"/>
        </w:rPr>
        <w:t xml:space="preserve"> (minst 3 måneder) bør vurderes hos pasienter med DVT eller LE som fremkalles av alvorlige forbigående risikofaktorer (f.eks. nylig stor operasjon eller traume). Leng</w:t>
      </w:r>
      <w:r w:rsidR="00C0431F" w:rsidRPr="006F4A67">
        <w:rPr>
          <w:lang w:val="nb-NO"/>
        </w:rPr>
        <w:t>r</w:t>
      </w:r>
      <w:r w:rsidRPr="006F4A67">
        <w:rPr>
          <w:lang w:val="nb-NO"/>
        </w:rPr>
        <w:t xml:space="preserve">e behandlingsvarighet bør vurderes hos pasienter hvor DVT eller LE ikke har sammenheng med alvorlige, forbigående risikofaktorer, DVT eller LE </w:t>
      </w:r>
      <w:r w:rsidR="00575A85" w:rsidRPr="006F4A67">
        <w:rPr>
          <w:lang w:val="nb-NO"/>
        </w:rPr>
        <w:t xml:space="preserve">uten utløsende faktorer </w:t>
      </w:r>
    </w:p>
    <w:p w14:paraId="13A23E46" w14:textId="77777777" w:rsidR="00700429" w:rsidRPr="006F4A67" w:rsidRDefault="00700429" w:rsidP="00725546">
      <w:pPr>
        <w:spacing w:line="240" w:lineRule="auto"/>
        <w:rPr>
          <w:lang w:val="nb-NO"/>
        </w:rPr>
      </w:pPr>
      <w:r w:rsidRPr="006F4A67">
        <w:rPr>
          <w:lang w:val="nb-NO"/>
        </w:rPr>
        <w:t>eller en historie med tilbakevendende DVT eller LE.</w:t>
      </w:r>
    </w:p>
    <w:p w14:paraId="523BC0B8" w14:textId="77777777" w:rsidR="00700429" w:rsidRPr="006F4A67" w:rsidRDefault="00700429" w:rsidP="00725546">
      <w:pPr>
        <w:spacing w:line="240" w:lineRule="auto"/>
        <w:rPr>
          <w:lang w:val="nb-NO"/>
        </w:rPr>
      </w:pPr>
    </w:p>
    <w:p w14:paraId="595D4303" w14:textId="77777777" w:rsidR="00700429" w:rsidRPr="006F4A67" w:rsidRDefault="00700429" w:rsidP="00725546">
      <w:pPr>
        <w:spacing w:line="240" w:lineRule="auto"/>
        <w:rPr>
          <w:lang w:val="nb-NO"/>
        </w:rPr>
      </w:pPr>
      <w:r w:rsidRPr="006F4A67">
        <w:rPr>
          <w:lang w:val="nb-NO"/>
        </w:rPr>
        <w:t xml:space="preserve">Når </w:t>
      </w:r>
      <w:r w:rsidR="00C0431F" w:rsidRPr="006F4A67">
        <w:rPr>
          <w:lang w:val="nb-NO"/>
        </w:rPr>
        <w:t>forlenget</w:t>
      </w:r>
      <w:r w:rsidRPr="006F4A67">
        <w:rPr>
          <w:lang w:val="nb-NO"/>
        </w:rPr>
        <w:t xml:space="preserve"> forebygging av tilbakevendende DVT og LE er indisert (etter </w:t>
      </w:r>
      <w:r w:rsidR="00D06593" w:rsidRPr="006F4A67">
        <w:rPr>
          <w:lang w:val="nb-NO"/>
        </w:rPr>
        <w:t xml:space="preserve">fullføring av </w:t>
      </w:r>
      <w:r w:rsidRPr="006F4A67">
        <w:rPr>
          <w:lang w:val="nb-NO"/>
        </w:rPr>
        <w:t xml:space="preserve">minst 6 måneders behandling for DVT eller LE), er anbefalt dose 10 mg én gang daglig. Hos pasienter hvor risikoen for tilbakevendende DVT eller LE er ansett som høy, </w:t>
      </w:r>
      <w:r w:rsidR="00D06593" w:rsidRPr="006F4A67">
        <w:rPr>
          <w:lang w:val="nb-NO"/>
        </w:rPr>
        <w:t>f.eks.</w:t>
      </w:r>
      <w:r w:rsidRPr="006F4A67">
        <w:rPr>
          <w:lang w:val="nb-NO"/>
        </w:rPr>
        <w:t xml:space="preserve"> hos de med kompliserte komorbiditeter eller som har utviklet tilbakevendende DVT eller LE ved </w:t>
      </w:r>
      <w:r w:rsidR="00C0431F" w:rsidRPr="006F4A67">
        <w:rPr>
          <w:lang w:val="nb-NO"/>
        </w:rPr>
        <w:t>forlenget</w:t>
      </w:r>
      <w:r w:rsidRPr="006F4A67">
        <w:rPr>
          <w:lang w:val="nb-NO"/>
        </w:rPr>
        <w:t xml:space="preserve"> forebygging</w:t>
      </w:r>
      <w:r w:rsidR="00B12BBA" w:rsidRPr="006F4A67">
        <w:rPr>
          <w:lang w:val="nb-NO"/>
        </w:rPr>
        <w:t xml:space="preserve"> med </w:t>
      </w:r>
      <w:r w:rsidR="00D5213B" w:rsidRPr="006F4A67">
        <w:rPr>
          <w:lang w:val="nb-NO"/>
        </w:rPr>
        <w:t>Rivaroxaban Accord</w:t>
      </w:r>
      <w:r w:rsidR="00B12BBA" w:rsidRPr="006F4A67">
        <w:rPr>
          <w:lang w:val="nb-NO"/>
        </w:rPr>
        <w:t xml:space="preserve"> 10 mg én gang daglig</w:t>
      </w:r>
      <w:r w:rsidRPr="006F4A67">
        <w:rPr>
          <w:lang w:val="nb-NO"/>
        </w:rPr>
        <w:t xml:space="preserve">, bør </w:t>
      </w:r>
      <w:r w:rsidR="00B12BBA" w:rsidRPr="006F4A67">
        <w:rPr>
          <w:lang w:val="nb-NO"/>
        </w:rPr>
        <w:t xml:space="preserve">en dose på </w:t>
      </w:r>
      <w:r w:rsidR="00D5213B" w:rsidRPr="006F4A67">
        <w:rPr>
          <w:lang w:val="nb-NO"/>
        </w:rPr>
        <w:t>Rivaroxaban Accord</w:t>
      </w:r>
      <w:r w:rsidRPr="006F4A67">
        <w:rPr>
          <w:lang w:val="nb-NO"/>
        </w:rPr>
        <w:t xml:space="preserve"> 20 mg én gang daglig vurderes.</w:t>
      </w:r>
    </w:p>
    <w:p w14:paraId="69E0A0B4" w14:textId="77777777" w:rsidR="00700429" w:rsidRPr="006F4A67" w:rsidRDefault="00700429" w:rsidP="00725546">
      <w:pPr>
        <w:spacing w:line="240" w:lineRule="auto"/>
        <w:rPr>
          <w:lang w:val="nb-NO"/>
        </w:rPr>
      </w:pPr>
    </w:p>
    <w:p w14:paraId="698218B1" w14:textId="77777777" w:rsidR="00700429" w:rsidRPr="006F4A67" w:rsidRDefault="00700429" w:rsidP="00725546">
      <w:pPr>
        <w:spacing w:line="240" w:lineRule="auto"/>
        <w:rPr>
          <w:lang w:val="nb-NO"/>
        </w:rPr>
      </w:pPr>
      <w:r w:rsidRPr="006F4A67">
        <w:rPr>
          <w:lang w:val="nb-NO"/>
        </w:rPr>
        <w:t>Behandlingsvarighet og valg av dose bør bestemmes individuelt etter nøye vurdering av behandlingens nytte veid mot risiko for blødninger (se pkt. 4.4).</w:t>
      </w:r>
    </w:p>
    <w:p w14:paraId="3EFA2F71" w14:textId="77777777" w:rsidR="00700429" w:rsidRPr="006F4A67" w:rsidRDefault="00700429" w:rsidP="00725546">
      <w:pPr>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700429" w:rsidRPr="006F4A67" w14:paraId="5552063C" w14:textId="77777777" w:rsidTr="002A0E99">
        <w:trPr>
          <w:trHeight w:val="315"/>
        </w:trPr>
        <w:tc>
          <w:tcPr>
            <w:tcW w:w="2339" w:type="dxa"/>
          </w:tcPr>
          <w:p w14:paraId="1EFAE688" w14:textId="77777777" w:rsidR="00700429" w:rsidRPr="006F4A67" w:rsidRDefault="00700429" w:rsidP="00725546">
            <w:pPr>
              <w:rPr>
                <w:lang w:val="nb-NO"/>
              </w:rPr>
            </w:pPr>
          </w:p>
        </w:tc>
        <w:tc>
          <w:tcPr>
            <w:tcW w:w="2371" w:type="dxa"/>
          </w:tcPr>
          <w:p w14:paraId="1A6AB923" w14:textId="77777777" w:rsidR="00700429" w:rsidRPr="006F4A67" w:rsidRDefault="00D06593" w:rsidP="00725546">
            <w:pPr>
              <w:rPr>
                <w:lang w:val="nb-NO"/>
              </w:rPr>
            </w:pPr>
            <w:r w:rsidRPr="006F4A67">
              <w:rPr>
                <w:lang w:val="nb-NO"/>
              </w:rPr>
              <w:t>Tidsp</w:t>
            </w:r>
            <w:r w:rsidR="00700429" w:rsidRPr="006F4A67">
              <w:rPr>
                <w:lang w:val="nb-NO"/>
              </w:rPr>
              <w:t>eriode</w:t>
            </w:r>
          </w:p>
        </w:tc>
        <w:tc>
          <w:tcPr>
            <w:tcW w:w="2371" w:type="dxa"/>
          </w:tcPr>
          <w:p w14:paraId="0B4D435E" w14:textId="77777777" w:rsidR="00700429" w:rsidRPr="006F4A67" w:rsidRDefault="00700429" w:rsidP="00725546">
            <w:pPr>
              <w:rPr>
                <w:lang w:val="nb-NO"/>
              </w:rPr>
            </w:pPr>
            <w:r w:rsidRPr="006F4A67">
              <w:rPr>
                <w:lang w:val="nb-NO"/>
              </w:rPr>
              <w:t>Doseringsplan</w:t>
            </w:r>
          </w:p>
        </w:tc>
        <w:tc>
          <w:tcPr>
            <w:tcW w:w="2143" w:type="dxa"/>
          </w:tcPr>
          <w:p w14:paraId="2E1E23D9" w14:textId="77777777" w:rsidR="00700429" w:rsidRPr="006F4A67" w:rsidRDefault="00700429" w:rsidP="00725546">
            <w:pPr>
              <w:rPr>
                <w:lang w:val="nb-NO"/>
              </w:rPr>
            </w:pPr>
            <w:r w:rsidRPr="006F4A67">
              <w:rPr>
                <w:lang w:val="nb-NO"/>
              </w:rPr>
              <w:t>Total daglig dose</w:t>
            </w:r>
          </w:p>
        </w:tc>
      </w:tr>
      <w:tr w:rsidR="00700429" w:rsidRPr="006F4A67" w14:paraId="46E27E83" w14:textId="77777777" w:rsidTr="002A0E99">
        <w:trPr>
          <w:trHeight w:val="575"/>
        </w:trPr>
        <w:tc>
          <w:tcPr>
            <w:tcW w:w="2339" w:type="dxa"/>
            <w:vMerge w:val="restart"/>
          </w:tcPr>
          <w:p w14:paraId="46C613CC" w14:textId="77777777" w:rsidR="00700429" w:rsidRPr="006F4A67" w:rsidRDefault="00700429" w:rsidP="00725546">
            <w:pPr>
              <w:rPr>
                <w:lang w:val="nb-NO"/>
              </w:rPr>
            </w:pPr>
            <w:r w:rsidRPr="006F4A67">
              <w:rPr>
                <w:lang w:val="nb-NO"/>
              </w:rPr>
              <w:t>Behandling og forebygging av tilbakevendende DVT og LE</w:t>
            </w:r>
          </w:p>
        </w:tc>
        <w:tc>
          <w:tcPr>
            <w:tcW w:w="2371" w:type="dxa"/>
          </w:tcPr>
          <w:p w14:paraId="37F25772" w14:textId="77777777" w:rsidR="00700429" w:rsidRPr="006F4A67" w:rsidRDefault="00700429" w:rsidP="00725546">
            <w:pPr>
              <w:rPr>
                <w:lang w:val="nb-NO"/>
              </w:rPr>
            </w:pPr>
            <w:r w:rsidRPr="006F4A67">
              <w:rPr>
                <w:lang w:val="nb-NO"/>
              </w:rPr>
              <w:t>Dag</w:t>
            </w:r>
            <w:r w:rsidR="00A824D7" w:rsidRPr="006F4A67">
              <w:rPr>
                <w:lang w:val="nb-NO"/>
              </w:rPr>
              <w:t xml:space="preserve"> 1</w:t>
            </w:r>
            <w:r w:rsidR="000142AA" w:rsidRPr="006F4A67">
              <w:rPr>
                <w:lang w:val="nb-NO"/>
              </w:rPr>
              <w:t>-</w:t>
            </w:r>
            <w:r w:rsidRPr="006F4A67">
              <w:rPr>
                <w:lang w:val="nb-NO"/>
              </w:rPr>
              <w:t>21</w:t>
            </w:r>
          </w:p>
        </w:tc>
        <w:tc>
          <w:tcPr>
            <w:tcW w:w="2371" w:type="dxa"/>
          </w:tcPr>
          <w:p w14:paraId="67117E30" w14:textId="77777777" w:rsidR="00700429" w:rsidRPr="006F4A67" w:rsidRDefault="00700429" w:rsidP="00725546">
            <w:pPr>
              <w:rPr>
                <w:lang w:val="nb-NO"/>
              </w:rPr>
            </w:pPr>
            <w:r w:rsidRPr="006F4A67">
              <w:rPr>
                <w:lang w:val="nb-NO"/>
              </w:rPr>
              <w:t xml:space="preserve">15 mg to ganger daglig </w:t>
            </w:r>
          </w:p>
        </w:tc>
        <w:tc>
          <w:tcPr>
            <w:tcW w:w="2143" w:type="dxa"/>
          </w:tcPr>
          <w:p w14:paraId="2522E61C" w14:textId="77777777" w:rsidR="00700429" w:rsidRPr="006F4A67" w:rsidRDefault="00700429" w:rsidP="00725546">
            <w:pPr>
              <w:rPr>
                <w:lang w:val="nb-NO"/>
              </w:rPr>
            </w:pPr>
            <w:r w:rsidRPr="006F4A67">
              <w:rPr>
                <w:lang w:val="nb-NO"/>
              </w:rPr>
              <w:t>30 mg</w:t>
            </w:r>
          </w:p>
        </w:tc>
      </w:tr>
      <w:tr w:rsidR="00700429" w:rsidRPr="006F4A67" w14:paraId="693BA6E6" w14:textId="77777777" w:rsidTr="002A0E99">
        <w:trPr>
          <w:trHeight w:val="479"/>
        </w:trPr>
        <w:tc>
          <w:tcPr>
            <w:tcW w:w="2339" w:type="dxa"/>
            <w:vMerge/>
          </w:tcPr>
          <w:p w14:paraId="7A1C4639" w14:textId="77777777" w:rsidR="00700429" w:rsidRPr="006F4A67" w:rsidRDefault="00700429" w:rsidP="00725546">
            <w:pPr>
              <w:rPr>
                <w:lang w:val="nb-NO"/>
              </w:rPr>
            </w:pPr>
          </w:p>
        </w:tc>
        <w:tc>
          <w:tcPr>
            <w:tcW w:w="2371" w:type="dxa"/>
          </w:tcPr>
          <w:p w14:paraId="29BEE25C" w14:textId="77777777" w:rsidR="00700429" w:rsidRPr="006F4A67" w:rsidRDefault="00700429" w:rsidP="00725546">
            <w:pPr>
              <w:rPr>
                <w:lang w:val="nb-NO"/>
              </w:rPr>
            </w:pPr>
            <w:r w:rsidRPr="006F4A67">
              <w:rPr>
                <w:lang w:val="nb-NO"/>
              </w:rPr>
              <w:t>Fra og med dag 22</w:t>
            </w:r>
          </w:p>
        </w:tc>
        <w:tc>
          <w:tcPr>
            <w:tcW w:w="2371" w:type="dxa"/>
          </w:tcPr>
          <w:p w14:paraId="1AFE9B65" w14:textId="77777777" w:rsidR="00700429" w:rsidRPr="006F4A67" w:rsidRDefault="00700429" w:rsidP="00725546">
            <w:pPr>
              <w:rPr>
                <w:lang w:val="nb-NO"/>
              </w:rPr>
            </w:pPr>
            <w:r w:rsidRPr="006F4A67">
              <w:rPr>
                <w:lang w:val="nb-NO"/>
              </w:rPr>
              <w:t>20 mg én gang daglig</w:t>
            </w:r>
          </w:p>
        </w:tc>
        <w:tc>
          <w:tcPr>
            <w:tcW w:w="2143" w:type="dxa"/>
          </w:tcPr>
          <w:p w14:paraId="349C3F78" w14:textId="77777777" w:rsidR="00700429" w:rsidRPr="006F4A67" w:rsidRDefault="00700429" w:rsidP="00725546">
            <w:pPr>
              <w:rPr>
                <w:lang w:val="nb-NO"/>
              </w:rPr>
            </w:pPr>
            <w:r w:rsidRPr="006F4A67">
              <w:rPr>
                <w:lang w:val="nb-NO"/>
              </w:rPr>
              <w:t>20 mg</w:t>
            </w:r>
          </w:p>
        </w:tc>
      </w:tr>
      <w:tr w:rsidR="00700429" w:rsidRPr="006F4A67" w14:paraId="4BEC7F82" w14:textId="77777777" w:rsidTr="002A0E99">
        <w:trPr>
          <w:trHeight w:val="814"/>
        </w:trPr>
        <w:tc>
          <w:tcPr>
            <w:tcW w:w="2339" w:type="dxa"/>
          </w:tcPr>
          <w:p w14:paraId="307EAA42" w14:textId="77777777" w:rsidR="00700429" w:rsidRPr="006F4A67" w:rsidRDefault="00700429" w:rsidP="00725546">
            <w:pPr>
              <w:rPr>
                <w:lang w:val="nb-NO"/>
              </w:rPr>
            </w:pPr>
            <w:r w:rsidRPr="006F4A67">
              <w:rPr>
                <w:lang w:val="nb-NO"/>
              </w:rPr>
              <w:t xml:space="preserve">Forebygging av tilbakevendende DVT og LE </w:t>
            </w:r>
          </w:p>
        </w:tc>
        <w:tc>
          <w:tcPr>
            <w:tcW w:w="2371" w:type="dxa"/>
          </w:tcPr>
          <w:p w14:paraId="0656849D" w14:textId="77777777" w:rsidR="00700429" w:rsidRPr="006F4A67" w:rsidRDefault="00700429" w:rsidP="00725546">
            <w:pPr>
              <w:rPr>
                <w:lang w:val="nb-NO"/>
              </w:rPr>
            </w:pPr>
            <w:r w:rsidRPr="006F4A67">
              <w:rPr>
                <w:lang w:val="nb-NO"/>
              </w:rPr>
              <w:t xml:space="preserve">Etter </w:t>
            </w:r>
            <w:r w:rsidR="00D06593" w:rsidRPr="006F4A67">
              <w:rPr>
                <w:lang w:val="nb-NO"/>
              </w:rPr>
              <w:t xml:space="preserve">fullføring av </w:t>
            </w:r>
            <w:r w:rsidRPr="006F4A67">
              <w:rPr>
                <w:lang w:val="nb-NO"/>
              </w:rPr>
              <w:t>minst 6 måneders behandling for DVT eller LE</w:t>
            </w:r>
          </w:p>
        </w:tc>
        <w:tc>
          <w:tcPr>
            <w:tcW w:w="2371" w:type="dxa"/>
          </w:tcPr>
          <w:p w14:paraId="402A3E52" w14:textId="77777777" w:rsidR="00700429" w:rsidRPr="006F4A67" w:rsidRDefault="00700429" w:rsidP="00725546">
            <w:pPr>
              <w:rPr>
                <w:lang w:val="nb-NO"/>
              </w:rPr>
            </w:pPr>
            <w:r w:rsidRPr="006F4A67">
              <w:rPr>
                <w:lang w:val="nb-NO"/>
              </w:rPr>
              <w:t xml:space="preserve">10 mg én gang daglig eller </w:t>
            </w:r>
          </w:p>
          <w:p w14:paraId="2FA5ADFA" w14:textId="77777777" w:rsidR="00700429" w:rsidRPr="006F4A67" w:rsidRDefault="00700429" w:rsidP="00725546">
            <w:pPr>
              <w:rPr>
                <w:lang w:val="nb-NO"/>
              </w:rPr>
            </w:pPr>
            <w:r w:rsidRPr="006F4A67">
              <w:rPr>
                <w:lang w:val="nb-NO"/>
              </w:rPr>
              <w:t xml:space="preserve">20 mg én gang daglig </w:t>
            </w:r>
          </w:p>
        </w:tc>
        <w:tc>
          <w:tcPr>
            <w:tcW w:w="2143" w:type="dxa"/>
          </w:tcPr>
          <w:p w14:paraId="02100FAA" w14:textId="77777777" w:rsidR="00700429" w:rsidRPr="006F4A67" w:rsidRDefault="00700429" w:rsidP="00725546">
            <w:pPr>
              <w:rPr>
                <w:lang w:val="nb-NO"/>
              </w:rPr>
            </w:pPr>
            <w:r w:rsidRPr="006F4A67">
              <w:rPr>
                <w:lang w:val="nb-NO"/>
              </w:rPr>
              <w:t xml:space="preserve">10 mg </w:t>
            </w:r>
          </w:p>
          <w:p w14:paraId="3D3596F1" w14:textId="77777777" w:rsidR="00700429" w:rsidRPr="006F4A67" w:rsidRDefault="00700429" w:rsidP="00725546">
            <w:pPr>
              <w:rPr>
                <w:lang w:val="nb-NO"/>
              </w:rPr>
            </w:pPr>
            <w:r w:rsidRPr="006F4A67">
              <w:rPr>
                <w:lang w:val="nb-NO"/>
              </w:rPr>
              <w:t>eller 20 mg</w:t>
            </w:r>
          </w:p>
        </w:tc>
      </w:tr>
    </w:tbl>
    <w:p w14:paraId="4AE4748B" w14:textId="77777777" w:rsidR="00700429" w:rsidRPr="006F4A67" w:rsidRDefault="00700429" w:rsidP="00725546">
      <w:pPr>
        <w:suppressAutoHyphens/>
        <w:rPr>
          <w:lang w:val="nb-NO"/>
        </w:rPr>
      </w:pPr>
    </w:p>
    <w:p w14:paraId="3957DBED" w14:textId="77777777" w:rsidR="009B71A1" w:rsidRPr="006F4A67" w:rsidRDefault="00211224" w:rsidP="00725546">
      <w:pPr>
        <w:suppressAutoHyphens/>
        <w:rPr>
          <w:lang w:val="nb-NO"/>
        </w:rPr>
      </w:pPr>
      <w:r w:rsidRPr="006F4A67">
        <w:rPr>
          <w:lang w:val="nb-NO"/>
        </w:rPr>
        <w:t>Fire</w:t>
      </w:r>
      <w:r w:rsidR="009B71A1" w:rsidRPr="006F4A67">
        <w:rPr>
          <w:lang w:val="nb-NO"/>
        </w:rPr>
        <w:t xml:space="preserve">-ukers startpakning med </w:t>
      </w:r>
      <w:r w:rsidR="00D5213B" w:rsidRPr="006F4A67">
        <w:rPr>
          <w:lang w:val="nb-NO"/>
        </w:rPr>
        <w:t>Rivaroxaban Accord</w:t>
      </w:r>
      <w:r w:rsidR="009B71A1" w:rsidRPr="006F4A67">
        <w:rPr>
          <w:lang w:val="nb-NO"/>
        </w:rPr>
        <w:t xml:space="preserve"> </w:t>
      </w:r>
      <w:r w:rsidRPr="006F4A67">
        <w:rPr>
          <w:lang w:val="nb-NO"/>
        </w:rPr>
        <w:t xml:space="preserve">er til pasienter som </w:t>
      </w:r>
      <w:r w:rsidR="00053816" w:rsidRPr="006F4A67">
        <w:rPr>
          <w:lang w:val="nb-NO"/>
        </w:rPr>
        <w:t>skal</w:t>
      </w:r>
      <w:r w:rsidRPr="006F4A67">
        <w:rPr>
          <w:lang w:val="nb-NO"/>
        </w:rPr>
        <w:t xml:space="preserve"> gå over fra 15</w:t>
      </w:r>
      <w:r w:rsidR="001A5B0E" w:rsidRPr="006F4A67">
        <w:rPr>
          <w:lang w:val="nb-NO"/>
        </w:rPr>
        <w:t> </w:t>
      </w:r>
      <w:r w:rsidRPr="006F4A67">
        <w:rPr>
          <w:lang w:val="nb-NO"/>
        </w:rPr>
        <w:t>mg to ganger daglig til 20</w:t>
      </w:r>
      <w:r w:rsidR="001A5B0E" w:rsidRPr="006F4A67">
        <w:rPr>
          <w:lang w:val="nb-NO"/>
        </w:rPr>
        <w:t> </w:t>
      </w:r>
      <w:r w:rsidRPr="006F4A67">
        <w:rPr>
          <w:lang w:val="nb-NO"/>
        </w:rPr>
        <w:t xml:space="preserve">mg </w:t>
      </w:r>
      <w:r w:rsidR="0070116B" w:rsidRPr="006F4A67">
        <w:rPr>
          <w:lang w:val="nb-NO"/>
        </w:rPr>
        <w:t>én</w:t>
      </w:r>
      <w:r w:rsidRPr="006F4A67">
        <w:rPr>
          <w:lang w:val="nb-NO"/>
        </w:rPr>
        <w:t xml:space="preserve"> gang daglig fra og med dag</w:t>
      </w:r>
      <w:r w:rsidR="001A5B0E" w:rsidRPr="006F4A67">
        <w:rPr>
          <w:lang w:val="nb-NO"/>
        </w:rPr>
        <w:t> </w:t>
      </w:r>
      <w:r w:rsidRPr="006F4A67">
        <w:rPr>
          <w:lang w:val="nb-NO"/>
        </w:rPr>
        <w:t>22</w:t>
      </w:r>
      <w:r w:rsidR="009B71A1" w:rsidRPr="006F4A67">
        <w:rPr>
          <w:lang w:val="nb-NO"/>
        </w:rPr>
        <w:t xml:space="preserve"> (se pkt.</w:t>
      </w:r>
      <w:r w:rsidR="000142AA" w:rsidRPr="006F4A67">
        <w:rPr>
          <w:lang w:val="nb-NO"/>
        </w:rPr>
        <w:t> </w:t>
      </w:r>
      <w:r w:rsidR="009B71A1" w:rsidRPr="006F4A67">
        <w:rPr>
          <w:lang w:val="nb-NO"/>
        </w:rPr>
        <w:t>6.5).</w:t>
      </w:r>
    </w:p>
    <w:p w14:paraId="7A9CEE5B" w14:textId="77777777" w:rsidR="002E1014" w:rsidRPr="006F4A67" w:rsidRDefault="002E1014" w:rsidP="00725546">
      <w:pPr>
        <w:suppressAutoHyphens/>
        <w:rPr>
          <w:lang w:val="nb-NO"/>
        </w:rPr>
      </w:pPr>
      <w:r w:rsidRPr="006F4A67">
        <w:rPr>
          <w:lang w:val="nb-NO"/>
        </w:rPr>
        <w:t xml:space="preserve">Til pasienter med moderat eller alvorlig nedsatt nyrefunksjon som skal ha 15 mg én gang daglig fra og med dag 22, er det andre pakninger tilgjengelig som kun inneholder 15 mg filmdrasjerte tabletter (se doseanbefalinger nedenfor i avsnittet </w:t>
      </w:r>
      <w:r w:rsidR="000142AA" w:rsidRPr="006F4A67">
        <w:rPr>
          <w:lang w:val="nb-NO"/>
        </w:rPr>
        <w:t>"</w:t>
      </w:r>
      <w:r w:rsidRPr="006F4A67">
        <w:rPr>
          <w:lang w:val="nb-NO"/>
        </w:rPr>
        <w:t>Spesielle populasjoner</w:t>
      </w:r>
      <w:r w:rsidR="000142AA" w:rsidRPr="006F4A67">
        <w:rPr>
          <w:lang w:val="nb-NO"/>
        </w:rPr>
        <w:t>"</w:t>
      </w:r>
      <w:r w:rsidRPr="006F4A67">
        <w:rPr>
          <w:lang w:val="nb-NO"/>
        </w:rPr>
        <w:t>).</w:t>
      </w:r>
      <w:r w:rsidRPr="006F4A67" w:rsidDel="00D1023E">
        <w:rPr>
          <w:lang w:val="nb-NO"/>
        </w:rPr>
        <w:t xml:space="preserve"> </w:t>
      </w:r>
    </w:p>
    <w:p w14:paraId="71712266" w14:textId="77777777" w:rsidR="009B71A1" w:rsidRPr="006F4A67" w:rsidRDefault="009B71A1" w:rsidP="00725546">
      <w:pPr>
        <w:suppressAutoHyphens/>
        <w:rPr>
          <w:lang w:val="nb-NO"/>
        </w:rPr>
      </w:pPr>
    </w:p>
    <w:p w14:paraId="1C41A150" w14:textId="77777777" w:rsidR="009B71A1" w:rsidRPr="006F4A67" w:rsidRDefault="009B71A1" w:rsidP="00725546">
      <w:pPr>
        <w:suppressAutoHyphens/>
        <w:rPr>
          <w:lang w:val="nb-NO"/>
        </w:rPr>
      </w:pPr>
      <w:r w:rsidRPr="006F4A67">
        <w:rPr>
          <w:lang w:val="nb-NO"/>
        </w:rPr>
        <w:t>Dersom en dose glemmes i fasen med 15 mg to ganger daglig (dag 1</w:t>
      </w:r>
      <w:r w:rsidR="000142AA" w:rsidRPr="006F4A67">
        <w:rPr>
          <w:lang w:val="nb-NO"/>
        </w:rPr>
        <w:t>-</w:t>
      </w:r>
      <w:r w:rsidRPr="006F4A67">
        <w:rPr>
          <w:lang w:val="nb-NO"/>
        </w:rPr>
        <w:t xml:space="preserve">21) bør pasienten ta </w:t>
      </w:r>
      <w:r w:rsidR="00D5213B" w:rsidRPr="006F4A67">
        <w:rPr>
          <w:lang w:val="nb-NO"/>
        </w:rPr>
        <w:t>Rivaroxaban Accord</w:t>
      </w:r>
      <w:r w:rsidRPr="006F4A67">
        <w:rPr>
          <w:lang w:val="nb-NO"/>
        </w:rPr>
        <w:t xml:space="preserve"> umiddelbart for å sikre inntaket på 30 mg </w:t>
      </w:r>
      <w:bookmarkStart w:id="279" w:name="_Hlk51184893"/>
      <w:r w:rsidR="007D7834" w:rsidRPr="006F4A67">
        <w:rPr>
          <w:lang w:val="nb-NO"/>
        </w:rPr>
        <w:t>r</w:t>
      </w:r>
      <w:r w:rsidR="00D5213B" w:rsidRPr="006F4A67">
        <w:rPr>
          <w:lang w:val="nb-NO"/>
        </w:rPr>
        <w:t>ivaro</w:t>
      </w:r>
      <w:r w:rsidR="007D7834" w:rsidRPr="006F4A67">
        <w:rPr>
          <w:lang w:val="nb-NO"/>
        </w:rPr>
        <w:t>ks</w:t>
      </w:r>
      <w:r w:rsidR="00D5213B" w:rsidRPr="006F4A67">
        <w:rPr>
          <w:lang w:val="nb-NO"/>
        </w:rPr>
        <w:t>aban</w:t>
      </w:r>
      <w:bookmarkEnd w:id="279"/>
      <w:r w:rsidRPr="006F4A67">
        <w:rPr>
          <w:lang w:val="nb-NO"/>
        </w:rPr>
        <w:t xml:space="preserve"> per dag. I dette tilfellet kan to 15 mg tabletter tas samtidig. Neste dag bør pasienten fortsette som anbefalt med 15 mg to ganger daglig. </w:t>
      </w:r>
    </w:p>
    <w:p w14:paraId="1CD63017" w14:textId="77777777" w:rsidR="009B71A1" w:rsidRPr="006F4A67" w:rsidRDefault="009B71A1" w:rsidP="00725546">
      <w:pPr>
        <w:suppressAutoHyphens/>
        <w:rPr>
          <w:lang w:val="nb-NO"/>
        </w:rPr>
      </w:pPr>
    </w:p>
    <w:p w14:paraId="5FFF9468" w14:textId="77777777" w:rsidR="009B71A1" w:rsidRPr="006F4A67" w:rsidRDefault="009B71A1" w:rsidP="00725546">
      <w:pPr>
        <w:suppressAutoHyphens/>
        <w:rPr>
          <w:lang w:val="nb-NO"/>
        </w:rPr>
      </w:pPr>
      <w:r w:rsidRPr="006F4A67">
        <w:rPr>
          <w:lang w:val="nb-NO"/>
        </w:rPr>
        <w:t xml:space="preserve">Dersom en dose glemmes i fasen med administrering én gang daglig bør pasienten ta </w:t>
      </w:r>
      <w:r w:rsidR="00D5213B" w:rsidRPr="006F4A67">
        <w:rPr>
          <w:lang w:val="nb-NO"/>
        </w:rPr>
        <w:t>Rivaroxaban Accord</w:t>
      </w:r>
      <w:r w:rsidRPr="006F4A67">
        <w:rPr>
          <w:lang w:val="nb-NO"/>
        </w:rPr>
        <w:t xml:space="preserve"> umiddelbart, og neste dag fortsette som anbefalt med én daglig dose. Dobbel dose skal ikke tas i løpet av én og samme dag som erstatning for en glemt dose.</w:t>
      </w:r>
    </w:p>
    <w:p w14:paraId="6AED4081" w14:textId="77777777" w:rsidR="009B71A1" w:rsidRPr="006F4A67" w:rsidRDefault="009B71A1" w:rsidP="00725546">
      <w:pPr>
        <w:suppressAutoHyphens/>
        <w:rPr>
          <w:lang w:val="nb-NO"/>
        </w:rPr>
      </w:pPr>
    </w:p>
    <w:p w14:paraId="2AD09631" w14:textId="77777777" w:rsidR="009B71A1" w:rsidRPr="006F4A67" w:rsidRDefault="009B71A1" w:rsidP="00725546">
      <w:pPr>
        <w:suppressAutoHyphens/>
        <w:rPr>
          <w:i/>
          <w:lang w:val="nb-NO"/>
        </w:rPr>
      </w:pPr>
      <w:r w:rsidRPr="006F4A67">
        <w:rPr>
          <w:i/>
          <w:lang w:val="nb-NO"/>
        </w:rPr>
        <w:t>Overgang fra vitamin</w:t>
      </w:r>
      <w:r w:rsidR="00957721" w:rsidRPr="006F4A67">
        <w:rPr>
          <w:i/>
          <w:lang w:val="nb-NO"/>
        </w:rPr>
        <w:t> </w:t>
      </w:r>
      <w:r w:rsidRPr="006F4A67">
        <w:rPr>
          <w:i/>
          <w:lang w:val="nb-NO"/>
        </w:rPr>
        <w:t xml:space="preserve">K-antagonister (VKA) til </w:t>
      </w:r>
      <w:r w:rsidR="007D7834" w:rsidRPr="006F4A67">
        <w:rPr>
          <w:i/>
          <w:lang w:val="nb-NO"/>
        </w:rPr>
        <w:t>rivaroksaban</w:t>
      </w:r>
    </w:p>
    <w:p w14:paraId="1F1E9D0F" w14:textId="77777777" w:rsidR="009B71A1" w:rsidRPr="006F4A67" w:rsidRDefault="009B71A1" w:rsidP="00725546">
      <w:pPr>
        <w:suppressAutoHyphens/>
        <w:rPr>
          <w:iCs/>
          <w:lang w:val="nb-NO"/>
        </w:rPr>
      </w:pPr>
      <w:r w:rsidRPr="006F4A67">
        <w:rPr>
          <w:iCs/>
          <w:lang w:val="nb-NO"/>
        </w:rPr>
        <w:t xml:space="preserve">Ved behandling av DVT, LE og forebyggende behandling av tilbakefall bør VKA-behandling avbrytes og behandling med </w:t>
      </w:r>
      <w:r w:rsidR="00D5213B" w:rsidRPr="006F4A67">
        <w:rPr>
          <w:iCs/>
          <w:lang w:val="nb-NO"/>
        </w:rPr>
        <w:t>Rivaroxaban Accord</w:t>
      </w:r>
      <w:r w:rsidRPr="006F4A67">
        <w:rPr>
          <w:iCs/>
          <w:lang w:val="nb-NO"/>
        </w:rPr>
        <w:t xml:space="preserve"> initieres når INR </w:t>
      </w:r>
      <w:r w:rsidR="000142AA" w:rsidRPr="006F4A67">
        <w:rPr>
          <w:lang w:val="nb-NO"/>
        </w:rPr>
        <w:t>(</w:t>
      </w:r>
      <w:r w:rsidR="000142AA" w:rsidRPr="006F4A67">
        <w:rPr>
          <w:iCs/>
          <w:lang w:val="nb-NO"/>
        </w:rPr>
        <w:t xml:space="preserve">International Normalised Ratio) </w:t>
      </w:r>
      <w:r w:rsidRPr="006F4A67">
        <w:rPr>
          <w:iCs/>
          <w:lang w:val="nb-NO"/>
        </w:rPr>
        <w:t>er ≤2,5.</w:t>
      </w:r>
    </w:p>
    <w:p w14:paraId="747C1852" w14:textId="77777777" w:rsidR="009B71A1" w:rsidRPr="006F4A67" w:rsidRDefault="009B71A1" w:rsidP="00725546">
      <w:pPr>
        <w:suppressAutoHyphens/>
        <w:rPr>
          <w:iCs/>
          <w:lang w:val="nb-NO"/>
        </w:rPr>
      </w:pPr>
      <w:r w:rsidRPr="006F4A67">
        <w:rPr>
          <w:iCs/>
          <w:snapToGrid/>
          <w:lang w:val="nb-NO" w:eastAsia="en-US"/>
        </w:rPr>
        <w:t xml:space="preserve">Det er falsk økning i </w:t>
      </w:r>
      <w:r w:rsidRPr="006F4A67">
        <w:rPr>
          <w:iCs/>
          <w:lang w:val="nb-NO"/>
        </w:rPr>
        <w:t xml:space="preserve">INR-verdiene etter inntak av </w:t>
      </w:r>
      <w:r w:rsidR="007D7834" w:rsidRPr="006F4A67">
        <w:rPr>
          <w:lang w:val="nb-NO"/>
        </w:rPr>
        <w:t>rivaroksaban</w:t>
      </w:r>
      <w:r w:rsidRPr="006F4A67">
        <w:rPr>
          <w:iCs/>
          <w:lang w:val="nb-NO"/>
        </w:rPr>
        <w:t xml:space="preserve">, når pasienter går over fra VKA til </w:t>
      </w:r>
      <w:r w:rsidR="007D7834" w:rsidRPr="006F4A67">
        <w:rPr>
          <w:lang w:val="nb-NO"/>
        </w:rPr>
        <w:t>rivaroksaban</w:t>
      </w:r>
      <w:r w:rsidRPr="006F4A67">
        <w:rPr>
          <w:iCs/>
          <w:lang w:val="nb-NO"/>
        </w:rPr>
        <w:t xml:space="preserve">. INR er ikke egnet til å måle antikoagulerende aktivitet for </w:t>
      </w:r>
      <w:r w:rsidR="007D7834" w:rsidRPr="006F4A67">
        <w:rPr>
          <w:lang w:val="nb-NO"/>
        </w:rPr>
        <w:t>rivaroksaban</w:t>
      </w:r>
      <w:r w:rsidRPr="006F4A67">
        <w:rPr>
          <w:iCs/>
          <w:lang w:val="nb-NO"/>
        </w:rPr>
        <w:t xml:space="preserve"> og bør derfor ikke brukes (se pkt. 4.5).</w:t>
      </w:r>
    </w:p>
    <w:p w14:paraId="57BDF3C1" w14:textId="77777777" w:rsidR="009B71A1" w:rsidRPr="006F4A67" w:rsidRDefault="009B71A1" w:rsidP="00725546">
      <w:pPr>
        <w:suppressAutoHyphens/>
        <w:rPr>
          <w:u w:val="single"/>
          <w:lang w:val="nb-NO"/>
        </w:rPr>
      </w:pPr>
    </w:p>
    <w:p w14:paraId="2D3D1798" w14:textId="77777777" w:rsidR="009B71A1" w:rsidRPr="006F4A67" w:rsidRDefault="009B71A1" w:rsidP="00725546">
      <w:pPr>
        <w:suppressAutoHyphens/>
        <w:rPr>
          <w:i/>
          <w:lang w:val="nb-NO"/>
        </w:rPr>
      </w:pPr>
      <w:r w:rsidRPr="006F4A67">
        <w:rPr>
          <w:i/>
          <w:lang w:val="nb-NO"/>
        </w:rPr>
        <w:t xml:space="preserve">Overgang fra </w:t>
      </w:r>
      <w:r w:rsidR="00C442CB" w:rsidRPr="006F4A67">
        <w:rPr>
          <w:i/>
          <w:lang w:val="nb-NO"/>
        </w:rPr>
        <w:t>rivaroksaban</w:t>
      </w:r>
      <w:r w:rsidRPr="006F4A67">
        <w:rPr>
          <w:i/>
          <w:lang w:val="nb-NO"/>
        </w:rPr>
        <w:t xml:space="preserve"> til vitamin</w:t>
      </w:r>
      <w:r w:rsidR="00957721" w:rsidRPr="006F4A67">
        <w:rPr>
          <w:i/>
          <w:lang w:val="nb-NO"/>
        </w:rPr>
        <w:t> </w:t>
      </w:r>
      <w:r w:rsidRPr="006F4A67">
        <w:rPr>
          <w:i/>
          <w:lang w:val="nb-NO"/>
        </w:rPr>
        <w:t>K-antagonister (VKA)</w:t>
      </w:r>
    </w:p>
    <w:p w14:paraId="1BBEEBF3" w14:textId="77777777" w:rsidR="009B71A1" w:rsidRPr="006F4A67" w:rsidRDefault="009B71A1" w:rsidP="00725546">
      <w:pPr>
        <w:suppressAutoHyphens/>
        <w:rPr>
          <w:lang w:val="nb-NO"/>
        </w:rPr>
      </w:pPr>
      <w:r w:rsidRPr="006F4A67">
        <w:rPr>
          <w:lang w:val="nb-NO"/>
        </w:rPr>
        <w:t xml:space="preserve">Ved overgang fra </w:t>
      </w:r>
      <w:r w:rsidR="00C442CB" w:rsidRPr="006F4A67">
        <w:rPr>
          <w:lang w:val="nb-NO"/>
        </w:rPr>
        <w:t>rivaroksaban</w:t>
      </w:r>
      <w:r w:rsidRPr="006F4A67">
        <w:rPr>
          <w:lang w:val="nb-NO"/>
        </w:rPr>
        <w:t xml:space="preserve"> til VKA kan utilstrekkelig antikoagulering oppstå. Vedvarende tilstrekkelig antikoagulering bør sikres ved enhver overføring til en alternativ antikoagulant. Merk at </w:t>
      </w:r>
      <w:r w:rsidR="00C442CB" w:rsidRPr="006F4A67">
        <w:rPr>
          <w:lang w:val="nb-NO"/>
        </w:rPr>
        <w:t>rivaroksaban</w:t>
      </w:r>
      <w:r w:rsidRPr="006F4A67">
        <w:rPr>
          <w:lang w:val="nb-NO"/>
        </w:rPr>
        <w:t xml:space="preserve"> kan bidra til økt INR.</w:t>
      </w:r>
    </w:p>
    <w:p w14:paraId="066E98EE" w14:textId="77777777" w:rsidR="009B71A1" w:rsidRPr="006F4A67" w:rsidRDefault="009B71A1" w:rsidP="00725546">
      <w:pPr>
        <w:suppressAutoHyphens/>
        <w:rPr>
          <w:lang w:val="nb-NO"/>
        </w:rPr>
      </w:pPr>
      <w:r w:rsidRPr="006F4A67">
        <w:rPr>
          <w:lang w:val="nb-NO"/>
        </w:rPr>
        <w:t xml:space="preserve">Ved overgang fra </w:t>
      </w:r>
      <w:r w:rsidR="00C442CB" w:rsidRPr="006F4A67">
        <w:rPr>
          <w:lang w:val="nb-NO"/>
        </w:rPr>
        <w:t>rivaroksaban</w:t>
      </w:r>
      <w:r w:rsidRPr="006F4A67">
        <w:rPr>
          <w:lang w:val="nb-NO"/>
        </w:rPr>
        <w:t xml:space="preserve"> til VKA, bør VKA gis samtidig inntil INR er ≥2,0. I de første to dagene i overgangsperioden bør standard initiell VKA-dosering benyttes, etterfulgt av VKA-dosering i henhold til INR-testing. Mens pasientene bruker både </w:t>
      </w:r>
      <w:r w:rsidR="00C442CB" w:rsidRPr="006F4A67">
        <w:rPr>
          <w:lang w:val="nb-NO"/>
        </w:rPr>
        <w:t>rivaroksaban</w:t>
      </w:r>
      <w:r w:rsidRPr="006F4A67">
        <w:rPr>
          <w:lang w:val="nb-NO"/>
        </w:rPr>
        <w:t xml:space="preserve"> og VKA bør INR ikke testes </w:t>
      </w:r>
      <w:r w:rsidRPr="006F4A67">
        <w:rPr>
          <w:snapToGrid/>
          <w:lang w:val="nb-NO" w:eastAsia="en-US"/>
        </w:rPr>
        <w:t xml:space="preserve">før det har gått minst </w:t>
      </w:r>
      <w:r w:rsidRPr="006F4A67">
        <w:rPr>
          <w:lang w:val="nb-NO"/>
        </w:rPr>
        <w:t>24</w:t>
      </w:r>
      <w:r w:rsidR="000142AA" w:rsidRPr="006F4A67">
        <w:rPr>
          <w:lang w:val="nb-NO"/>
        </w:rPr>
        <w:t> </w:t>
      </w:r>
      <w:r w:rsidRPr="006F4A67">
        <w:rPr>
          <w:lang w:val="nb-NO"/>
        </w:rPr>
        <w:t xml:space="preserve">timer siden forrige dose, men før neste dose med </w:t>
      </w:r>
      <w:r w:rsidR="00C442CB" w:rsidRPr="006F4A67">
        <w:rPr>
          <w:lang w:val="nb-NO"/>
        </w:rPr>
        <w:t>rivaroksaban</w:t>
      </w:r>
      <w:r w:rsidRPr="006F4A67">
        <w:rPr>
          <w:lang w:val="nb-NO"/>
        </w:rPr>
        <w:t xml:space="preserve">. Så snart </w:t>
      </w:r>
      <w:r w:rsidR="00D5213B" w:rsidRPr="006F4A67">
        <w:rPr>
          <w:lang w:val="nb-NO"/>
        </w:rPr>
        <w:t>Rivaroxaban Accord</w:t>
      </w:r>
      <w:r w:rsidRPr="006F4A67">
        <w:rPr>
          <w:lang w:val="nb-NO"/>
        </w:rPr>
        <w:t xml:space="preserve"> er seponert kan pålitelig </w:t>
      </w:r>
      <w:r w:rsidR="00377842" w:rsidRPr="006F4A67">
        <w:rPr>
          <w:lang w:val="nb-NO"/>
        </w:rPr>
        <w:t>INR-testing tidligst utføres 24 </w:t>
      </w:r>
      <w:r w:rsidRPr="006F4A67">
        <w:rPr>
          <w:lang w:val="nb-NO"/>
        </w:rPr>
        <w:t>timer etter den siste dosen (se pkt. 4.5 og 5.2)</w:t>
      </w:r>
    </w:p>
    <w:p w14:paraId="5BED9928" w14:textId="77777777" w:rsidR="009B71A1" w:rsidRPr="006F4A67" w:rsidRDefault="009B71A1" w:rsidP="00725546">
      <w:pPr>
        <w:suppressAutoHyphens/>
        <w:rPr>
          <w:lang w:val="nb-NO"/>
        </w:rPr>
      </w:pPr>
    </w:p>
    <w:p w14:paraId="4519844C" w14:textId="77777777" w:rsidR="009B71A1" w:rsidRPr="006F4A67" w:rsidRDefault="009B71A1" w:rsidP="00725546">
      <w:pPr>
        <w:suppressAutoHyphens/>
        <w:rPr>
          <w:i/>
          <w:lang w:val="nb-NO"/>
        </w:rPr>
      </w:pPr>
      <w:r w:rsidRPr="006F4A67">
        <w:rPr>
          <w:i/>
          <w:lang w:val="nb-NO"/>
        </w:rPr>
        <w:t xml:space="preserve">Overgang fra parenterale antikoagulanter til </w:t>
      </w:r>
      <w:r w:rsidR="00C442CB" w:rsidRPr="006F4A67">
        <w:rPr>
          <w:i/>
          <w:lang w:val="nb-NO"/>
        </w:rPr>
        <w:t>rivaroksaban</w:t>
      </w:r>
    </w:p>
    <w:p w14:paraId="7EF53F9B" w14:textId="77777777" w:rsidR="009B71A1" w:rsidRPr="006F4A67" w:rsidRDefault="009B71A1" w:rsidP="00725546">
      <w:pPr>
        <w:suppressAutoHyphens/>
        <w:rPr>
          <w:lang w:val="nb-NO"/>
        </w:rPr>
      </w:pPr>
      <w:r w:rsidRPr="006F4A67">
        <w:rPr>
          <w:lang w:val="nb-NO"/>
        </w:rPr>
        <w:t xml:space="preserve">Hos pasienter som samtidig får en parenteral antikoagulant, seponeres den parenterale antikoagulanten og </w:t>
      </w:r>
      <w:r w:rsidR="00FD0F09" w:rsidRPr="006F4A67">
        <w:rPr>
          <w:lang w:val="nb-NO"/>
        </w:rPr>
        <w:t>rivaroksaban</w:t>
      </w:r>
      <w:r w:rsidRPr="006F4A67">
        <w:rPr>
          <w:lang w:val="nb-NO"/>
        </w:rPr>
        <w:t xml:space="preserve"> gis 0-2 timer før den neste planlagte dosen av det parenterale legemidlet (f.eks. lavmolekylært heparin) skulle vært gitt, eller når et kontinuerlig administrert parenteralt legemiddel seponeres (f.eks. intravenøs ufraksjonert heparin).</w:t>
      </w:r>
    </w:p>
    <w:p w14:paraId="21962202" w14:textId="77777777" w:rsidR="009B71A1" w:rsidRPr="006F4A67" w:rsidRDefault="009B71A1" w:rsidP="00725546">
      <w:pPr>
        <w:suppressAutoHyphens/>
        <w:rPr>
          <w:lang w:val="nb-NO"/>
        </w:rPr>
      </w:pPr>
    </w:p>
    <w:p w14:paraId="17A37494" w14:textId="77777777" w:rsidR="009B71A1" w:rsidRPr="006F4A67" w:rsidRDefault="009B71A1" w:rsidP="00725546">
      <w:pPr>
        <w:keepNext/>
        <w:suppressAutoHyphens/>
        <w:rPr>
          <w:i/>
          <w:lang w:val="nb-NO"/>
        </w:rPr>
      </w:pPr>
      <w:r w:rsidRPr="006F4A67">
        <w:rPr>
          <w:i/>
          <w:lang w:val="nb-NO"/>
        </w:rPr>
        <w:t xml:space="preserve">Overgang fra </w:t>
      </w:r>
      <w:r w:rsidR="00FD0F09" w:rsidRPr="006F4A67">
        <w:rPr>
          <w:i/>
          <w:lang w:val="nb-NO"/>
        </w:rPr>
        <w:t>rivaroksaban</w:t>
      </w:r>
      <w:r w:rsidRPr="006F4A67">
        <w:rPr>
          <w:i/>
          <w:lang w:val="nb-NO"/>
        </w:rPr>
        <w:t xml:space="preserve"> til parenterale antikoagulanter</w:t>
      </w:r>
    </w:p>
    <w:p w14:paraId="74BC2109" w14:textId="77777777" w:rsidR="009B71A1" w:rsidRPr="006F4A67" w:rsidRDefault="009B71A1" w:rsidP="00725546">
      <w:pPr>
        <w:suppressAutoHyphens/>
        <w:rPr>
          <w:lang w:val="nb-NO"/>
        </w:rPr>
      </w:pPr>
      <w:r w:rsidRPr="006F4A67">
        <w:rPr>
          <w:lang w:val="nb-NO"/>
        </w:rPr>
        <w:t xml:space="preserve">Gi den første dosen med parenteral antikoagulant når neste dose med </w:t>
      </w:r>
      <w:r w:rsidR="00FD0F09" w:rsidRPr="006F4A67">
        <w:rPr>
          <w:lang w:val="nb-NO"/>
        </w:rPr>
        <w:t>rivaroksaban</w:t>
      </w:r>
      <w:r w:rsidRPr="006F4A67">
        <w:rPr>
          <w:lang w:val="nb-NO"/>
        </w:rPr>
        <w:t xml:space="preserve"> skulle vært gitt.</w:t>
      </w:r>
    </w:p>
    <w:p w14:paraId="704C5D36" w14:textId="77777777" w:rsidR="009B71A1" w:rsidRPr="006F4A67" w:rsidRDefault="009B71A1" w:rsidP="00725546">
      <w:pPr>
        <w:suppressAutoHyphens/>
        <w:rPr>
          <w:lang w:val="nb-NO"/>
        </w:rPr>
      </w:pPr>
    </w:p>
    <w:p w14:paraId="3CA0E611" w14:textId="77777777" w:rsidR="009B71A1" w:rsidRDefault="009B71A1" w:rsidP="00725546">
      <w:pPr>
        <w:suppressAutoHyphens/>
        <w:rPr>
          <w:u w:val="single"/>
          <w:lang w:val="nb-NO"/>
        </w:rPr>
      </w:pPr>
      <w:r w:rsidRPr="006F4A67">
        <w:rPr>
          <w:u w:val="single"/>
          <w:lang w:val="nb-NO"/>
        </w:rPr>
        <w:t>Spesielle populasjoner</w:t>
      </w:r>
    </w:p>
    <w:p w14:paraId="03A6E0FD" w14:textId="77777777" w:rsidR="00B1157D" w:rsidRPr="006F4A67" w:rsidRDefault="00B1157D" w:rsidP="00725546">
      <w:pPr>
        <w:suppressAutoHyphens/>
        <w:rPr>
          <w:lang w:val="nb-NO"/>
        </w:rPr>
      </w:pPr>
    </w:p>
    <w:p w14:paraId="3411EFFA" w14:textId="77777777" w:rsidR="009B71A1" w:rsidRPr="006F4A67" w:rsidRDefault="009B71A1" w:rsidP="00725546">
      <w:pPr>
        <w:suppressAutoHyphens/>
        <w:rPr>
          <w:i/>
          <w:iCs/>
          <w:lang w:val="nb-NO"/>
        </w:rPr>
      </w:pPr>
      <w:r w:rsidRPr="006F4A67">
        <w:rPr>
          <w:i/>
          <w:iCs/>
          <w:lang w:val="nb-NO"/>
        </w:rPr>
        <w:lastRenderedPageBreak/>
        <w:t>Nedsatt nyrefunksjon</w:t>
      </w:r>
    </w:p>
    <w:p w14:paraId="2F3007CA" w14:textId="77777777" w:rsidR="009B71A1" w:rsidRPr="006F4A67" w:rsidRDefault="009B71A1" w:rsidP="00725546">
      <w:pPr>
        <w:suppressAutoHyphens/>
        <w:rPr>
          <w:lang w:val="nb-NO"/>
        </w:rPr>
      </w:pPr>
      <w:r w:rsidRPr="006F4A67">
        <w:rPr>
          <w:lang w:val="nb-NO"/>
        </w:rPr>
        <w:t>Begrensede kliniske data fra pasienter med alvorlig nedsatt nyrefunksjon (kreatininclearance</w:t>
      </w:r>
      <w:r w:rsidR="00826611" w:rsidRPr="006F4A67">
        <w:rPr>
          <w:lang w:val="nb-NO"/>
        </w:rPr>
        <w:t xml:space="preserve"> </w:t>
      </w:r>
      <w:r w:rsidRPr="006F4A67">
        <w:rPr>
          <w:lang w:val="nb-NO"/>
        </w:rPr>
        <w:t>15</w:t>
      </w:r>
      <w:r w:rsidR="000142AA" w:rsidRPr="006F4A67">
        <w:rPr>
          <w:lang w:val="nb-NO"/>
        </w:rPr>
        <w:t>-</w:t>
      </w:r>
      <w:r w:rsidRPr="006F4A67">
        <w:rPr>
          <w:lang w:val="nb-NO"/>
        </w:rPr>
        <w:t xml:space="preserve">29 ml/minutt) indikerer at plasmakonsentrasjonen av rivaroksaban er signifikant forhøyet. </w:t>
      </w:r>
      <w:r w:rsidR="00D5213B" w:rsidRPr="006F4A67">
        <w:rPr>
          <w:lang w:val="nb-NO"/>
        </w:rPr>
        <w:t>Rivaroxaban Accord</w:t>
      </w:r>
      <w:r w:rsidRPr="006F4A67">
        <w:rPr>
          <w:lang w:val="nb-NO"/>
        </w:rPr>
        <w:t xml:space="preserve"> skal derfor brukes med forsiktighet hos disse pasientene. Bruk hos pasienter med kreatininclearance &lt;15 ml</w:t>
      </w:r>
      <w:r w:rsidR="003524CA" w:rsidRPr="006F4A67">
        <w:rPr>
          <w:lang w:val="nb-NO"/>
        </w:rPr>
        <w:t>/minutt anbefales ikke (se pkt. </w:t>
      </w:r>
      <w:r w:rsidRPr="006F4A67">
        <w:rPr>
          <w:lang w:val="nb-NO"/>
        </w:rPr>
        <w:t>4.4 og 5.2).</w:t>
      </w:r>
    </w:p>
    <w:p w14:paraId="60A78C2D" w14:textId="77777777" w:rsidR="00661529" w:rsidRPr="006F4A67" w:rsidRDefault="00661529" w:rsidP="00725546">
      <w:pPr>
        <w:suppressAutoHyphens/>
        <w:rPr>
          <w:lang w:val="nb-NO"/>
        </w:rPr>
      </w:pPr>
    </w:p>
    <w:p w14:paraId="16B9723E" w14:textId="77777777" w:rsidR="009B71A1" w:rsidRPr="006F4A67" w:rsidRDefault="009B71A1" w:rsidP="00725546">
      <w:pPr>
        <w:suppressAutoHyphens/>
        <w:rPr>
          <w:lang w:val="nb-NO"/>
        </w:rPr>
      </w:pPr>
      <w:r w:rsidRPr="006F4A67">
        <w:rPr>
          <w:lang w:val="nb-NO"/>
        </w:rPr>
        <w:t>Til pasienter med moderat (kreatininclearance 30</w:t>
      </w:r>
      <w:r w:rsidR="000142AA" w:rsidRPr="006F4A67">
        <w:rPr>
          <w:lang w:val="nb-NO"/>
        </w:rPr>
        <w:t>-</w:t>
      </w:r>
      <w:r w:rsidRPr="006F4A67">
        <w:rPr>
          <w:lang w:val="nb-NO"/>
        </w:rPr>
        <w:t>49 ml/minutt) eller alvorlig (kreatininclearance</w:t>
      </w:r>
      <w:r w:rsidR="00826611" w:rsidRPr="006F4A67">
        <w:rPr>
          <w:lang w:val="nb-NO"/>
        </w:rPr>
        <w:t xml:space="preserve"> </w:t>
      </w:r>
      <w:r w:rsidRPr="006F4A67">
        <w:rPr>
          <w:lang w:val="nb-NO"/>
        </w:rPr>
        <w:t>15</w:t>
      </w:r>
      <w:r w:rsidR="000142AA" w:rsidRPr="006F4A67">
        <w:rPr>
          <w:lang w:val="nb-NO"/>
        </w:rPr>
        <w:t>-</w:t>
      </w:r>
      <w:r w:rsidRPr="006F4A67">
        <w:rPr>
          <w:lang w:val="nb-NO"/>
        </w:rPr>
        <w:t>29 ml/minutt) nedsatt nyrefunksjon gjelder følgende doseanbefalinger:</w:t>
      </w:r>
    </w:p>
    <w:p w14:paraId="63606A78" w14:textId="77777777" w:rsidR="009B71A1" w:rsidRPr="006F4A67" w:rsidRDefault="009B71A1" w:rsidP="00725546">
      <w:pPr>
        <w:tabs>
          <w:tab w:val="clear" w:pos="567"/>
        </w:tabs>
        <w:suppressAutoHyphens/>
        <w:rPr>
          <w:lang w:val="nb-NO"/>
        </w:rPr>
      </w:pPr>
    </w:p>
    <w:p w14:paraId="04E17568" w14:textId="77777777" w:rsidR="00D4604F" w:rsidRPr="006F4A67" w:rsidRDefault="009B71A1" w:rsidP="006357B5">
      <w:pPr>
        <w:numPr>
          <w:ilvl w:val="0"/>
          <w:numId w:val="7"/>
        </w:numPr>
        <w:suppressAutoHyphens/>
        <w:rPr>
          <w:lang w:val="nb-NO"/>
        </w:rPr>
      </w:pPr>
      <w:r w:rsidRPr="006F4A67">
        <w:rPr>
          <w:lang w:val="nb-NO"/>
        </w:rPr>
        <w:t xml:space="preserve">Til behandling av DVT, behandling av LE og forebygging av tilbakevendende DVT og LE: Pasienter bør behandles med 15 mg to ganger daglig i de 3 første ukene. </w:t>
      </w:r>
      <w:r w:rsidRPr="006F4A67">
        <w:rPr>
          <w:lang w:val="nb-NO"/>
        </w:rPr>
        <w:br/>
        <w:t>Deretter</w:t>
      </w:r>
      <w:r w:rsidR="00422777" w:rsidRPr="006F4A67">
        <w:rPr>
          <w:lang w:val="nb-NO"/>
        </w:rPr>
        <w:t>, når</w:t>
      </w:r>
      <w:r w:rsidRPr="006F4A67">
        <w:rPr>
          <w:lang w:val="nb-NO"/>
        </w:rPr>
        <w:t xml:space="preserve"> anbefalt dose </w:t>
      </w:r>
      <w:r w:rsidR="00422777" w:rsidRPr="006F4A67">
        <w:rPr>
          <w:lang w:val="nb-NO"/>
        </w:rPr>
        <w:t xml:space="preserve">er </w:t>
      </w:r>
      <w:r w:rsidRPr="006F4A67">
        <w:rPr>
          <w:lang w:val="nb-NO"/>
        </w:rPr>
        <w:t>20 mg én gang daglig</w:t>
      </w:r>
      <w:r w:rsidR="00422777" w:rsidRPr="006F4A67">
        <w:rPr>
          <w:lang w:val="nb-NO"/>
        </w:rPr>
        <w:t>,</w:t>
      </w:r>
      <w:r w:rsidRPr="006F4A67">
        <w:rPr>
          <w:lang w:val="nb-NO"/>
        </w:rPr>
        <w:t xml:space="preserve"> </w:t>
      </w:r>
      <w:r w:rsidR="00422777" w:rsidRPr="006F4A67">
        <w:rPr>
          <w:lang w:val="nb-NO"/>
        </w:rPr>
        <w:t xml:space="preserve">skal en </w:t>
      </w:r>
      <w:r w:rsidRPr="006F4A67">
        <w:rPr>
          <w:lang w:val="nb-NO"/>
        </w:rPr>
        <w:t>dosereduksjon fra 20 mg én gang daglig til 15 mg én gang daglig vurderes dersom pasientens antatte blødningsrisiko er høyere enn risikoen for tilbakevendende DVT og LE. Anbefalingen om bruk av 15 mg er basert på farmakokinetisk modellering og er ikke undersøkt ved disse kliniske forholdene (se pkt.</w:t>
      </w:r>
      <w:r w:rsidR="00377842" w:rsidRPr="006F4A67">
        <w:rPr>
          <w:lang w:val="nb-NO"/>
        </w:rPr>
        <w:t> </w:t>
      </w:r>
      <w:r w:rsidRPr="006F4A67">
        <w:rPr>
          <w:lang w:val="nb-NO"/>
        </w:rPr>
        <w:t>4.4, 5.1 og 5.2).</w:t>
      </w:r>
    </w:p>
    <w:p w14:paraId="5861DB44" w14:textId="77777777" w:rsidR="009B71A1" w:rsidRPr="006F4A67" w:rsidRDefault="00422777" w:rsidP="00725546">
      <w:pPr>
        <w:tabs>
          <w:tab w:val="clear" w:pos="567"/>
        </w:tabs>
        <w:suppressAutoHyphens/>
        <w:ind w:left="567"/>
        <w:rPr>
          <w:lang w:val="nb-NO"/>
        </w:rPr>
      </w:pPr>
      <w:r w:rsidRPr="006F4A67">
        <w:rPr>
          <w:lang w:val="nb-NO"/>
        </w:rPr>
        <w:t>Når den anbefalte dosen er 10 mg én gang daglig, er ingen dosejustering av den anbefalte dosen nødvendig.</w:t>
      </w:r>
    </w:p>
    <w:p w14:paraId="3D259A4B" w14:textId="77777777" w:rsidR="00422777" w:rsidRPr="006F4A67" w:rsidRDefault="00422777" w:rsidP="00725546">
      <w:pPr>
        <w:suppressAutoHyphens/>
        <w:rPr>
          <w:lang w:val="nb-NO"/>
        </w:rPr>
      </w:pPr>
    </w:p>
    <w:p w14:paraId="669CF9DF" w14:textId="77777777" w:rsidR="009B71A1" w:rsidRPr="006F4A67" w:rsidRDefault="009B71A1" w:rsidP="00725546">
      <w:pPr>
        <w:suppressAutoHyphens/>
        <w:rPr>
          <w:lang w:val="nb-NO"/>
        </w:rPr>
      </w:pPr>
      <w:r w:rsidRPr="006F4A67">
        <w:rPr>
          <w:lang w:val="nb-NO"/>
        </w:rPr>
        <w:t>Ingen dosejustering er nødvendig hos pasienter med lett nedsatt nyrefunksjon (kreatininclearance</w:t>
      </w:r>
      <w:r w:rsidRPr="006F4A67">
        <w:rPr>
          <w:lang w:val="nb-NO"/>
        </w:rPr>
        <w:br/>
        <w:t>50</w:t>
      </w:r>
      <w:r w:rsidR="000142AA" w:rsidRPr="006F4A67">
        <w:rPr>
          <w:lang w:val="nb-NO"/>
        </w:rPr>
        <w:t>-</w:t>
      </w:r>
      <w:r w:rsidRPr="006F4A67">
        <w:rPr>
          <w:lang w:val="nb-NO"/>
        </w:rPr>
        <w:t>80 ml/minutt) (se pkt.</w:t>
      </w:r>
      <w:r w:rsidR="00377842" w:rsidRPr="006F4A67">
        <w:rPr>
          <w:lang w:val="nb-NO"/>
        </w:rPr>
        <w:t> </w:t>
      </w:r>
      <w:r w:rsidRPr="006F4A67">
        <w:rPr>
          <w:lang w:val="nb-NO"/>
        </w:rPr>
        <w:t>5.2).</w:t>
      </w:r>
    </w:p>
    <w:p w14:paraId="2F2ADCEB" w14:textId="77777777" w:rsidR="009B71A1" w:rsidRPr="006F4A67" w:rsidRDefault="009B71A1" w:rsidP="00725546">
      <w:pPr>
        <w:suppressAutoHyphens/>
        <w:rPr>
          <w:i/>
          <w:iCs/>
          <w:u w:val="single"/>
          <w:lang w:val="nb-NO"/>
        </w:rPr>
      </w:pPr>
    </w:p>
    <w:p w14:paraId="1A69F558" w14:textId="77777777" w:rsidR="009B71A1" w:rsidRPr="006F4A67" w:rsidRDefault="009B71A1" w:rsidP="00725546">
      <w:pPr>
        <w:suppressAutoHyphens/>
        <w:rPr>
          <w:i/>
          <w:iCs/>
          <w:lang w:val="nb-NO"/>
        </w:rPr>
      </w:pPr>
      <w:r w:rsidRPr="006F4A67">
        <w:rPr>
          <w:i/>
          <w:iCs/>
          <w:lang w:val="nb-NO"/>
        </w:rPr>
        <w:t>Nedsatt leverfunksjon</w:t>
      </w:r>
    </w:p>
    <w:p w14:paraId="6DF5FFDE" w14:textId="77777777" w:rsidR="009B71A1" w:rsidRPr="006F4A67" w:rsidRDefault="00D5213B" w:rsidP="00725546">
      <w:pPr>
        <w:suppressAutoHyphens/>
        <w:rPr>
          <w:lang w:val="nb-NO"/>
        </w:rPr>
      </w:pPr>
      <w:r w:rsidRPr="006F4A67">
        <w:rPr>
          <w:lang w:val="nb-NO"/>
        </w:rPr>
        <w:t>Rivaroxaban Accord</w:t>
      </w:r>
      <w:r w:rsidR="009B71A1" w:rsidRPr="006F4A67">
        <w:rPr>
          <w:lang w:val="nb-NO"/>
        </w:rPr>
        <w:t xml:space="preserve"> er kontraindisert hos pasienter med leversykdom forbundet med koagulopati og klinisk relevant blødningsrisiko, inkludert cirrhosepasienter med Child Pugh B og C (se pkt. 4.3 og 5.2).</w:t>
      </w:r>
    </w:p>
    <w:p w14:paraId="1165CBC1" w14:textId="77777777" w:rsidR="009B71A1" w:rsidRPr="006F4A67" w:rsidRDefault="009B71A1" w:rsidP="00725546">
      <w:pPr>
        <w:suppressAutoHyphens/>
        <w:rPr>
          <w:lang w:val="nb-NO"/>
        </w:rPr>
      </w:pPr>
    </w:p>
    <w:p w14:paraId="0946785E" w14:textId="77777777" w:rsidR="009B71A1" w:rsidRPr="006F4A67" w:rsidRDefault="009B71A1" w:rsidP="00725546">
      <w:pPr>
        <w:suppressAutoHyphens/>
        <w:rPr>
          <w:lang w:val="nb-NO"/>
        </w:rPr>
      </w:pPr>
      <w:r w:rsidRPr="006F4A67">
        <w:rPr>
          <w:i/>
          <w:iCs/>
          <w:lang w:val="nb-NO"/>
        </w:rPr>
        <w:t>Eldre</w:t>
      </w:r>
    </w:p>
    <w:p w14:paraId="6F846C09" w14:textId="77777777" w:rsidR="009B71A1" w:rsidRPr="006F4A67" w:rsidRDefault="009B71A1" w:rsidP="00725546">
      <w:pPr>
        <w:suppressAutoHyphens/>
        <w:rPr>
          <w:lang w:val="nb-NO"/>
        </w:rPr>
      </w:pPr>
      <w:r w:rsidRPr="006F4A67">
        <w:rPr>
          <w:lang w:val="nb-NO"/>
        </w:rPr>
        <w:t>Ingen dosejustering (se pkt. 5.2)</w:t>
      </w:r>
    </w:p>
    <w:p w14:paraId="463196D2" w14:textId="77777777" w:rsidR="009B71A1" w:rsidRPr="006F4A67" w:rsidRDefault="009B71A1" w:rsidP="00725546">
      <w:pPr>
        <w:suppressAutoHyphens/>
        <w:rPr>
          <w:lang w:val="nb-NO"/>
        </w:rPr>
      </w:pPr>
    </w:p>
    <w:p w14:paraId="7773D25F" w14:textId="77777777" w:rsidR="009B71A1" w:rsidRPr="006F4A67" w:rsidRDefault="009B71A1" w:rsidP="00725546">
      <w:pPr>
        <w:suppressAutoHyphens/>
        <w:rPr>
          <w:i/>
          <w:iCs/>
          <w:lang w:val="nb-NO"/>
        </w:rPr>
      </w:pPr>
      <w:r w:rsidRPr="006F4A67">
        <w:rPr>
          <w:i/>
          <w:iCs/>
          <w:lang w:val="nb-NO"/>
        </w:rPr>
        <w:t>Kroppsvekt</w:t>
      </w:r>
    </w:p>
    <w:p w14:paraId="315A8FC8" w14:textId="77777777" w:rsidR="009B71A1" w:rsidRPr="006F4A67" w:rsidRDefault="009B71A1" w:rsidP="00725546">
      <w:pPr>
        <w:suppressAutoHyphens/>
        <w:rPr>
          <w:lang w:val="nb-NO"/>
        </w:rPr>
      </w:pPr>
      <w:r w:rsidRPr="006F4A67">
        <w:rPr>
          <w:lang w:val="nb-NO"/>
        </w:rPr>
        <w:t>Ingen dosejustering (se pkt. 5.2)</w:t>
      </w:r>
    </w:p>
    <w:p w14:paraId="7A4ABC80" w14:textId="77777777" w:rsidR="009B71A1" w:rsidRPr="006F4A67" w:rsidRDefault="009B71A1" w:rsidP="00725546">
      <w:pPr>
        <w:suppressAutoHyphens/>
        <w:rPr>
          <w:lang w:val="nb-NO"/>
        </w:rPr>
      </w:pPr>
    </w:p>
    <w:p w14:paraId="202E7A54" w14:textId="77777777" w:rsidR="009B71A1" w:rsidRPr="006F4A67" w:rsidRDefault="009B71A1" w:rsidP="00725546">
      <w:pPr>
        <w:suppressAutoHyphens/>
        <w:rPr>
          <w:i/>
          <w:iCs/>
          <w:lang w:val="nb-NO"/>
        </w:rPr>
      </w:pPr>
      <w:r w:rsidRPr="006F4A67">
        <w:rPr>
          <w:i/>
          <w:iCs/>
          <w:lang w:val="nb-NO"/>
        </w:rPr>
        <w:t>Kjønn</w:t>
      </w:r>
    </w:p>
    <w:p w14:paraId="3217BDDC" w14:textId="77777777" w:rsidR="009B71A1" w:rsidRPr="006F4A67" w:rsidRDefault="009B71A1" w:rsidP="00725546">
      <w:pPr>
        <w:suppressAutoHyphens/>
        <w:rPr>
          <w:lang w:val="nb-NO"/>
        </w:rPr>
      </w:pPr>
      <w:r w:rsidRPr="006F4A67">
        <w:rPr>
          <w:lang w:val="nb-NO"/>
        </w:rPr>
        <w:t>Ingen dosejustering (se pkt. 5.2)</w:t>
      </w:r>
    </w:p>
    <w:p w14:paraId="53DB767D" w14:textId="77777777" w:rsidR="009B71A1" w:rsidRPr="006F4A67" w:rsidRDefault="009B71A1" w:rsidP="00725546">
      <w:pPr>
        <w:suppressAutoHyphens/>
        <w:rPr>
          <w:lang w:val="nb-NO"/>
        </w:rPr>
      </w:pPr>
    </w:p>
    <w:p w14:paraId="255D83E3" w14:textId="77777777" w:rsidR="009B71A1" w:rsidRPr="006F4A67" w:rsidRDefault="009B71A1" w:rsidP="00725546">
      <w:pPr>
        <w:suppressAutoHyphens/>
        <w:rPr>
          <w:lang w:val="nb-NO"/>
        </w:rPr>
      </w:pPr>
      <w:r w:rsidRPr="006F4A67">
        <w:rPr>
          <w:i/>
          <w:iCs/>
          <w:lang w:val="nb-NO"/>
        </w:rPr>
        <w:t>Pediatrisk populasjon</w:t>
      </w:r>
    </w:p>
    <w:p w14:paraId="0F995337" w14:textId="77777777" w:rsidR="009B71A1" w:rsidRPr="006F4A67" w:rsidRDefault="00337D5F" w:rsidP="00725546">
      <w:pPr>
        <w:suppressAutoHyphens/>
        <w:rPr>
          <w:lang w:val="nb-NO"/>
        </w:rPr>
      </w:pPr>
      <w:r>
        <w:rPr>
          <w:lang w:val="nb-NO"/>
        </w:rPr>
        <w:t xml:space="preserve">Rivaroxaban Accord </w:t>
      </w:r>
      <w:r w:rsidRPr="00337D5F">
        <w:rPr>
          <w:lang w:val="nb-NO"/>
        </w:rPr>
        <w:t>startpakning skal ikke brukes hos barn i alderen 0 til 18</w:t>
      </w:r>
      <w:r>
        <w:rPr>
          <w:lang w:val="nb-NO"/>
        </w:rPr>
        <w:t> </w:t>
      </w:r>
      <w:r w:rsidRPr="00337D5F">
        <w:rPr>
          <w:lang w:val="nb-NO"/>
        </w:rPr>
        <w:t>år fordi den er spesielt utviklet for behandling av voksne pasienter og er ikke egnet for bruk hos pediatriske pasienter.</w:t>
      </w:r>
    </w:p>
    <w:p w14:paraId="081A1DDB" w14:textId="77777777" w:rsidR="009B71A1" w:rsidRPr="006F4A67" w:rsidRDefault="009B71A1" w:rsidP="00725546">
      <w:pPr>
        <w:suppressAutoHyphens/>
        <w:rPr>
          <w:lang w:val="nb-NO"/>
        </w:rPr>
      </w:pPr>
    </w:p>
    <w:p w14:paraId="6CF808DD" w14:textId="77777777" w:rsidR="009B71A1" w:rsidRDefault="009B71A1" w:rsidP="00725546">
      <w:pPr>
        <w:suppressAutoHyphens/>
        <w:rPr>
          <w:u w:val="single"/>
          <w:lang w:val="nb-NO"/>
        </w:rPr>
      </w:pPr>
      <w:r w:rsidRPr="006F4A67">
        <w:rPr>
          <w:u w:val="single"/>
          <w:lang w:val="nb-NO"/>
        </w:rPr>
        <w:t>Administrasjonsmåte</w:t>
      </w:r>
    </w:p>
    <w:p w14:paraId="0278E9DE" w14:textId="77777777" w:rsidR="00B1157D" w:rsidRPr="006F4A67" w:rsidRDefault="00B1157D" w:rsidP="00725546">
      <w:pPr>
        <w:suppressAutoHyphens/>
        <w:rPr>
          <w:u w:val="single"/>
          <w:lang w:val="nb-NO"/>
        </w:rPr>
      </w:pPr>
    </w:p>
    <w:p w14:paraId="73B0AC8E" w14:textId="77777777" w:rsidR="009B71A1" w:rsidRPr="006F4A67" w:rsidRDefault="00D5213B" w:rsidP="00725546">
      <w:pPr>
        <w:suppressAutoHyphens/>
        <w:rPr>
          <w:lang w:val="nb-NO"/>
        </w:rPr>
      </w:pPr>
      <w:r w:rsidRPr="006F4A67">
        <w:rPr>
          <w:lang w:val="nb-NO"/>
        </w:rPr>
        <w:t>Rivaroxaban Accord</w:t>
      </w:r>
      <w:r w:rsidR="000142AA" w:rsidRPr="006F4A67">
        <w:rPr>
          <w:lang w:val="nb-NO"/>
        </w:rPr>
        <w:t xml:space="preserve"> er t</w:t>
      </w:r>
      <w:r w:rsidR="009B71A1" w:rsidRPr="006F4A67">
        <w:rPr>
          <w:lang w:val="nb-NO"/>
        </w:rPr>
        <w:t xml:space="preserve">il oral bruk. </w:t>
      </w:r>
    </w:p>
    <w:p w14:paraId="5BD8CBA8" w14:textId="77777777" w:rsidR="009B71A1" w:rsidRPr="006F4A67" w:rsidRDefault="000142AA" w:rsidP="00725546">
      <w:pPr>
        <w:suppressAutoHyphens/>
        <w:rPr>
          <w:lang w:val="nb-NO"/>
        </w:rPr>
      </w:pPr>
      <w:r w:rsidRPr="006F4A67">
        <w:rPr>
          <w:lang w:val="nb-NO"/>
        </w:rPr>
        <w:t>T</w:t>
      </w:r>
      <w:r w:rsidR="00422777" w:rsidRPr="006F4A67">
        <w:rPr>
          <w:lang w:val="nb-NO"/>
        </w:rPr>
        <w:t>ablette</w:t>
      </w:r>
      <w:r w:rsidRPr="006F4A67">
        <w:rPr>
          <w:lang w:val="nb-NO"/>
        </w:rPr>
        <w:t>ne</w:t>
      </w:r>
      <w:r w:rsidR="00422777" w:rsidRPr="006F4A67">
        <w:rPr>
          <w:lang w:val="nb-NO"/>
        </w:rPr>
        <w:t xml:space="preserve"> </w:t>
      </w:r>
      <w:r w:rsidR="009B71A1" w:rsidRPr="006F4A67">
        <w:rPr>
          <w:lang w:val="nb-NO"/>
        </w:rPr>
        <w:t>skal tas sammen med mat (se pkt. 5.2).</w:t>
      </w:r>
    </w:p>
    <w:p w14:paraId="2709D78E" w14:textId="77777777" w:rsidR="009B71A1" w:rsidRDefault="009B71A1" w:rsidP="00725546">
      <w:pPr>
        <w:suppressAutoHyphens/>
        <w:rPr>
          <w:lang w:val="nb-NO"/>
        </w:rPr>
      </w:pPr>
    </w:p>
    <w:p w14:paraId="3F9F2F2A" w14:textId="77777777" w:rsidR="002E449B" w:rsidRPr="00295879" w:rsidRDefault="002E449B" w:rsidP="00725546">
      <w:pPr>
        <w:suppressAutoHyphens/>
        <w:rPr>
          <w:i/>
          <w:iCs/>
          <w:lang w:val="nb-NO"/>
        </w:rPr>
      </w:pPr>
      <w:r w:rsidRPr="00295879">
        <w:rPr>
          <w:i/>
          <w:iCs/>
          <w:lang w:val="nb-NO"/>
        </w:rPr>
        <w:t>Knuste tabletter</w:t>
      </w:r>
    </w:p>
    <w:p w14:paraId="58E12A29" w14:textId="77777777" w:rsidR="009B71A1" w:rsidRPr="006F4A67" w:rsidRDefault="009B71A1" w:rsidP="00725546">
      <w:pPr>
        <w:tabs>
          <w:tab w:val="clear" w:pos="567"/>
        </w:tabs>
        <w:spacing w:line="240" w:lineRule="auto"/>
        <w:rPr>
          <w:snapToGrid/>
          <w:lang w:val="nb-NO" w:eastAsia="en-US"/>
        </w:rPr>
      </w:pPr>
      <w:r w:rsidRPr="006F4A67">
        <w:rPr>
          <w:snapToGrid/>
          <w:lang w:val="nb-NO" w:eastAsia="en-US"/>
        </w:rPr>
        <w:t xml:space="preserve">Til pasienter som ikke kan svelge hele tabletter, kan </w:t>
      </w:r>
      <w:r w:rsidR="00D5213B" w:rsidRPr="006F4A67">
        <w:rPr>
          <w:snapToGrid/>
          <w:lang w:val="nb-NO" w:eastAsia="en-US"/>
        </w:rPr>
        <w:t>Rivaroxaban Accord</w:t>
      </w:r>
      <w:r w:rsidRPr="006F4A67">
        <w:rPr>
          <w:snapToGrid/>
          <w:lang w:val="nb-NO" w:eastAsia="en-US"/>
        </w:rPr>
        <w:t xml:space="preserve">-tabletten knuses og blandes med vann eller eplepuré umiddelbart før bruk og administreres oralt. Umiddelbart etter administrering av knuste </w:t>
      </w:r>
      <w:r w:rsidR="00D5213B" w:rsidRPr="006F4A67">
        <w:rPr>
          <w:snapToGrid/>
          <w:lang w:val="nb-NO" w:eastAsia="en-US"/>
        </w:rPr>
        <w:t>Rivaroxaban Accord</w:t>
      </w:r>
      <w:r w:rsidRPr="006F4A67">
        <w:rPr>
          <w:snapToGrid/>
          <w:lang w:val="nb-NO" w:eastAsia="en-US"/>
        </w:rPr>
        <w:t xml:space="preserve"> filmdrasjerte tabletter 15 mg eller 20 mg bør mat inntas. </w:t>
      </w:r>
    </w:p>
    <w:p w14:paraId="511B40CF" w14:textId="77777777" w:rsidR="009B71A1" w:rsidRPr="006F4A67" w:rsidRDefault="009B71A1" w:rsidP="00725546">
      <w:pPr>
        <w:tabs>
          <w:tab w:val="clear" w:pos="567"/>
        </w:tabs>
        <w:spacing w:line="240" w:lineRule="auto"/>
        <w:rPr>
          <w:snapToGrid/>
          <w:lang w:val="nb-NO" w:eastAsia="en-US"/>
        </w:rPr>
      </w:pPr>
      <w:r w:rsidRPr="006F4A67">
        <w:rPr>
          <w:snapToGrid/>
          <w:lang w:val="nb-NO" w:eastAsia="en-US"/>
        </w:rPr>
        <w:t>Den knuste tabletten kan også gis via magesonde (se pkt.</w:t>
      </w:r>
      <w:r w:rsidR="009A40C7" w:rsidRPr="006F4A67">
        <w:rPr>
          <w:snapToGrid/>
          <w:lang w:val="nb-NO" w:eastAsia="en-US"/>
        </w:rPr>
        <w:t> </w:t>
      </w:r>
      <w:r w:rsidRPr="006F4A67">
        <w:rPr>
          <w:snapToGrid/>
          <w:lang w:val="nb-NO" w:eastAsia="en-US"/>
        </w:rPr>
        <w:t>5.2</w:t>
      </w:r>
      <w:r w:rsidR="00FD0F09" w:rsidRPr="006F4A67">
        <w:rPr>
          <w:snapToGrid/>
          <w:lang w:val="nb-NO" w:eastAsia="en-US"/>
        </w:rPr>
        <w:t xml:space="preserve"> og 6.6</w:t>
      </w:r>
      <w:r w:rsidRPr="006F4A67">
        <w:rPr>
          <w:snapToGrid/>
          <w:lang w:val="nb-NO" w:eastAsia="en-US"/>
        </w:rPr>
        <w:t xml:space="preserve">). </w:t>
      </w:r>
    </w:p>
    <w:p w14:paraId="1D921DD8" w14:textId="77777777" w:rsidR="00861129" w:rsidRPr="006F4A67" w:rsidRDefault="00861129" w:rsidP="00725546">
      <w:pPr>
        <w:tabs>
          <w:tab w:val="clear" w:pos="567"/>
        </w:tabs>
        <w:spacing w:line="240" w:lineRule="auto"/>
        <w:rPr>
          <w:snapToGrid/>
          <w:lang w:val="nb-NO" w:eastAsia="en-US"/>
        </w:rPr>
      </w:pPr>
    </w:p>
    <w:p w14:paraId="098F9661" w14:textId="77777777" w:rsidR="00861129" w:rsidRPr="006F4A67" w:rsidRDefault="00861129" w:rsidP="00725546">
      <w:pPr>
        <w:keepNext/>
        <w:tabs>
          <w:tab w:val="clear" w:pos="567"/>
        </w:tabs>
        <w:spacing w:line="240" w:lineRule="auto"/>
        <w:rPr>
          <w:b/>
          <w:snapToGrid/>
          <w:lang w:val="nb-NO" w:eastAsia="en-US"/>
        </w:rPr>
      </w:pPr>
      <w:r w:rsidRPr="006F4A67">
        <w:rPr>
          <w:b/>
          <w:snapToGrid/>
          <w:lang w:val="nb-NO" w:eastAsia="en-US"/>
        </w:rPr>
        <w:t>4.3</w:t>
      </w:r>
      <w:r w:rsidRPr="006F4A67">
        <w:rPr>
          <w:b/>
          <w:snapToGrid/>
          <w:lang w:val="nb-NO" w:eastAsia="en-US"/>
        </w:rPr>
        <w:tab/>
        <w:t>Kontraindikasjoner</w:t>
      </w:r>
    </w:p>
    <w:p w14:paraId="6488AF79" w14:textId="77777777" w:rsidR="009B71A1" w:rsidRPr="006F4A67" w:rsidRDefault="009B71A1" w:rsidP="00725546">
      <w:pPr>
        <w:keepNext/>
        <w:suppressAutoHyphens/>
        <w:rPr>
          <w:lang w:val="nb-NO"/>
        </w:rPr>
      </w:pPr>
    </w:p>
    <w:p w14:paraId="6AC0A38D" w14:textId="77777777" w:rsidR="009B71A1" w:rsidRPr="006F4A67" w:rsidRDefault="009B71A1" w:rsidP="00725546">
      <w:pPr>
        <w:suppressAutoHyphens/>
        <w:rPr>
          <w:lang w:val="nb-NO"/>
        </w:rPr>
      </w:pPr>
      <w:r w:rsidRPr="006F4A67">
        <w:rPr>
          <w:lang w:val="nb-NO"/>
        </w:rPr>
        <w:t xml:space="preserve">Overfølsomhet overfor virkestoffet eller overfor </w:t>
      </w:r>
      <w:r w:rsidR="00B1157D">
        <w:rPr>
          <w:lang w:val="nb-NO"/>
        </w:rPr>
        <w:t>noen</w:t>
      </w:r>
      <w:r w:rsidRPr="006F4A67">
        <w:rPr>
          <w:lang w:val="nb-NO"/>
        </w:rPr>
        <w:t xml:space="preserve"> av hjelpestoffene listet opp i pkt.</w:t>
      </w:r>
      <w:r w:rsidR="009A40C7" w:rsidRPr="006F4A67">
        <w:rPr>
          <w:lang w:val="nb-NO"/>
        </w:rPr>
        <w:t> </w:t>
      </w:r>
      <w:r w:rsidRPr="006F4A67">
        <w:rPr>
          <w:lang w:val="nb-NO"/>
        </w:rPr>
        <w:t xml:space="preserve">6.1. </w:t>
      </w:r>
    </w:p>
    <w:p w14:paraId="7B4F35F4" w14:textId="77777777" w:rsidR="009B71A1" w:rsidRPr="006F4A67" w:rsidRDefault="009B71A1" w:rsidP="00725546">
      <w:pPr>
        <w:suppressAutoHyphens/>
        <w:rPr>
          <w:lang w:val="nb-NO"/>
        </w:rPr>
      </w:pPr>
    </w:p>
    <w:p w14:paraId="28D5DAC3" w14:textId="77777777" w:rsidR="009B71A1" w:rsidRPr="006F4A67" w:rsidRDefault="009B71A1" w:rsidP="00725546">
      <w:pPr>
        <w:suppressAutoHyphens/>
        <w:rPr>
          <w:lang w:val="nb-NO"/>
        </w:rPr>
      </w:pPr>
      <w:r w:rsidRPr="006F4A67">
        <w:rPr>
          <w:lang w:val="nb-NO"/>
        </w:rPr>
        <w:t xml:space="preserve">Aktiv klinisk signifikant blødning. </w:t>
      </w:r>
    </w:p>
    <w:p w14:paraId="2F362DE7" w14:textId="77777777" w:rsidR="009B71A1" w:rsidRPr="006F4A67" w:rsidRDefault="009B71A1" w:rsidP="00725546">
      <w:pPr>
        <w:suppressAutoHyphens/>
        <w:rPr>
          <w:lang w:val="nb-NO"/>
        </w:rPr>
      </w:pPr>
    </w:p>
    <w:p w14:paraId="4C8BC033" w14:textId="77777777" w:rsidR="009B71A1" w:rsidRPr="006F4A67" w:rsidRDefault="009B71A1" w:rsidP="00725546">
      <w:pPr>
        <w:suppressAutoHyphens/>
        <w:rPr>
          <w:lang w:val="nb-NO"/>
        </w:rPr>
      </w:pPr>
      <w:r w:rsidRPr="006F4A67">
        <w:rPr>
          <w:lang w:val="nb-NO"/>
        </w:rPr>
        <w:lastRenderedPageBreak/>
        <w:t>Lesjoner eller tilstander, dersom dette anses å være en betydelig risiko for alvorlig blødning. Dette kan omfatte nåværende eller nylig gastrointestinal ulcussykdom, eksisterende ondartede svulster med høy risiko for blødning, nylig skade i hjerne eller ryggrad, nylig kirurgisk inngrep i hjerne, ryggrad eller øyeregion, nylig intrakraniell blødning, kjente eller mistenkte øsofagusvaricer, arteriovenøse misdannelser, vaskulære aneurismer eller større intraspinale eller intracerebrale vaskulære abnormaliter.</w:t>
      </w:r>
    </w:p>
    <w:p w14:paraId="285930BB" w14:textId="77777777" w:rsidR="009B71A1" w:rsidRPr="006F4A67" w:rsidRDefault="009B71A1" w:rsidP="00725546">
      <w:pPr>
        <w:suppressAutoHyphens/>
        <w:rPr>
          <w:lang w:val="nb-NO"/>
        </w:rPr>
      </w:pPr>
    </w:p>
    <w:p w14:paraId="00AF455D" w14:textId="77777777" w:rsidR="009B71A1" w:rsidRPr="006F4A67" w:rsidRDefault="009B71A1" w:rsidP="00725546">
      <w:pPr>
        <w:suppressAutoHyphens/>
        <w:rPr>
          <w:lang w:val="nb-NO"/>
        </w:rPr>
      </w:pPr>
      <w:r w:rsidRPr="006F4A67">
        <w:rPr>
          <w:lang w:val="nb-NO"/>
        </w:rPr>
        <w:t xml:space="preserve">Samtidig behandling med alle andre antikoagulanter, f.eks. ufraksjonert heparin, </w:t>
      </w:r>
      <w:r w:rsidRPr="006F4A67">
        <w:rPr>
          <w:snapToGrid/>
          <w:lang w:val="nb-NO" w:eastAsia="en-US"/>
        </w:rPr>
        <w:t>lavmolekylært heparin</w:t>
      </w:r>
      <w:r w:rsidRPr="006F4A67">
        <w:rPr>
          <w:lang w:val="nb-NO"/>
        </w:rPr>
        <w:t xml:space="preserve"> (enoksaparin, dalteparin etc.), heparinderivater (fondaparinuks etc.), orale antikoagulanter (warfarin, dabigatran</w:t>
      </w:r>
      <w:r w:rsidRPr="006F4A67">
        <w:rPr>
          <w:snapToGrid/>
          <w:lang w:val="nb-NO" w:eastAsia="en-US"/>
        </w:rPr>
        <w:t>eteksilat, api</w:t>
      </w:r>
      <w:r w:rsidR="00B1157D">
        <w:rPr>
          <w:snapToGrid/>
          <w:lang w:val="nb-NO" w:eastAsia="en-US"/>
        </w:rPr>
        <w:t>ks</w:t>
      </w:r>
      <w:r w:rsidRPr="006F4A67">
        <w:rPr>
          <w:snapToGrid/>
          <w:lang w:val="nb-NO" w:eastAsia="en-US"/>
        </w:rPr>
        <w:t>aban</w:t>
      </w:r>
      <w:r w:rsidRPr="006F4A67">
        <w:rPr>
          <w:lang w:val="nb-NO"/>
        </w:rPr>
        <w:t xml:space="preserve"> etc.), unntatt i spesielle tilfeller ved bytte av antikoagulasjonsbehandling (se pkt. 4.2) eller når ufraksjonert heparin administreres i doser som er nødvendig for å holde sentralt vene- eller </w:t>
      </w:r>
      <w:r w:rsidRPr="006F4A67">
        <w:rPr>
          <w:bCs/>
          <w:lang w:val="nb-NO"/>
        </w:rPr>
        <w:t xml:space="preserve">arteriekateter </w:t>
      </w:r>
      <w:r w:rsidRPr="006F4A67">
        <w:rPr>
          <w:lang w:val="nb-NO"/>
        </w:rPr>
        <w:t>åpent (se pkt. 4.5).</w:t>
      </w:r>
    </w:p>
    <w:p w14:paraId="5F04A294" w14:textId="77777777" w:rsidR="009B71A1" w:rsidRPr="006F4A67" w:rsidRDefault="009B71A1" w:rsidP="00725546">
      <w:pPr>
        <w:suppressAutoHyphens/>
        <w:rPr>
          <w:lang w:val="nb-NO"/>
        </w:rPr>
      </w:pPr>
    </w:p>
    <w:p w14:paraId="4FDDDE88" w14:textId="77777777" w:rsidR="009B71A1" w:rsidRPr="006F4A67" w:rsidRDefault="009B71A1" w:rsidP="00725546">
      <w:pPr>
        <w:suppressAutoHyphens/>
        <w:rPr>
          <w:lang w:val="nb-NO"/>
        </w:rPr>
      </w:pPr>
      <w:r w:rsidRPr="006F4A67">
        <w:rPr>
          <w:lang w:val="nb-NO"/>
        </w:rPr>
        <w:t>Leversykdom assosiert med koagulopati og klinisk relevant blødningsrisiko, inkludert cirrhosepasienter med Child Pugh B og C (se pkt.</w:t>
      </w:r>
      <w:r w:rsidR="00377842" w:rsidRPr="006F4A67">
        <w:rPr>
          <w:lang w:val="nb-NO"/>
        </w:rPr>
        <w:t> </w:t>
      </w:r>
      <w:r w:rsidRPr="006F4A67">
        <w:rPr>
          <w:lang w:val="nb-NO"/>
        </w:rPr>
        <w:t>5.2).</w:t>
      </w:r>
    </w:p>
    <w:p w14:paraId="0DAEF9C0" w14:textId="77777777" w:rsidR="009B71A1" w:rsidRPr="006F4A67" w:rsidRDefault="009B71A1" w:rsidP="00725546">
      <w:pPr>
        <w:suppressAutoHyphens/>
        <w:rPr>
          <w:lang w:val="nb-NO"/>
        </w:rPr>
      </w:pPr>
    </w:p>
    <w:p w14:paraId="0CAFF546" w14:textId="77777777" w:rsidR="009B71A1" w:rsidRPr="006F4A67" w:rsidRDefault="009B71A1" w:rsidP="00725546">
      <w:pPr>
        <w:suppressAutoHyphens/>
        <w:rPr>
          <w:lang w:val="nb-NO"/>
        </w:rPr>
      </w:pPr>
      <w:r w:rsidRPr="006F4A67">
        <w:rPr>
          <w:lang w:val="nb-NO"/>
        </w:rPr>
        <w:t>Graviditet og amming (se pkt.</w:t>
      </w:r>
      <w:r w:rsidR="00377842" w:rsidRPr="006F4A67">
        <w:rPr>
          <w:lang w:val="nb-NO"/>
        </w:rPr>
        <w:t> </w:t>
      </w:r>
      <w:r w:rsidRPr="006F4A67">
        <w:rPr>
          <w:lang w:val="nb-NO"/>
        </w:rPr>
        <w:t>4.6).</w:t>
      </w:r>
    </w:p>
    <w:p w14:paraId="55612C96" w14:textId="77777777" w:rsidR="009B71A1" w:rsidRPr="006F4A67" w:rsidRDefault="009B71A1" w:rsidP="00725546">
      <w:pPr>
        <w:suppressAutoHyphens/>
        <w:rPr>
          <w:lang w:val="nb-NO"/>
        </w:rPr>
      </w:pPr>
    </w:p>
    <w:p w14:paraId="0BF84C24" w14:textId="77777777" w:rsidR="009B71A1" w:rsidRPr="006F4A67" w:rsidRDefault="009B71A1" w:rsidP="00725546">
      <w:pPr>
        <w:suppressAutoHyphens/>
        <w:rPr>
          <w:lang w:val="nb-NO"/>
        </w:rPr>
      </w:pPr>
      <w:r w:rsidRPr="006F4A67">
        <w:rPr>
          <w:b/>
          <w:lang w:val="nb-NO"/>
        </w:rPr>
        <w:t>4.4</w:t>
      </w:r>
      <w:r w:rsidRPr="006F4A67">
        <w:rPr>
          <w:b/>
          <w:lang w:val="nb-NO"/>
        </w:rPr>
        <w:tab/>
        <w:t>Advarsler og forsiktighetsregler</w:t>
      </w:r>
    </w:p>
    <w:p w14:paraId="4F8DA5CB" w14:textId="77777777" w:rsidR="009B71A1" w:rsidRPr="006F4A67" w:rsidRDefault="009B71A1" w:rsidP="00725546">
      <w:pPr>
        <w:suppressAutoHyphens/>
        <w:rPr>
          <w:iCs/>
          <w:lang w:val="nb-NO"/>
        </w:rPr>
      </w:pPr>
    </w:p>
    <w:p w14:paraId="081E36BD" w14:textId="77777777" w:rsidR="009B71A1" w:rsidRPr="006F4A67" w:rsidRDefault="009B71A1" w:rsidP="00725546">
      <w:pPr>
        <w:suppressAutoHyphens/>
        <w:rPr>
          <w:iCs/>
          <w:lang w:val="nb-NO"/>
        </w:rPr>
      </w:pPr>
      <w:r w:rsidRPr="006F4A67">
        <w:rPr>
          <w:iCs/>
          <w:lang w:val="nb-NO"/>
        </w:rPr>
        <w:t>Klinisk overvåking i tråd med praksis for antikoagulasjon er anbefalt gjennom hele behandlingsperioden.</w:t>
      </w:r>
    </w:p>
    <w:p w14:paraId="0A26A9E9" w14:textId="77777777" w:rsidR="009B71A1" w:rsidRPr="006F4A67" w:rsidRDefault="009B71A1" w:rsidP="00725546">
      <w:pPr>
        <w:suppressAutoHyphens/>
        <w:rPr>
          <w:i/>
          <w:iCs/>
          <w:u w:val="single"/>
          <w:lang w:val="nb-NO"/>
        </w:rPr>
      </w:pPr>
    </w:p>
    <w:p w14:paraId="0850FA6F" w14:textId="77777777" w:rsidR="009B71A1" w:rsidRDefault="009B71A1" w:rsidP="00725546">
      <w:pPr>
        <w:keepNext/>
        <w:suppressAutoHyphens/>
        <w:rPr>
          <w:iCs/>
          <w:u w:val="single"/>
          <w:lang w:val="nb-NO"/>
        </w:rPr>
      </w:pPr>
      <w:r w:rsidRPr="006F4A67">
        <w:rPr>
          <w:iCs/>
          <w:u w:val="single"/>
          <w:lang w:val="nb-NO"/>
        </w:rPr>
        <w:t>Blødningsrisiko</w:t>
      </w:r>
    </w:p>
    <w:p w14:paraId="25A41CF0" w14:textId="77777777" w:rsidR="00B1157D" w:rsidRPr="006F4A67" w:rsidRDefault="00B1157D" w:rsidP="00725546">
      <w:pPr>
        <w:keepNext/>
        <w:suppressAutoHyphens/>
        <w:rPr>
          <w:iCs/>
          <w:u w:val="single"/>
          <w:lang w:val="nb-NO"/>
        </w:rPr>
      </w:pPr>
    </w:p>
    <w:p w14:paraId="23F6E7E6" w14:textId="77777777" w:rsidR="009B71A1" w:rsidRPr="006F4A67" w:rsidRDefault="009B71A1" w:rsidP="00725546">
      <w:pPr>
        <w:suppressAutoHyphens/>
        <w:rPr>
          <w:iCs/>
          <w:lang w:val="nb-NO"/>
        </w:rPr>
      </w:pPr>
      <w:r w:rsidRPr="006F4A67">
        <w:rPr>
          <w:iCs/>
          <w:lang w:val="nb-NO"/>
        </w:rPr>
        <w:t xml:space="preserve">Som med andre antikoagulanter, skal pasienter som bruker </w:t>
      </w:r>
      <w:r w:rsidR="00D5213B" w:rsidRPr="006F4A67">
        <w:rPr>
          <w:iCs/>
          <w:lang w:val="nb-NO"/>
        </w:rPr>
        <w:t>Rivaroxaban Accord</w:t>
      </w:r>
      <w:r w:rsidRPr="006F4A67">
        <w:rPr>
          <w:iCs/>
          <w:lang w:val="nb-NO"/>
        </w:rPr>
        <w:t xml:space="preserve"> observeres nøye for tegn på blødning. Det er anbefalt å bruke det med forsiktighet ved tilstander med økt risiko for blødning. Administrering av </w:t>
      </w:r>
      <w:r w:rsidR="00D5213B" w:rsidRPr="006F4A67">
        <w:rPr>
          <w:iCs/>
          <w:lang w:val="nb-NO"/>
        </w:rPr>
        <w:t>Rivaroxaban Accord</w:t>
      </w:r>
      <w:r w:rsidRPr="006F4A67">
        <w:rPr>
          <w:iCs/>
          <w:lang w:val="nb-NO"/>
        </w:rPr>
        <w:t xml:space="preserve"> skal avbrytes dersom det oppstår alvorlig blødning</w:t>
      </w:r>
      <w:r w:rsidR="006A47A8" w:rsidRPr="006F4A67">
        <w:rPr>
          <w:iCs/>
          <w:lang w:val="nb-NO"/>
        </w:rPr>
        <w:t xml:space="preserve"> (se pkt.</w:t>
      </w:r>
      <w:r w:rsidR="00840B63" w:rsidRPr="006F4A67">
        <w:rPr>
          <w:iCs/>
          <w:lang w:val="nb-NO"/>
        </w:rPr>
        <w:t> </w:t>
      </w:r>
      <w:r w:rsidR="006A47A8" w:rsidRPr="006F4A67">
        <w:rPr>
          <w:iCs/>
          <w:lang w:val="nb-NO"/>
        </w:rPr>
        <w:t>4.9)</w:t>
      </w:r>
      <w:r w:rsidRPr="006F4A67">
        <w:rPr>
          <w:iCs/>
          <w:lang w:val="nb-NO"/>
        </w:rPr>
        <w:t>.</w:t>
      </w:r>
    </w:p>
    <w:p w14:paraId="522B2BAF" w14:textId="77777777" w:rsidR="009B71A1" w:rsidRPr="006F4A67" w:rsidRDefault="009B71A1" w:rsidP="00725546">
      <w:pPr>
        <w:suppressAutoHyphens/>
        <w:rPr>
          <w:iCs/>
          <w:lang w:val="nb-NO"/>
        </w:rPr>
      </w:pPr>
    </w:p>
    <w:p w14:paraId="5D37BD34" w14:textId="77777777" w:rsidR="009B71A1" w:rsidRPr="006F4A67" w:rsidRDefault="009B71A1" w:rsidP="00725546">
      <w:pPr>
        <w:suppressAutoHyphens/>
        <w:rPr>
          <w:lang w:val="nb-NO"/>
        </w:rPr>
      </w:pPr>
      <w:r w:rsidRPr="006F4A67">
        <w:rPr>
          <w:lang w:val="nb-NO"/>
        </w:rPr>
        <w:t>I de kliniske studiene ble blødninger i slimhinner (dvs. epistaksis, gingival-, gastrointestinal-, og urogenital</w:t>
      </w:r>
      <w:r w:rsidR="00422777" w:rsidRPr="006F4A67">
        <w:rPr>
          <w:lang w:val="nb-NO"/>
        </w:rPr>
        <w:t>blødninger, inkludert unormale vaginal</w:t>
      </w:r>
      <w:r w:rsidR="002A751F" w:rsidRPr="006F4A67">
        <w:rPr>
          <w:snapToGrid/>
          <w:lang w:val="nb-NO" w:eastAsia="en-US"/>
        </w:rPr>
        <w:t>blødninger</w:t>
      </w:r>
      <w:r w:rsidR="00422777" w:rsidRPr="006F4A67">
        <w:rPr>
          <w:lang w:val="nb-NO"/>
        </w:rPr>
        <w:t xml:space="preserve"> eller økte menstruasjons</w:t>
      </w:r>
      <w:r w:rsidRPr="006F4A67">
        <w:rPr>
          <w:lang w:val="nb-NO"/>
        </w:rPr>
        <w:t>blødninger) og anemi sett hyppigere under langtidsbehandling med rivaroksaban sammenlignet med VKA-behandling. I tillegg til egnet klinisk overvåking kan derfor laboratorietester av hemoglobin/hematokrit være nyttig for å oppdage skjulte blødninger</w:t>
      </w:r>
      <w:r w:rsidR="00422777" w:rsidRPr="006F4A67">
        <w:rPr>
          <w:lang w:val="nb-NO"/>
        </w:rPr>
        <w:t xml:space="preserve"> og fastslå klinisk relevans av synlig</w:t>
      </w:r>
      <w:r w:rsidR="002A751F" w:rsidRPr="006F4A67">
        <w:rPr>
          <w:lang w:val="nb-NO"/>
        </w:rPr>
        <w:t>e</w:t>
      </w:r>
      <w:r w:rsidR="00422777" w:rsidRPr="006F4A67">
        <w:rPr>
          <w:lang w:val="nb-NO"/>
        </w:rPr>
        <w:t xml:space="preserve"> blødning</w:t>
      </w:r>
      <w:r w:rsidR="002A751F" w:rsidRPr="006F4A67">
        <w:rPr>
          <w:lang w:val="nb-NO"/>
        </w:rPr>
        <w:t>er</w:t>
      </w:r>
      <w:r w:rsidRPr="006F4A67">
        <w:rPr>
          <w:lang w:val="nb-NO"/>
        </w:rPr>
        <w:t>, der dette anses som hensiktsmessig.</w:t>
      </w:r>
    </w:p>
    <w:p w14:paraId="3E624B8F" w14:textId="77777777" w:rsidR="009B71A1" w:rsidRPr="006F4A67" w:rsidRDefault="009B71A1" w:rsidP="00725546">
      <w:pPr>
        <w:suppressAutoHyphens/>
        <w:rPr>
          <w:lang w:val="nb-NO"/>
        </w:rPr>
      </w:pPr>
    </w:p>
    <w:p w14:paraId="5BF9745B" w14:textId="77777777" w:rsidR="009B71A1" w:rsidRPr="006F4A67" w:rsidRDefault="009B71A1" w:rsidP="00725546">
      <w:pPr>
        <w:suppressAutoHyphens/>
        <w:rPr>
          <w:lang w:val="nb-NO"/>
        </w:rPr>
      </w:pPr>
      <w:r w:rsidRPr="006F4A67">
        <w:rPr>
          <w:lang w:val="nb-NO"/>
        </w:rPr>
        <w:t>Flere undergrupper av pasienter, som beskrevet nedenfor, har økt blødningsrisiko. Disse pasientene må overvåkes nøye med tanke på tegn og symptomer på blødningskomplikasjoner og anemi etter at behandlingen er startet (se pkt.</w:t>
      </w:r>
      <w:r w:rsidR="00377842" w:rsidRPr="006F4A67">
        <w:rPr>
          <w:lang w:val="nb-NO"/>
        </w:rPr>
        <w:t> </w:t>
      </w:r>
      <w:r w:rsidRPr="006F4A67">
        <w:rPr>
          <w:lang w:val="nb-NO"/>
        </w:rPr>
        <w:t xml:space="preserve">4.8). </w:t>
      </w:r>
    </w:p>
    <w:p w14:paraId="0BF1A4DF" w14:textId="77777777" w:rsidR="009B71A1" w:rsidRPr="006F4A67" w:rsidRDefault="009B71A1" w:rsidP="00725546">
      <w:pPr>
        <w:suppressAutoHyphens/>
        <w:rPr>
          <w:lang w:val="nb-NO"/>
        </w:rPr>
      </w:pPr>
      <w:r w:rsidRPr="006F4A67">
        <w:rPr>
          <w:lang w:val="nb-NO"/>
        </w:rPr>
        <w:t>Uforklarlige fall i hemoglobinnivået eller blodtrykket må undersøkes med tanke på å lokalisere blødningen.</w:t>
      </w:r>
    </w:p>
    <w:p w14:paraId="504EC25F" w14:textId="77777777" w:rsidR="009B71A1" w:rsidRPr="006F4A67" w:rsidRDefault="009B71A1" w:rsidP="00725546">
      <w:pPr>
        <w:suppressAutoHyphens/>
        <w:rPr>
          <w:lang w:val="nb-NO"/>
        </w:rPr>
      </w:pPr>
    </w:p>
    <w:p w14:paraId="78839BA9" w14:textId="77777777" w:rsidR="009B71A1" w:rsidRPr="006F4A67" w:rsidRDefault="009B71A1" w:rsidP="00725546">
      <w:pPr>
        <w:pStyle w:val="Default"/>
        <w:widowControl/>
        <w:rPr>
          <w:color w:val="auto"/>
          <w:sz w:val="22"/>
          <w:szCs w:val="22"/>
          <w:lang w:val="nb-NO"/>
        </w:rPr>
      </w:pPr>
      <w:r w:rsidRPr="006F4A67">
        <w:rPr>
          <w:color w:val="auto"/>
          <w:sz w:val="22"/>
          <w:szCs w:val="22"/>
          <w:lang w:val="nb-NO"/>
        </w:rPr>
        <w:t>Selv om behandling med rivaroksaban ikke krever rutinemessig overvåking av eksponering, kan rivaroksabannivåer målt ved hjelp av kalibrerte kvantitative anti-faktor</w:t>
      </w:r>
      <w:r w:rsidR="00F64D03" w:rsidRPr="006F4A67">
        <w:rPr>
          <w:color w:val="auto"/>
          <w:sz w:val="22"/>
          <w:szCs w:val="22"/>
          <w:lang w:val="nb-NO"/>
        </w:rPr>
        <w:t> </w:t>
      </w:r>
      <w:r w:rsidRPr="006F4A67">
        <w:rPr>
          <w:color w:val="auto"/>
          <w:sz w:val="22"/>
          <w:szCs w:val="22"/>
          <w:lang w:val="nb-NO"/>
        </w:rPr>
        <w:t>Xa-tester være nyttige i unntakstilfeller der kunnskap om rivaroksabaneksponering kan være til hjelp ved kliniske avgjørelser, f.eks. ved overdosering og hastekirurgi</w:t>
      </w:r>
      <w:r w:rsidRPr="006F4A67">
        <w:rPr>
          <w:rFonts w:eastAsia="Times New Roman"/>
          <w:snapToGrid/>
          <w:color w:val="auto"/>
          <w:sz w:val="22"/>
          <w:szCs w:val="22"/>
          <w:lang w:val="nb-NO" w:eastAsia="en-US"/>
        </w:rPr>
        <w:t xml:space="preserve"> </w:t>
      </w:r>
      <w:r w:rsidRPr="006F4A67">
        <w:rPr>
          <w:color w:val="auto"/>
          <w:sz w:val="22"/>
          <w:szCs w:val="22"/>
          <w:lang w:val="nb-NO"/>
        </w:rPr>
        <w:t>(se pkt.</w:t>
      </w:r>
      <w:r w:rsidR="009A40C7" w:rsidRPr="006F4A67">
        <w:rPr>
          <w:color w:val="auto"/>
          <w:sz w:val="22"/>
          <w:szCs w:val="22"/>
          <w:lang w:val="nb-NO"/>
        </w:rPr>
        <w:t> </w:t>
      </w:r>
      <w:r w:rsidRPr="006F4A67">
        <w:rPr>
          <w:color w:val="auto"/>
          <w:sz w:val="22"/>
          <w:szCs w:val="22"/>
          <w:lang w:val="nb-NO"/>
        </w:rPr>
        <w:t>5.1 og 5.2).</w:t>
      </w:r>
    </w:p>
    <w:p w14:paraId="6BF7AAD6" w14:textId="77777777" w:rsidR="009B71A1" w:rsidRPr="006F4A67" w:rsidRDefault="009B71A1" w:rsidP="00725546">
      <w:pPr>
        <w:suppressAutoHyphens/>
        <w:rPr>
          <w:lang w:val="nb-NO"/>
        </w:rPr>
      </w:pPr>
    </w:p>
    <w:p w14:paraId="1761CB1B" w14:textId="77777777" w:rsidR="009B71A1" w:rsidRDefault="009B71A1" w:rsidP="00725546">
      <w:pPr>
        <w:suppressAutoHyphens/>
        <w:rPr>
          <w:iCs/>
          <w:u w:val="single"/>
          <w:lang w:val="nb-NO"/>
        </w:rPr>
      </w:pPr>
      <w:r w:rsidRPr="006F4A67">
        <w:rPr>
          <w:iCs/>
          <w:u w:val="single"/>
          <w:lang w:val="nb-NO"/>
        </w:rPr>
        <w:t>Nedsatt nyrefunksjon</w:t>
      </w:r>
    </w:p>
    <w:p w14:paraId="1DB98BEC" w14:textId="77777777" w:rsidR="00B1157D" w:rsidRPr="006F4A67" w:rsidRDefault="00B1157D" w:rsidP="00725546">
      <w:pPr>
        <w:suppressAutoHyphens/>
        <w:rPr>
          <w:iCs/>
          <w:u w:val="single"/>
          <w:lang w:val="nb-NO"/>
        </w:rPr>
      </w:pPr>
    </w:p>
    <w:p w14:paraId="7239B0A7" w14:textId="77777777" w:rsidR="009B71A1" w:rsidRPr="006F4A67" w:rsidRDefault="009B71A1" w:rsidP="00725546">
      <w:pPr>
        <w:suppressAutoHyphens/>
        <w:rPr>
          <w:lang w:val="nb-NO"/>
        </w:rPr>
      </w:pPr>
      <w:r w:rsidRPr="006F4A67">
        <w:rPr>
          <w:lang w:val="nb-NO"/>
        </w:rPr>
        <w:t xml:space="preserve">Hos pasienter med alvorlig nedsatt nyrefunksjon (kreatininclearance &lt;30 ml/minutt) kan plasmanivået av rivaroksaban være signifikant forhøyet (gjennomsnittlig 1,6 ganger), noe som kan føre til økt blødningsrisiko. </w:t>
      </w:r>
      <w:r w:rsidR="00D5213B" w:rsidRPr="006F4A67">
        <w:rPr>
          <w:lang w:val="nb-NO"/>
        </w:rPr>
        <w:t>Rivaroxaban Accord</w:t>
      </w:r>
      <w:r w:rsidRPr="006F4A67">
        <w:rPr>
          <w:lang w:val="nb-NO"/>
        </w:rPr>
        <w:t xml:space="preserve"> må brukes med forsiktighet hos pasienter med kreatininclearance</w:t>
      </w:r>
      <w:r w:rsidR="00DB3688" w:rsidRPr="006F4A67">
        <w:rPr>
          <w:lang w:val="nb-NO"/>
        </w:rPr>
        <w:t xml:space="preserve"> </w:t>
      </w:r>
      <w:r w:rsidRPr="006F4A67">
        <w:rPr>
          <w:lang w:val="nb-NO"/>
        </w:rPr>
        <w:t>15</w:t>
      </w:r>
      <w:r w:rsidR="009A40C7" w:rsidRPr="006F4A67">
        <w:rPr>
          <w:lang w:val="nb-NO"/>
        </w:rPr>
        <w:t>-</w:t>
      </w:r>
      <w:r w:rsidRPr="006F4A67">
        <w:rPr>
          <w:lang w:val="nb-NO"/>
        </w:rPr>
        <w:t>29 ml/minutt. Bruk hos pasienter med kreatininclearance &lt;15 ml/minutt anbefales ikke (se pkt.</w:t>
      </w:r>
      <w:r w:rsidR="00377842" w:rsidRPr="006F4A67">
        <w:rPr>
          <w:lang w:val="nb-NO"/>
        </w:rPr>
        <w:t> </w:t>
      </w:r>
      <w:r w:rsidRPr="006F4A67">
        <w:rPr>
          <w:lang w:val="nb-NO"/>
        </w:rPr>
        <w:t xml:space="preserve">4.2 og 5.2). </w:t>
      </w:r>
    </w:p>
    <w:p w14:paraId="2A3AE14B" w14:textId="77777777" w:rsidR="009B71A1" w:rsidRPr="006F4A67" w:rsidRDefault="00D5213B" w:rsidP="00725546">
      <w:pPr>
        <w:suppressAutoHyphens/>
        <w:rPr>
          <w:lang w:val="nb-NO"/>
        </w:rPr>
      </w:pPr>
      <w:r w:rsidRPr="006F4A67">
        <w:rPr>
          <w:lang w:val="nb-NO"/>
        </w:rPr>
        <w:t>Rivaroxaban Accord</w:t>
      </w:r>
      <w:r w:rsidR="009B71A1" w:rsidRPr="006F4A67">
        <w:rPr>
          <w:lang w:val="nb-NO"/>
        </w:rPr>
        <w:t xml:space="preserve"> bør brukes med forsiktighet hos pasienter med nedsatt nyrefunksjon som samtidig får andre legemidler som </w:t>
      </w:r>
      <w:r w:rsidR="009B71A1" w:rsidRPr="006F4A67">
        <w:rPr>
          <w:snapToGrid/>
          <w:lang w:val="nb-NO" w:eastAsia="en-US"/>
        </w:rPr>
        <w:t>øker plasmakonsentrasjonen av rivaroksaban (se pkt.</w:t>
      </w:r>
      <w:r w:rsidR="009A40C7" w:rsidRPr="006F4A67">
        <w:rPr>
          <w:snapToGrid/>
          <w:lang w:val="nb-NO" w:eastAsia="en-US"/>
        </w:rPr>
        <w:t> </w:t>
      </w:r>
      <w:r w:rsidR="009B71A1" w:rsidRPr="006F4A67">
        <w:rPr>
          <w:snapToGrid/>
          <w:lang w:val="nb-NO" w:eastAsia="en-US"/>
        </w:rPr>
        <w:t>4.5).</w:t>
      </w:r>
    </w:p>
    <w:p w14:paraId="2FE1C001" w14:textId="77777777" w:rsidR="009B71A1" w:rsidRPr="006F4A67" w:rsidRDefault="009B71A1" w:rsidP="00725546">
      <w:pPr>
        <w:suppressAutoHyphens/>
        <w:rPr>
          <w:lang w:val="nb-NO"/>
        </w:rPr>
      </w:pPr>
    </w:p>
    <w:p w14:paraId="028FC454" w14:textId="77777777" w:rsidR="009B71A1" w:rsidRDefault="009B71A1" w:rsidP="00725546">
      <w:pPr>
        <w:keepNext/>
        <w:suppressAutoHyphens/>
        <w:rPr>
          <w:iCs/>
          <w:u w:val="single"/>
          <w:lang w:val="nb-NO"/>
        </w:rPr>
      </w:pPr>
      <w:r w:rsidRPr="006F4A67">
        <w:rPr>
          <w:iCs/>
          <w:u w:val="single"/>
          <w:lang w:val="nb-NO"/>
        </w:rPr>
        <w:lastRenderedPageBreak/>
        <w:t>Interaksjon med andre legemidler</w:t>
      </w:r>
    </w:p>
    <w:p w14:paraId="606B7573" w14:textId="77777777" w:rsidR="00B1157D" w:rsidRPr="006F4A67" w:rsidRDefault="00B1157D" w:rsidP="00725546">
      <w:pPr>
        <w:keepNext/>
        <w:suppressAutoHyphens/>
        <w:rPr>
          <w:iCs/>
          <w:u w:val="single"/>
          <w:lang w:val="nb-NO"/>
        </w:rPr>
      </w:pPr>
    </w:p>
    <w:p w14:paraId="158599B2" w14:textId="77777777" w:rsidR="009B71A1" w:rsidRPr="006F4A67" w:rsidRDefault="00D5213B" w:rsidP="00725546">
      <w:pPr>
        <w:suppressAutoHyphens/>
        <w:rPr>
          <w:lang w:val="nb-NO"/>
        </w:rPr>
      </w:pPr>
      <w:r w:rsidRPr="006F4A67">
        <w:rPr>
          <w:lang w:val="nb-NO"/>
        </w:rPr>
        <w:t>Rivaroxaban Accord</w:t>
      </w:r>
      <w:r w:rsidR="009B71A1" w:rsidRPr="006F4A67">
        <w:rPr>
          <w:lang w:val="nb-NO"/>
        </w:rPr>
        <w:t xml:space="preserve"> anbefales ikke brukt hos pasienter som samtidig får systemisk behandling med azolantimykotika (som ketokonazol, itrakonazol, vorikonazol og posakonazol) eller HIV-proteasehemmere (f.eks. ritonavir). Disse virkestoffene er kraftige hemmere av både CYP3A4 og P-gp og kan derfor føre til en klinisk relevant økning (gjennomsnittlig</w:t>
      </w:r>
      <w:r w:rsidR="00377842" w:rsidRPr="006F4A67">
        <w:rPr>
          <w:lang w:val="nb-NO"/>
        </w:rPr>
        <w:t> </w:t>
      </w:r>
      <w:r w:rsidR="009B71A1" w:rsidRPr="006F4A67">
        <w:rPr>
          <w:lang w:val="nb-NO"/>
        </w:rPr>
        <w:t>2,6</w:t>
      </w:r>
      <w:r w:rsidR="00957721" w:rsidRPr="006F4A67">
        <w:rPr>
          <w:lang w:val="nb-NO"/>
        </w:rPr>
        <w:t> </w:t>
      </w:r>
      <w:r w:rsidR="009B71A1" w:rsidRPr="006F4A67">
        <w:rPr>
          <w:lang w:val="nb-NO"/>
        </w:rPr>
        <w:t>ganger) i plasmakonsentrasjonen av rivaroksaban, og dermed økt blødningsrisiko (se pkt.</w:t>
      </w:r>
      <w:r w:rsidR="00377842" w:rsidRPr="006F4A67">
        <w:rPr>
          <w:lang w:val="nb-NO"/>
        </w:rPr>
        <w:t> </w:t>
      </w:r>
      <w:r w:rsidR="009B71A1" w:rsidRPr="006F4A67">
        <w:rPr>
          <w:lang w:val="nb-NO"/>
        </w:rPr>
        <w:t>4.5).</w:t>
      </w:r>
    </w:p>
    <w:p w14:paraId="4165EEC5" w14:textId="77777777" w:rsidR="009B71A1" w:rsidRPr="006F4A67" w:rsidRDefault="009B71A1" w:rsidP="00725546">
      <w:pPr>
        <w:suppressAutoHyphens/>
        <w:rPr>
          <w:lang w:val="nb-NO"/>
        </w:rPr>
      </w:pPr>
    </w:p>
    <w:p w14:paraId="7E85E2BD" w14:textId="77777777" w:rsidR="009B71A1" w:rsidRPr="006F4A67" w:rsidRDefault="009B71A1" w:rsidP="00725546">
      <w:pPr>
        <w:suppressAutoHyphens/>
        <w:rPr>
          <w:lang w:val="nb-NO"/>
        </w:rPr>
      </w:pPr>
      <w:r w:rsidRPr="006F4A67">
        <w:rPr>
          <w:lang w:val="nb-NO"/>
        </w:rPr>
        <w:t>Det må utvises forsiktighet ved samtidig behandling med legemidler som påvirker hemostasen, f.eks. ikke-steroide antiinflammatoriske legemidler (NSAIDs), acetylsalisylsyre og blodplateaggregasjonshemmere</w:t>
      </w:r>
      <w:r w:rsidR="00422777" w:rsidRPr="006F4A67">
        <w:rPr>
          <w:lang w:val="nb-NO"/>
        </w:rPr>
        <w:t xml:space="preserve"> eller selektive serotoninreopptakshemmere (SSRI) og serotonin-noradrenalinreopptakshemmere (SNRI)</w:t>
      </w:r>
      <w:r w:rsidRPr="006F4A67">
        <w:rPr>
          <w:lang w:val="nb-NO"/>
        </w:rPr>
        <w:t>. Til pasienter med risiko for ulcerøs gastrointestinal sykdom kan passende profylaktisk behandling vurderes (se pkt. 4.5).</w:t>
      </w:r>
    </w:p>
    <w:p w14:paraId="7158716E" w14:textId="77777777" w:rsidR="009B71A1" w:rsidRPr="006F4A67" w:rsidRDefault="009B71A1" w:rsidP="00725546">
      <w:pPr>
        <w:suppressAutoHyphens/>
        <w:rPr>
          <w:lang w:val="nb-NO"/>
        </w:rPr>
      </w:pPr>
    </w:p>
    <w:p w14:paraId="69048411" w14:textId="77777777" w:rsidR="009B71A1" w:rsidRDefault="009B71A1" w:rsidP="00725546">
      <w:pPr>
        <w:suppressAutoHyphens/>
        <w:rPr>
          <w:iCs/>
          <w:u w:val="single"/>
          <w:lang w:val="nb-NO"/>
        </w:rPr>
      </w:pPr>
      <w:r w:rsidRPr="006F4A67">
        <w:rPr>
          <w:iCs/>
          <w:u w:val="single"/>
          <w:lang w:val="nb-NO"/>
        </w:rPr>
        <w:t>Andre risikofaktorer for blødning</w:t>
      </w:r>
    </w:p>
    <w:p w14:paraId="6D4B6ACC" w14:textId="77777777" w:rsidR="00B1157D" w:rsidRPr="006F4A67" w:rsidRDefault="00B1157D" w:rsidP="00725546">
      <w:pPr>
        <w:suppressAutoHyphens/>
        <w:rPr>
          <w:iCs/>
          <w:u w:val="single"/>
          <w:lang w:val="nb-NO"/>
        </w:rPr>
      </w:pPr>
    </w:p>
    <w:p w14:paraId="014D0029" w14:textId="77777777" w:rsidR="009B71A1" w:rsidRPr="006F4A67" w:rsidRDefault="009B71A1" w:rsidP="00725546">
      <w:pPr>
        <w:suppressAutoHyphens/>
        <w:rPr>
          <w:lang w:val="nb-NO"/>
        </w:rPr>
      </w:pPr>
      <w:r w:rsidRPr="006F4A67">
        <w:rPr>
          <w:lang w:val="nb-NO"/>
        </w:rPr>
        <w:t>Som med andre antitrombotiske midler er rivaroksaban ikke anbefalt hos pasienter med økt blødningsrisiko, f.eks. ved:</w:t>
      </w:r>
    </w:p>
    <w:p w14:paraId="020BD5AD" w14:textId="77777777" w:rsidR="009B71A1" w:rsidRPr="006F4A67" w:rsidRDefault="009B71A1" w:rsidP="006357B5">
      <w:pPr>
        <w:numPr>
          <w:ilvl w:val="0"/>
          <w:numId w:val="8"/>
        </w:numPr>
        <w:suppressAutoHyphens/>
        <w:rPr>
          <w:lang w:val="nb-NO"/>
        </w:rPr>
      </w:pPr>
      <w:r w:rsidRPr="006F4A67">
        <w:rPr>
          <w:lang w:val="nb-NO"/>
        </w:rPr>
        <w:t>kongenitale eller ervervede blødningsforstyrrelser</w:t>
      </w:r>
    </w:p>
    <w:p w14:paraId="1B110AD8" w14:textId="77777777" w:rsidR="009B71A1" w:rsidRPr="006F4A67" w:rsidRDefault="009B71A1" w:rsidP="006357B5">
      <w:pPr>
        <w:numPr>
          <w:ilvl w:val="0"/>
          <w:numId w:val="8"/>
        </w:numPr>
        <w:suppressAutoHyphens/>
        <w:rPr>
          <w:lang w:val="nb-NO"/>
        </w:rPr>
      </w:pPr>
      <w:r w:rsidRPr="006F4A67">
        <w:rPr>
          <w:lang w:val="nb-NO"/>
        </w:rPr>
        <w:t>ukontrollert, alvorlig arteriell hypertensjon</w:t>
      </w:r>
    </w:p>
    <w:p w14:paraId="77D9B9E5" w14:textId="77777777" w:rsidR="009B71A1" w:rsidRPr="006F4A67" w:rsidRDefault="009B71A1" w:rsidP="006357B5">
      <w:pPr>
        <w:numPr>
          <w:ilvl w:val="0"/>
          <w:numId w:val="8"/>
        </w:numPr>
        <w:ind w:left="567" w:hanging="567"/>
        <w:rPr>
          <w:lang w:val="nb-NO"/>
        </w:rPr>
      </w:pPr>
      <w:r w:rsidRPr="006F4A67">
        <w:rPr>
          <w:lang w:val="nb-NO"/>
        </w:rPr>
        <w:t>annen gastrointestinal sykdom utenom aktiv ulcerasjon som potensielt kan føre til blødningskomplikasjoner (f.eks. inflammatorisk tarmsykdom, øsofagitt, gastritt og gastroøsofageal reflukssykdom)</w:t>
      </w:r>
    </w:p>
    <w:p w14:paraId="76BD8B4C" w14:textId="77777777" w:rsidR="009B71A1" w:rsidRPr="006F4A67" w:rsidRDefault="009B71A1" w:rsidP="006357B5">
      <w:pPr>
        <w:numPr>
          <w:ilvl w:val="0"/>
          <w:numId w:val="8"/>
        </w:numPr>
        <w:suppressAutoHyphens/>
        <w:rPr>
          <w:lang w:val="nb-NO"/>
        </w:rPr>
      </w:pPr>
      <w:r w:rsidRPr="006F4A67">
        <w:rPr>
          <w:lang w:val="nb-NO"/>
        </w:rPr>
        <w:t>vaskulær retinopati</w:t>
      </w:r>
    </w:p>
    <w:p w14:paraId="6095EA01" w14:textId="77777777" w:rsidR="009B71A1" w:rsidRPr="006F4A67" w:rsidRDefault="009B71A1" w:rsidP="006357B5">
      <w:pPr>
        <w:numPr>
          <w:ilvl w:val="0"/>
          <w:numId w:val="8"/>
        </w:numPr>
        <w:suppressAutoHyphens/>
        <w:rPr>
          <w:lang w:val="nb-NO"/>
        </w:rPr>
      </w:pPr>
      <w:r w:rsidRPr="006F4A67">
        <w:rPr>
          <w:lang w:val="nb-NO"/>
        </w:rPr>
        <w:t>bronkiektasi eller tidligere blødning i lungene</w:t>
      </w:r>
    </w:p>
    <w:p w14:paraId="723F0AE4" w14:textId="77777777" w:rsidR="0061437F" w:rsidRDefault="0061437F" w:rsidP="00725546">
      <w:pPr>
        <w:suppressAutoHyphens/>
        <w:rPr>
          <w:u w:val="single"/>
          <w:lang w:val="nb-NO"/>
        </w:rPr>
      </w:pPr>
    </w:p>
    <w:p w14:paraId="7791C78F" w14:textId="77777777" w:rsidR="001A580D" w:rsidRPr="00CA2579" w:rsidRDefault="001A580D" w:rsidP="001A580D">
      <w:pPr>
        <w:tabs>
          <w:tab w:val="clear" w:pos="567"/>
        </w:tabs>
        <w:suppressAutoHyphens/>
        <w:spacing w:line="240" w:lineRule="auto"/>
        <w:rPr>
          <w:u w:val="single"/>
          <w:lang w:val="nb-NO"/>
        </w:rPr>
      </w:pPr>
      <w:r w:rsidRPr="00CA2579">
        <w:rPr>
          <w:u w:val="single"/>
          <w:lang w:val="nb-NO"/>
        </w:rPr>
        <w:t>Pasienter med kreft</w:t>
      </w:r>
    </w:p>
    <w:p w14:paraId="2EA1A72C" w14:textId="77777777" w:rsidR="001A580D" w:rsidRDefault="001A580D" w:rsidP="001A580D">
      <w:pPr>
        <w:tabs>
          <w:tab w:val="clear" w:pos="567"/>
        </w:tabs>
        <w:suppressAutoHyphens/>
        <w:spacing w:line="240" w:lineRule="auto"/>
        <w:rPr>
          <w:lang w:val="nb-NO"/>
        </w:rPr>
      </w:pPr>
    </w:p>
    <w:p w14:paraId="0A96FDF5" w14:textId="77777777" w:rsidR="001A580D" w:rsidRDefault="001A580D" w:rsidP="001A580D">
      <w:pPr>
        <w:tabs>
          <w:tab w:val="clear" w:pos="567"/>
        </w:tabs>
        <w:suppressAutoHyphens/>
        <w:spacing w:line="240" w:lineRule="auto"/>
        <w:rPr>
          <w:lang w:val="nb-NO"/>
        </w:rPr>
      </w:pPr>
      <w:r w:rsidRPr="00CA2579">
        <w:rPr>
          <w:lang w:val="nb-NO"/>
        </w:rPr>
        <w:t>Pasienter med ondartet sykdom kan samtidig ha høyere risiko for blødning og trombose. Den individuelle fordelen med antitrombotisk behandling bør veies opp mot risiko for blødning hos pasienter med aktiv kreft, avhengig av tumorplassering, antineoplastisk behandling og sykdomsstadium. Tumorer i mage-tarmkanalen eller urogenitalsystemet har vært assosiert med en økt risiko for blødning under behandling med rivaroksaban.</w:t>
      </w:r>
    </w:p>
    <w:p w14:paraId="5D99519B" w14:textId="77777777" w:rsidR="001A580D" w:rsidRDefault="001A580D" w:rsidP="001A580D">
      <w:pPr>
        <w:tabs>
          <w:tab w:val="clear" w:pos="567"/>
        </w:tabs>
        <w:suppressAutoHyphens/>
        <w:spacing w:line="240" w:lineRule="auto"/>
        <w:rPr>
          <w:lang w:val="nb-NO"/>
        </w:rPr>
      </w:pPr>
      <w:r w:rsidRPr="00CA2579">
        <w:rPr>
          <w:lang w:val="nb-NO"/>
        </w:rPr>
        <w:t>Hos pasienter med ondartede neoplasmer med høy risiko for blødning er bruk av rivaroksaban kontraindisert (se pkt. 4.3).</w:t>
      </w:r>
    </w:p>
    <w:p w14:paraId="5DDC8A96" w14:textId="77777777" w:rsidR="001A580D" w:rsidRPr="006F4A67" w:rsidRDefault="001A580D" w:rsidP="00725546">
      <w:pPr>
        <w:suppressAutoHyphens/>
        <w:rPr>
          <w:u w:val="single"/>
          <w:lang w:val="nb-NO"/>
        </w:rPr>
      </w:pPr>
    </w:p>
    <w:p w14:paraId="70BD902E" w14:textId="77777777" w:rsidR="00422777" w:rsidRDefault="00422777" w:rsidP="00725546">
      <w:pPr>
        <w:suppressAutoHyphens/>
        <w:rPr>
          <w:u w:val="single"/>
          <w:lang w:val="nb-NO"/>
        </w:rPr>
      </w:pPr>
      <w:r w:rsidRPr="006F4A67">
        <w:rPr>
          <w:u w:val="single"/>
          <w:lang w:val="nb-NO"/>
        </w:rPr>
        <w:t>Pasienter med kunstige klaffer</w:t>
      </w:r>
    </w:p>
    <w:p w14:paraId="33511FEF" w14:textId="77777777" w:rsidR="00B1157D" w:rsidRPr="006F4A67" w:rsidRDefault="00B1157D" w:rsidP="00725546">
      <w:pPr>
        <w:suppressAutoHyphens/>
        <w:rPr>
          <w:u w:val="single"/>
          <w:lang w:val="nb-NO"/>
        </w:rPr>
      </w:pPr>
    </w:p>
    <w:p w14:paraId="4A42EAF7" w14:textId="77777777" w:rsidR="00422777" w:rsidRPr="006F4A67" w:rsidRDefault="00E67153" w:rsidP="00E875DF">
      <w:pPr>
        <w:suppressAutoHyphens/>
        <w:rPr>
          <w:u w:val="single"/>
          <w:lang w:val="nb-NO"/>
        </w:rPr>
      </w:pPr>
      <w:r w:rsidRPr="006F4A67">
        <w:rPr>
          <w:bCs/>
          <w:iCs/>
          <w:lang w:val="nb-NO"/>
        </w:rPr>
        <w:t xml:space="preserve">Rivaroksaban skal ikke brukes som tromboseprofylakse hos pasienter som nylig har fått utført kateterbasert implantasjon av aortaklaffer (TAVR). </w:t>
      </w:r>
      <w:r w:rsidR="00422777" w:rsidRPr="006F4A67">
        <w:rPr>
          <w:lang w:val="nb-NO"/>
        </w:rPr>
        <w:t xml:space="preserve">Sikkerhet og effekt av </w:t>
      </w:r>
      <w:r w:rsidR="00E0128C" w:rsidRPr="006F4A67">
        <w:rPr>
          <w:lang w:val="nb-NO"/>
        </w:rPr>
        <w:t>rivaroksaban</w:t>
      </w:r>
      <w:r w:rsidR="00422777" w:rsidRPr="006F4A67">
        <w:rPr>
          <w:lang w:val="nb-NO"/>
        </w:rPr>
        <w:t xml:space="preserve"> er ikke undersøkt hos pasienter med kunstige hjerteklaffer. Det finnes derfor ingen data som støtter </w:t>
      </w:r>
      <w:r w:rsidR="00773D20" w:rsidRPr="006F4A67">
        <w:rPr>
          <w:lang w:val="nb-NO"/>
        </w:rPr>
        <w:t xml:space="preserve">at </w:t>
      </w:r>
      <w:r w:rsidR="00E0128C" w:rsidRPr="006F4A67">
        <w:rPr>
          <w:lang w:val="nb-NO"/>
        </w:rPr>
        <w:t>rivaroksaban</w:t>
      </w:r>
      <w:r w:rsidR="00422777" w:rsidRPr="006F4A67">
        <w:rPr>
          <w:lang w:val="nb-NO"/>
        </w:rPr>
        <w:t xml:space="preserve"> gir tilstrekkelig antikoagulasjon hos denne pasientpopulasjonen. Behandling med </w:t>
      </w:r>
      <w:r w:rsidR="00D5213B" w:rsidRPr="006F4A67">
        <w:rPr>
          <w:lang w:val="nb-NO"/>
        </w:rPr>
        <w:t>Rivaroxaban Accord</w:t>
      </w:r>
      <w:r w:rsidR="00422777" w:rsidRPr="006F4A67">
        <w:rPr>
          <w:lang w:val="nb-NO"/>
        </w:rPr>
        <w:t xml:space="preserve"> anbefales derfor ikke til disse pasientene.</w:t>
      </w:r>
    </w:p>
    <w:p w14:paraId="043CE917" w14:textId="77777777" w:rsidR="007834F1" w:rsidRPr="006F4A67" w:rsidRDefault="007834F1" w:rsidP="00725546">
      <w:pPr>
        <w:suppressAutoHyphens/>
        <w:rPr>
          <w:lang w:val="nb-NO"/>
        </w:rPr>
      </w:pPr>
    </w:p>
    <w:p w14:paraId="2FC6C54A" w14:textId="77777777" w:rsidR="007834F1" w:rsidRDefault="007834F1" w:rsidP="007834F1">
      <w:pPr>
        <w:keepNext/>
        <w:suppressAutoHyphens/>
        <w:rPr>
          <w:u w:val="single"/>
          <w:lang w:val="nb-NO"/>
        </w:rPr>
      </w:pPr>
      <w:r w:rsidRPr="006F4A67">
        <w:rPr>
          <w:u w:val="single"/>
          <w:lang w:val="nb-NO"/>
        </w:rPr>
        <w:t xml:space="preserve">Pasienter med antifosfolipid syndrom </w:t>
      </w:r>
    </w:p>
    <w:p w14:paraId="778B689E" w14:textId="77777777" w:rsidR="00B1157D" w:rsidRPr="006F4A67" w:rsidRDefault="00B1157D" w:rsidP="007834F1">
      <w:pPr>
        <w:keepNext/>
        <w:suppressAutoHyphens/>
        <w:rPr>
          <w:u w:val="single"/>
          <w:lang w:val="nb-NO"/>
        </w:rPr>
      </w:pPr>
    </w:p>
    <w:p w14:paraId="3A397334" w14:textId="77777777" w:rsidR="007834F1" w:rsidRDefault="007834F1" w:rsidP="007834F1">
      <w:pPr>
        <w:suppressAutoHyphens/>
        <w:rPr>
          <w:lang w:val="nb-NO"/>
        </w:rPr>
      </w:pPr>
      <w:r w:rsidRPr="006F4A67">
        <w:rPr>
          <w:lang w:val="nb-NO"/>
        </w:rPr>
        <w:t>Direktevirkende orale antikoagulantia (DOAK) inkludert rivaroksaban, er ikke anbefalt hos pasienter med tidligere trombose som er diagnostisert med antifosfolipidsyndrom. Dette gjelder særlig pasienter som er trippel-positive (for lupus antikoagulant, antikardiolipin-antistoffer, og anti-beta 2-glykoprotein I-antistoffer). Behandling med DOAKer kan være assosiert med økt forekomst av tilbakevendende trombotiske hendelser, sammenlignet med behandling med vitamin K-antagonist.</w:t>
      </w:r>
    </w:p>
    <w:p w14:paraId="49056AD5" w14:textId="77777777" w:rsidR="005B330A" w:rsidRDefault="005B330A" w:rsidP="007834F1">
      <w:pPr>
        <w:suppressAutoHyphens/>
        <w:rPr>
          <w:lang w:val="nb-NO"/>
        </w:rPr>
      </w:pPr>
    </w:p>
    <w:p w14:paraId="6FE03828" w14:textId="77777777" w:rsidR="005B330A" w:rsidRDefault="005B330A" w:rsidP="005B330A">
      <w:pPr>
        <w:suppressAutoHyphens/>
        <w:rPr>
          <w:u w:val="single"/>
          <w:lang w:val="nb-NO"/>
        </w:rPr>
      </w:pPr>
      <w:r w:rsidRPr="006F4A67">
        <w:rPr>
          <w:u w:val="single"/>
          <w:lang w:val="nb-NO"/>
        </w:rPr>
        <w:t>LE-pasienter som er hemodynamisk ustabile eller pasienter som trenger trombolyse eller lungeembolektomi</w:t>
      </w:r>
    </w:p>
    <w:p w14:paraId="07D73B04" w14:textId="77777777" w:rsidR="005B330A" w:rsidRPr="006F4A67" w:rsidRDefault="005B330A" w:rsidP="005B330A">
      <w:pPr>
        <w:suppressAutoHyphens/>
        <w:rPr>
          <w:u w:val="single"/>
          <w:lang w:val="nb-NO"/>
        </w:rPr>
      </w:pPr>
    </w:p>
    <w:p w14:paraId="66FFABE4" w14:textId="77777777" w:rsidR="005B330A" w:rsidRPr="006F4A67" w:rsidRDefault="005B330A" w:rsidP="007834F1">
      <w:pPr>
        <w:suppressAutoHyphens/>
        <w:rPr>
          <w:lang w:val="nb-NO"/>
        </w:rPr>
      </w:pPr>
      <w:r w:rsidRPr="006F4A67">
        <w:rPr>
          <w:lang w:val="nb-NO"/>
        </w:rPr>
        <w:lastRenderedPageBreak/>
        <w:t>Rivaroxaban Accord er ikke anbefalt som et alternativ til ufraksjonert heparin hos pasienter med lungeemboli som er hemodynamisk ustabile eller som kan få trombolyse eller lungeembolektomi, da sikkerhet og effekt for rivaroksaban ikke er fastslått ved slike kliniske tilstander.</w:t>
      </w:r>
    </w:p>
    <w:p w14:paraId="797246CE" w14:textId="77777777" w:rsidR="009B71A1" w:rsidRPr="006F4A67" w:rsidRDefault="009B71A1" w:rsidP="00725546">
      <w:pPr>
        <w:tabs>
          <w:tab w:val="clear" w:pos="567"/>
        </w:tabs>
        <w:suppressAutoHyphens/>
        <w:spacing w:line="240" w:lineRule="auto"/>
        <w:rPr>
          <w:iCs/>
          <w:snapToGrid/>
          <w:u w:val="single"/>
          <w:lang w:val="nb-NO" w:eastAsia="en-US"/>
        </w:rPr>
      </w:pPr>
    </w:p>
    <w:p w14:paraId="30134C24" w14:textId="77777777" w:rsidR="009B71A1" w:rsidRDefault="009B71A1" w:rsidP="00725546">
      <w:pPr>
        <w:tabs>
          <w:tab w:val="clear" w:pos="567"/>
        </w:tabs>
        <w:suppressAutoHyphens/>
        <w:spacing w:line="240" w:lineRule="auto"/>
        <w:rPr>
          <w:iCs/>
          <w:snapToGrid/>
          <w:u w:val="single"/>
          <w:lang w:val="nb-NO" w:eastAsia="en-US"/>
        </w:rPr>
      </w:pPr>
      <w:r w:rsidRPr="006F4A67">
        <w:rPr>
          <w:iCs/>
          <w:snapToGrid/>
          <w:u w:val="single"/>
          <w:lang w:val="nb-NO" w:eastAsia="en-US"/>
        </w:rPr>
        <w:t>Spinal-/epiduralanestesi eller -punksjon</w:t>
      </w:r>
    </w:p>
    <w:p w14:paraId="6F5CCBEE" w14:textId="77777777" w:rsidR="001054A0" w:rsidRPr="006F4A67" w:rsidRDefault="001054A0" w:rsidP="00725546">
      <w:pPr>
        <w:tabs>
          <w:tab w:val="clear" w:pos="567"/>
        </w:tabs>
        <w:suppressAutoHyphens/>
        <w:spacing w:line="240" w:lineRule="auto"/>
        <w:rPr>
          <w:iCs/>
          <w:snapToGrid/>
          <w:u w:val="single"/>
          <w:lang w:val="nb-NO" w:eastAsia="en-US"/>
        </w:rPr>
      </w:pPr>
    </w:p>
    <w:p w14:paraId="560854E8" w14:textId="77777777" w:rsidR="009B71A1" w:rsidRPr="006F4A67" w:rsidRDefault="009B71A1" w:rsidP="00725546">
      <w:pPr>
        <w:tabs>
          <w:tab w:val="clear" w:pos="567"/>
        </w:tabs>
        <w:suppressAutoHyphens/>
        <w:spacing w:line="240" w:lineRule="auto"/>
        <w:rPr>
          <w:snapToGrid/>
          <w:lang w:val="nb-NO" w:eastAsia="en-US"/>
        </w:rPr>
      </w:pPr>
      <w:r w:rsidRPr="006F4A67">
        <w:rPr>
          <w:snapToGrid/>
          <w:lang w:val="nb-NO" w:eastAsia="en-US"/>
        </w:rPr>
        <w:t xml:space="preserve">Når nevroaksial anestesi (spinal-/epiduralanestesi) eller spinal-/epiduralpunksjon brukes, har pasienter som behandles med antitrombotiske midler til forebygging av tromboemboliske komplikasjoner, risiko for å utvikle epiduralt eller spinalt hematom som kan føre til langvarig eller permanent lammelse. Risikoen for slike hendelser kan øke ved postoperativ bruk av inneliggende epiduralkatetre eller samtidig bruk av legemidler som påvirker hemostasen. Risikoen kan også øke ved traumatisk eller gjentatt epidural- eller spinalpunksjon. Pasientene må overvåkes hyppig med tanke på tegn og symptomer på nedsatt nevrologisk funksjon (f.eks. nummenhet eller svakhet i bena, tarm- eller blæredysfunksjon). Ved nevrologisk utfall er rask diagnostisering og behandling nødvendig. Før nevroaksial intervensjon må legen veie de potensielle fordelene opp mot risiko hos antikoagulerte pasienter og hos pasienter som skal antikoaguleres for tromboseprofylakse. I slike situasjoner er det ingen klinisk erfaring med bruk av 15 mg </w:t>
      </w:r>
      <w:r w:rsidR="0061437F" w:rsidRPr="006F4A67">
        <w:rPr>
          <w:snapToGrid/>
          <w:lang w:val="nb-NO" w:eastAsia="en-US"/>
        </w:rPr>
        <w:t>eller</w:t>
      </w:r>
      <w:r w:rsidR="00377842" w:rsidRPr="006F4A67">
        <w:rPr>
          <w:snapToGrid/>
          <w:lang w:val="nb-NO" w:eastAsia="en-US"/>
        </w:rPr>
        <w:t> </w:t>
      </w:r>
      <w:r w:rsidR="0061437F" w:rsidRPr="006F4A67">
        <w:rPr>
          <w:snapToGrid/>
          <w:lang w:val="nb-NO" w:eastAsia="en-US"/>
        </w:rPr>
        <w:t xml:space="preserve">20 mg </w:t>
      </w:r>
      <w:r w:rsidRPr="006F4A67">
        <w:rPr>
          <w:snapToGrid/>
          <w:lang w:val="nb-NO" w:eastAsia="en-US"/>
        </w:rPr>
        <w:t>rivaroksaban.</w:t>
      </w:r>
    </w:p>
    <w:p w14:paraId="18AE3468" w14:textId="77777777" w:rsidR="009B71A1" w:rsidRPr="006F4A67" w:rsidRDefault="009B71A1" w:rsidP="00725546">
      <w:pPr>
        <w:tabs>
          <w:tab w:val="clear" w:pos="567"/>
        </w:tabs>
        <w:suppressAutoHyphens/>
        <w:spacing w:line="240" w:lineRule="auto"/>
        <w:rPr>
          <w:snapToGrid/>
          <w:lang w:val="nb-NO" w:eastAsia="en-US"/>
        </w:rPr>
      </w:pPr>
      <w:r w:rsidRPr="006F4A67">
        <w:rPr>
          <w:snapToGrid/>
          <w:lang w:val="nb-NO" w:eastAsia="en-US"/>
        </w:rPr>
        <w:t>For å redusere mulig risiko for blødninger som er forbundet med samtidig bruk av rivaroksaban og nevroaksial anestesi (epidural/spinal) eller spinalpunksjon, bør det tas hensyn til den farmakokinetiske profilen for rivaroksaban. Innsetting og uttak av et epiduralkateter eller lumbalpunksjon utføres helst når antikogulanteffekten for rivaroksaban er beregnet å være lav. Det eksakte tidspunktet for å oppnå en tilstrekkelig lav antikoagulanteffekt hos hver enkelt pasient er imidlertid ukjent.</w:t>
      </w:r>
    </w:p>
    <w:p w14:paraId="6E1D3160" w14:textId="77777777" w:rsidR="009B71A1" w:rsidRPr="006F4A67" w:rsidRDefault="009B71A1" w:rsidP="00725546">
      <w:pPr>
        <w:tabs>
          <w:tab w:val="clear" w:pos="567"/>
        </w:tabs>
        <w:suppressAutoHyphens/>
        <w:spacing w:line="240" w:lineRule="auto"/>
        <w:rPr>
          <w:snapToGrid/>
          <w:lang w:val="nb-NO" w:eastAsia="en-US"/>
        </w:rPr>
      </w:pPr>
      <w:r w:rsidRPr="006F4A67">
        <w:rPr>
          <w:snapToGrid/>
          <w:lang w:val="nb-NO" w:eastAsia="en-US"/>
        </w:rPr>
        <w:t>Basert på den generelle PK-karakterisitikken ved minst 2x halveringstiden, bør det gå minst 18 timer etter siste administrering av rivaroksaban hos unge pasienter og 26 timer hos eldre pasienter før et epiduralkateter fjernes (se pkt.</w:t>
      </w:r>
      <w:r w:rsidR="00377842" w:rsidRPr="006F4A67">
        <w:rPr>
          <w:snapToGrid/>
          <w:lang w:val="nb-NO" w:eastAsia="en-US"/>
        </w:rPr>
        <w:t> </w:t>
      </w:r>
      <w:r w:rsidRPr="006F4A67">
        <w:rPr>
          <w:snapToGrid/>
          <w:lang w:val="nb-NO" w:eastAsia="en-US"/>
        </w:rPr>
        <w:t>5.2). Etter at kateteret er fjernet, bør det gå minst 6 timer før administrering av den neste rivaroksabandosen.</w:t>
      </w:r>
    </w:p>
    <w:p w14:paraId="70FC2788" w14:textId="77777777" w:rsidR="009B71A1" w:rsidRPr="006F4A67" w:rsidRDefault="009B71A1" w:rsidP="00725546">
      <w:pPr>
        <w:tabs>
          <w:tab w:val="clear" w:pos="567"/>
        </w:tabs>
        <w:suppressAutoHyphens/>
        <w:spacing w:line="240" w:lineRule="auto"/>
        <w:rPr>
          <w:snapToGrid/>
          <w:lang w:val="nb-NO" w:eastAsia="en-US"/>
        </w:rPr>
      </w:pPr>
      <w:r w:rsidRPr="006F4A67">
        <w:rPr>
          <w:snapToGrid/>
          <w:lang w:val="nb-NO" w:eastAsia="en-US"/>
        </w:rPr>
        <w:t>Ved traumatisk punksjon må administrering av rivaroksaban utsettes i 24 timer.</w:t>
      </w:r>
    </w:p>
    <w:p w14:paraId="14858FC2" w14:textId="77777777" w:rsidR="009B71A1" w:rsidRPr="006F4A67" w:rsidRDefault="009B71A1" w:rsidP="00725546">
      <w:pPr>
        <w:suppressAutoHyphens/>
        <w:rPr>
          <w:lang w:val="nb-NO"/>
        </w:rPr>
      </w:pPr>
    </w:p>
    <w:p w14:paraId="62E8C8FC" w14:textId="77777777" w:rsidR="009B71A1" w:rsidRDefault="009B71A1" w:rsidP="00725546">
      <w:pPr>
        <w:keepNext/>
        <w:suppressAutoHyphens/>
        <w:rPr>
          <w:u w:val="single"/>
          <w:lang w:val="nb-NO"/>
        </w:rPr>
      </w:pPr>
      <w:r w:rsidRPr="006F4A67">
        <w:rPr>
          <w:u w:val="single"/>
          <w:lang w:val="nb-NO"/>
        </w:rPr>
        <w:t>Doseringsanbefalinger før og etter invasive prosedyrer og kirurgiske inngrep</w:t>
      </w:r>
    </w:p>
    <w:p w14:paraId="17735EA4" w14:textId="77777777" w:rsidR="001054A0" w:rsidRPr="006F4A67" w:rsidRDefault="001054A0" w:rsidP="00725546">
      <w:pPr>
        <w:keepNext/>
        <w:suppressAutoHyphens/>
        <w:rPr>
          <w:u w:val="single"/>
          <w:lang w:val="nb-NO"/>
        </w:rPr>
      </w:pPr>
    </w:p>
    <w:p w14:paraId="40026D0E" w14:textId="77777777" w:rsidR="00830827" w:rsidRPr="006F4A67" w:rsidRDefault="009B71A1" w:rsidP="00725546">
      <w:pPr>
        <w:suppressAutoHyphens/>
        <w:rPr>
          <w:lang w:val="nb-NO"/>
        </w:rPr>
      </w:pPr>
      <w:r w:rsidRPr="006F4A67">
        <w:rPr>
          <w:lang w:val="nb-NO"/>
        </w:rPr>
        <w:t xml:space="preserve">Dersom det er behov for en invasiv prosedyre eller kirurgisk inngrep bør behandlingen med </w:t>
      </w:r>
      <w:r w:rsidR="00D5213B" w:rsidRPr="006F4A67">
        <w:rPr>
          <w:lang w:val="nb-NO"/>
        </w:rPr>
        <w:t>Rivaroxaban Accord</w:t>
      </w:r>
      <w:r w:rsidRPr="006F4A67">
        <w:rPr>
          <w:lang w:val="nb-NO"/>
        </w:rPr>
        <w:t> 15 mg</w:t>
      </w:r>
      <w:r w:rsidR="0061437F" w:rsidRPr="006F4A67">
        <w:rPr>
          <w:lang w:val="nb-NO"/>
        </w:rPr>
        <w:t>/20</w:t>
      </w:r>
      <w:r w:rsidR="00377842" w:rsidRPr="006F4A67">
        <w:rPr>
          <w:lang w:val="nb-NO"/>
        </w:rPr>
        <w:t> </w:t>
      </w:r>
      <w:r w:rsidR="0061437F" w:rsidRPr="006F4A67">
        <w:rPr>
          <w:lang w:val="nb-NO"/>
        </w:rPr>
        <w:t>mg</w:t>
      </w:r>
      <w:r w:rsidRPr="006F4A67">
        <w:rPr>
          <w:lang w:val="nb-NO"/>
        </w:rPr>
        <w:t xml:space="preserve"> avbrytes minst 24</w:t>
      </w:r>
      <w:r w:rsidR="00377842" w:rsidRPr="006F4A67">
        <w:rPr>
          <w:lang w:val="nb-NO"/>
        </w:rPr>
        <w:t> </w:t>
      </w:r>
      <w:r w:rsidRPr="006F4A67">
        <w:rPr>
          <w:lang w:val="nb-NO"/>
        </w:rPr>
        <w:t>timer før inngrepet, dersom dette er mulig og basert på en klinisk vurdering av legen.</w:t>
      </w:r>
    </w:p>
    <w:p w14:paraId="381E83C2" w14:textId="77777777" w:rsidR="009B71A1" w:rsidRPr="006F4A67" w:rsidRDefault="009B71A1" w:rsidP="00725546">
      <w:pPr>
        <w:suppressAutoHyphens/>
        <w:rPr>
          <w:lang w:val="nb-NO"/>
        </w:rPr>
      </w:pPr>
      <w:r w:rsidRPr="006F4A67">
        <w:rPr>
          <w:lang w:val="nb-NO"/>
        </w:rPr>
        <w:t>Dersom inngrepet ikke kan utsettes, skal økt blødningsrisiko vurderes mot behovet for rask utførelse av inngrepet.</w:t>
      </w:r>
    </w:p>
    <w:p w14:paraId="05B182DF" w14:textId="77777777" w:rsidR="009B71A1" w:rsidRPr="006F4A67" w:rsidRDefault="00D5213B" w:rsidP="00725546">
      <w:pPr>
        <w:suppressAutoHyphens/>
        <w:rPr>
          <w:lang w:val="nb-NO"/>
        </w:rPr>
      </w:pPr>
      <w:r w:rsidRPr="006F4A67">
        <w:rPr>
          <w:lang w:val="nb-NO"/>
        </w:rPr>
        <w:t>Rivaroxaban Accord</w:t>
      </w:r>
      <w:r w:rsidR="009B71A1" w:rsidRPr="006F4A67">
        <w:rPr>
          <w:lang w:val="nb-NO"/>
        </w:rPr>
        <w:t xml:space="preserve"> bør gjenopptas så snart som mulig etter invasiv prosedyre eller kirurgisk inngrep, dersom den kliniske situasjonen tillater dette og tilstrekkelig hemostase er etablert</w:t>
      </w:r>
      <w:r w:rsidR="009B71A1" w:rsidRPr="006F4A67">
        <w:rPr>
          <w:snapToGrid/>
          <w:lang w:val="nb-NO" w:eastAsia="en-US"/>
        </w:rPr>
        <w:t>, noe som bestemmes av behandlende lege</w:t>
      </w:r>
      <w:r w:rsidR="009B71A1" w:rsidRPr="006F4A67">
        <w:rPr>
          <w:lang w:val="nb-NO"/>
        </w:rPr>
        <w:t xml:space="preserve"> (se pkt. 5.2).</w:t>
      </w:r>
    </w:p>
    <w:p w14:paraId="05F64CE1" w14:textId="77777777" w:rsidR="009B71A1" w:rsidRPr="006F4A67" w:rsidRDefault="009B71A1" w:rsidP="00725546">
      <w:pPr>
        <w:suppressAutoHyphens/>
        <w:rPr>
          <w:lang w:val="nb-NO"/>
        </w:rPr>
      </w:pPr>
    </w:p>
    <w:p w14:paraId="54EFF920" w14:textId="77777777" w:rsidR="009B71A1" w:rsidRDefault="009B71A1" w:rsidP="00725546">
      <w:pPr>
        <w:tabs>
          <w:tab w:val="clear" w:pos="567"/>
        </w:tabs>
        <w:suppressAutoHyphens/>
        <w:spacing w:line="240" w:lineRule="auto"/>
        <w:rPr>
          <w:snapToGrid/>
          <w:u w:val="single"/>
          <w:lang w:val="nb-NO" w:eastAsia="en-US"/>
        </w:rPr>
      </w:pPr>
      <w:r w:rsidRPr="006F4A67">
        <w:rPr>
          <w:snapToGrid/>
          <w:u w:val="single"/>
          <w:lang w:val="nb-NO" w:eastAsia="en-US"/>
        </w:rPr>
        <w:t>Eldre pasienter</w:t>
      </w:r>
    </w:p>
    <w:p w14:paraId="153532F8" w14:textId="77777777" w:rsidR="001054A0" w:rsidRPr="006F4A67" w:rsidRDefault="001054A0" w:rsidP="00725546">
      <w:pPr>
        <w:tabs>
          <w:tab w:val="clear" w:pos="567"/>
        </w:tabs>
        <w:suppressAutoHyphens/>
        <w:spacing w:line="240" w:lineRule="auto"/>
        <w:rPr>
          <w:snapToGrid/>
          <w:u w:val="single"/>
          <w:lang w:val="nb-NO" w:eastAsia="en-US"/>
        </w:rPr>
      </w:pPr>
    </w:p>
    <w:p w14:paraId="34F10E9D" w14:textId="77777777" w:rsidR="009B71A1" w:rsidRPr="006F4A67" w:rsidRDefault="009B71A1" w:rsidP="00725546">
      <w:pPr>
        <w:tabs>
          <w:tab w:val="clear" w:pos="567"/>
        </w:tabs>
        <w:suppressAutoHyphens/>
        <w:spacing w:line="240" w:lineRule="auto"/>
        <w:rPr>
          <w:snapToGrid/>
          <w:lang w:val="nb-NO" w:eastAsia="en-US"/>
        </w:rPr>
      </w:pPr>
      <w:r w:rsidRPr="006F4A67">
        <w:rPr>
          <w:snapToGrid/>
          <w:lang w:val="nb-NO" w:eastAsia="en-US"/>
        </w:rPr>
        <w:t>Blødningsrisiko kan øke med økende alder (se pkt. 5.2).</w:t>
      </w:r>
    </w:p>
    <w:p w14:paraId="1ECA718E" w14:textId="77777777" w:rsidR="009B71A1" w:rsidRPr="006F4A67" w:rsidRDefault="009B71A1" w:rsidP="00725546">
      <w:pPr>
        <w:suppressAutoHyphens/>
        <w:rPr>
          <w:lang w:val="nb-NO"/>
        </w:rPr>
      </w:pPr>
    </w:p>
    <w:p w14:paraId="57732A3A" w14:textId="77777777" w:rsidR="00D348F8" w:rsidRDefault="00D348F8" w:rsidP="00725546">
      <w:pPr>
        <w:tabs>
          <w:tab w:val="clear" w:pos="567"/>
        </w:tabs>
        <w:suppressAutoHyphens/>
        <w:spacing w:line="240" w:lineRule="auto"/>
        <w:rPr>
          <w:snapToGrid/>
          <w:u w:val="single"/>
          <w:lang w:val="nb-NO" w:eastAsia="en-US"/>
        </w:rPr>
      </w:pPr>
      <w:r w:rsidRPr="006F4A67">
        <w:rPr>
          <w:snapToGrid/>
          <w:u w:val="single"/>
          <w:lang w:val="nb-NO" w:eastAsia="en-US"/>
        </w:rPr>
        <w:t>Hudreaksjoner</w:t>
      </w:r>
    </w:p>
    <w:p w14:paraId="7827E482" w14:textId="77777777" w:rsidR="001054A0" w:rsidRPr="006F4A67" w:rsidRDefault="001054A0" w:rsidP="00725546">
      <w:pPr>
        <w:tabs>
          <w:tab w:val="clear" w:pos="567"/>
        </w:tabs>
        <w:suppressAutoHyphens/>
        <w:spacing w:line="240" w:lineRule="auto"/>
        <w:rPr>
          <w:snapToGrid/>
          <w:u w:val="single"/>
          <w:lang w:val="nb-NO" w:eastAsia="en-US"/>
        </w:rPr>
      </w:pPr>
    </w:p>
    <w:p w14:paraId="2D764F95" w14:textId="77777777" w:rsidR="00D348F8" w:rsidRPr="006F4A67" w:rsidRDefault="00D348F8" w:rsidP="00725546">
      <w:pPr>
        <w:tabs>
          <w:tab w:val="clear" w:pos="567"/>
        </w:tabs>
        <w:suppressAutoHyphens/>
        <w:spacing w:line="240" w:lineRule="auto"/>
        <w:rPr>
          <w:snapToGrid/>
          <w:lang w:val="nb-NO" w:eastAsia="en-US"/>
        </w:rPr>
      </w:pPr>
      <w:r w:rsidRPr="006F4A67">
        <w:rPr>
          <w:snapToGrid/>
          <w:lang w:val="nb-NO" w:eastAsia="en-US"/>
        </w:rPr>
        <w:t>Alvorlige hudreaksjoner, inkludert Stevens-Johnson</w:t>
      </w:r>
      <w:r w:rsidR="00C41EBE" w:rsidRPr="006F4A67">
        <w:rPr>
          <w:snapToGrid/>
          <w:lang w:val="nb-NO" w:eastAsia="en-US"/>
        </w:rPr>
        <w:t>s</w:t>
      </w:r>
      <w:r w:rsidR="006E00EC" w:rsidRPr="006F4A67">
        <w:rPr>
          <w:snapToGrid/>
          <w:lang w:val="nb-NO" w:eastAsia="en-US"/>
        </w:rPr>
        <w:t xml:space="preserve"> </w:t>
      </w:r>
      <w:r w:rsidRPr="006F4A67">
        <w:rPr>
          <w:snapToGrid/>
          <w:lang w:val="nb-NO" w:eastAsia="en-US"/>
        </w:rPr>
        <w:t xml:space="preserve">syndrom/toksisk epidermal nekrolyse </w:t>
      </w:r>
      <w:r w:rsidR="00187C3E" w:rsidRPr="006F4A67">
        <w:rPr>
          <w:snapToGrid/>
          <w:lang w:val="nb-NO" w:eastAsia="en-US"/>
        </w:rPr>
        <w:t xml:space="preserve">og legemiddelreaksjon med eosinofili og systemiske symptomer (DRESS-syndrom) </w:t>
      </w:r>
      <w:r w:rsidRPr="006F4A67">
        <w:rPr>
          <w:snapToGrid/>
          <w:lang w:val="nb-NO" w:eastAsia="en-US"/>
        </w:rPr>
        <w:t>er rapportert etter markedsføring i forbindelse med bruk av rivaroksaban (se pkt.</w:t>
      </w:r>
      <w:r w:rsidR="003969BA" w:rsidRPr="006F4A67">
        <w:rPr>
          <w:snapToGrid/>
          <w:lang w:val="nb-NO" w:eastAsia="en-US"/>
        </w:rPr>
        <w:t> </w:t>
      </w:r>
      <w:r w:rsidRPr="006F4A67">
        <w:rPr>
          <w:snapToGrid/>
          <w:lang w:val="nb-NO" w:eastAsia="en-US"/>
        </w:rPr>
        <w:t>4.8). Pasientene ser ut til å ha høyest risiko for å få disse reaksjonene tidlig i behandlingen: I de fleste tilfellene oppstår reaksjonene i løpet av de første ukene med behandling. Rivaroksaban bør seponeres umiddelbart ved tegn på alvorlig hudutslett (f.eks. utslett som sprer seg, hissig utslett og/eller blemmer), eller andre tegn på overfølsomhet som oppstår sammen med lesjoner på slimhinnene.</w:t>
      </w:r>
    </w:p>
    <w:p w14:paraId="2ED7C073" w14:textId="77777777" w:rsidR="008C2CF7" w:rsidRPr="006F4A67" w:rsidRDefault="008C2CF7" w:rsidP="00725546">
      <w:pPr>
        <w:suppressAutoHyphens/>
        <w:rPr>
          <w:lang w:val="nb-NO"/>
        </w:rPr>
      </w:pPr>
    </w:p>
    <w:p w14:paraId="25FED3E5" w14:textId="77777777" w:rsidR="009B71A1" w:rsidRDefault="009B71A1" w:rsidP="00725546">
      <w:pPr>
        <w:keepNext/>
        <w:suppressAutoHyphens/>
        <w:rPr>
          <w:iCs/>
          <w:u w:val="single"/>
          <w:lang w:val="nb-NO"/>
        </w:rPr>
      </w:pPr>
      <w:r w:rsidRPr="006F4A67">
        <w:rPr>
          <w:iCs/>
          <w:u w:val="single"/>
          <w:lang w:val="nb-NO"/>
        </w:rPr>
        <w:lastRenderedPageBreak/>
        <w:t>Informasjon om hjelpestoffer</w:t>
      </w:r>
    </w:p>
    <w:p w14:paraId="3C13C30C" w14:textId="77777777" w:rsidR="001054A0" w:rsidRPr="006F4A67" w:rsidRDefault="001054A0" w:rsidP="00725546">
      <w:pPr>
        <w:keepNext/>
        <w:suppressAutoHyphens/>
        <w:rPr>
          <w:iCs/>
          <w:u w:val="single"/>
          <w:lang w:val="nb-NO"/>
        </w:rPr>
      </w:pPr>
    </w:p>
    <w:p w14:paraId="5D2E6871" w14:textId="77777777" w:rsidR="009B71A1" w:rsidRPr="006F4A67" w:rsidRDefault="00D5213B" w:rsidP="00725546">
      <w:pPr>
        <w:suppressAutoHyphens/>
        <w:rPr>
          <w:lang w:val="nb-NO"/>
        </w:rPr>
      </w:pPr>
      <w:r w:rsidRPr="006F4A67">
        <w:rPr>
          <w:lang w:val="nb-NO"/>
        </w:rPr>
        <w:t>Rivaroxaban Accord</w:t>
      </w:r>
      <w:r w:rsidR="009B71A1" w:rsidRPr="006F4A67">
        <w:rPr>
          <w:lang w:val="nb-NO"/>
        </w:rPr>
        <w:t xml:space="preserve"> inneholder laktose. Pasienter med sjeldne, arvelige problemer med galaktoseintoleranse, </w:t>
      </w:r>
      <w:r w:rsidR="006B237A" w:rsidRPr="006F4A67">
        <w:rPr>
          <w:lang w:val="nb-NO"/>
        </w:rPr>
        <w:t>total</w:t>
      </w:r>
      <w:r w:rsidR="009B71A1" w:rsidRPr="006F4A67">
        <w:rPr>
          <w:lang w:val="nb-NO"/>
        </w:rPr>
        <w:t xml:space="preserve"> laktasemangel eller glukose-galaktosemalabsorpsjon bør ikke ta dette legemidlet.</w:t>
      </w:r>
    </w:p>
    <w:p w14:paraId="5869A305" w14:textId="77777777" w:rsidR="00BC5AA1" w:rsidRPr="006F4A67" w:rsidRDefault="00BC5AA1" w:rsidP="00725546">
      <w:pPr>
        <w:suppressAutoHyphens/>
        <w:rPr>
          <w:lang w:val="nb-NO"/>
        </w:rPr>
      </w:pPr>
      <w:r w:rsidRPr="006F4A67">
        <w:rPr>
          <w:lang w:val="nb-NO"/>
        </w:rPr>
        <w:t xml:space="preserve">Dette legemidlet inneholder mindre enn 1 mmol natrium (23 mg) per tablett, </w:t>
      </w:r>
      <w:r w:rsidR="00393597">
        <w:rPr>
          <w:lang w:val="nb-NO"/>
        </w:rPr>
        <w:t>og er</w:t>
      </w:r>
      <w:r w:rsidRPr="006F4A67">
        <w:rPr>
          <w:lang w:val="nb-NO"/>
        </w:rPr>
        <w:t xml:space="preserve"> </w:t>
      </w:r>
      <w:r w:rsidRPr="006F4A67">
        <w:rPr>
          <w:bCs/>
          <w:lang w:val="nb-NO"/>
        </w:rPr>
        <w:t>så godt som "natriumfritt"</w:t>
      </w:r>
      <w:r w:rsidRPr="006F4A67">
        <w:rPr>
          <w:lang w:val="nb-NO"/>
        </w:rPr>
        <w:t>.</w:t>
      </w:r>
    </w:p>
    <w:p w14:paraId="679FED33" w14:textId="77777777" w:rsidR="009B71A1" w:rsidRPr="006F4A67" w:rsidRDefault="009B71A1" w:rsidP="00725546">
      <w:pPr>
        <w:suppressAutoHyphens/>
        <w:rPr>
          <w:lang w:val="nb-NO"/>
        </w:rPr>
      </w:pPr>
    </w:p>
    <w:p w14:paraId="7D5BBD6D" w14:textId="77777777" w:rsidR="009B71A1" w:rsidRPr="006F4A67" w:rsidRDefault="009B71A1" w:rsidP="00725546">
      <w:pPr>
        <w:keepNext/>
        <w:keepLines/>
        <w:suppressAutoHyphens/>
        <w:rPr>
          <w:lang w:val="nb-NO"/>
        </w:rPr>
      </w:pPr>
      <w:r w:rsidRPr="006F4A67">
        <w:rPr>
          <w:b/>
          <w:lang w:val="nb-NO"/>
        </w:rPr>
        <w:t>4.5</w:t>
      </w:r>
      <w:r w:rsidRPr="006F4A67">
        <w:rPr>
          <w:b/>
          <w:lang w:val="nb-NO"/>
        </w:rPr>
        <w:tab/>
        <w:t>Interaksjon med andre legemidler og andre former for interaksjon</w:t>
      </w:r>
    </w:p>
    <w:p w14:paraId="437F011F" w14:textId="77777777" w:rsidR="009B71A1" w:rsidRPr="006F4A67" w:rsidRDefault="009B71A1" w:rsidP="00725546">
      <w:pPr>
        <w:keepNext/>
        <w:keepLines/>
        <w:suppressAutoHyphens/>
        <w:rPr>
          <w:i/>
          <w:iCs/>
          <w:u w:val="single"/>
          <w:lang w:val="nb-NO"/>
        </w:rPr>
      </w:pPr>
    </w:p>
    <w:p w14:paraId="7A5AEC48" w14:textId="77777777" w:rsidR="009B71A1" w:rsidRDefault="009B71A1" w:rsidP="00725546">
      <w:pPr>
        <w:keepNext/>
        <w:keepLines/>
        <w:suppressAutoHyphens/>
        <w:rPr>
          <w:iCs/>
          <w:lang w:val="nb-NO"/>
        </w:rPr>
      </w:pPr>
      <w:r w:rsidRPr="006F4A67">
        <w:rPr>
          <w:iCs/>
          <w:u w:val="single"/>
          <w:lang w:val="nb-NO"/>
        </w:rPr>
        <w:t>CYP3A4- og P-gp-hemmere</w:t>
      </w:r>
      <w:r w:rsidRPr="006F4A67">
        <w:rPr>
          <w:iCs/>
          <w:lang w:val="nb-NO"/>
        </w:rPr>
        <w:t xml:space="preserve"> </w:t>
      </w:r>
    </w:p>
    <w:p w14:paraId="0D278730" w14:textId="77777777" w:rsidR="001054A0" w:rsidRPr="006F4A67" w:rsidRDefault="001054A0" w:rsidP="00725546">
      <w:pPr>
        <w:keepNext/>
        <w:keepLines/>
        <w:suppressAutoHyphens/>
        <w:rPr>
          <w:lang w:val="nb-NO"/>
        </w:rPr>
      </w:pPr>
    </w:p>
    <w:p w14:paraId="4079E7D2" w14:textId="77777777" w:rsidR="009B71A1" w:rsidRPr="006F4A67" w:rsidRDefault="009B71A1" w:rsidP="00725546">
      <w:pPr>
        <w:suppressAutoHyphens/>
        <w:rPr>
          <w:lang w:val="nb-NO"/>
        </w:rPr>
      </w:pPr>
      <w:r w:rsidRPr="006F4A67">
        <w:rPr>
          <w:lang w:val="nb-NO"/>
        </w:rPr>
        <w:t>Samtidig administrering av rivaroksaban og ketokonazol (400 mg én gang daglig) eller ritonavir (600 mg to ganger daglig) økte rivaroksabans gjennomsnittlige AUC 2,6/2,5 ganger, og økte rivaroksabans gjennomsnittlige C</w:t>
      </w:r>
      <w:r w:rsidRPr="006F4A67">
        <w:rPr>
          <w:vertAlign w:val="subscript"/>
          <w:lang w:val="nb-NO"/>
        </w:rPr>
        <w:t>max</w:t>
      </w:r>
      <w:r w:rsidRPr="006F4A67">
        <w:rPr>
          <w:lang w:val="nb-NO"/>
        </w:rPr>
        <w:t xml:space="preserve"> med 1,7/1,6</w:t>
      </w:r>
      <w:r w:rsidR="00377842" w:rsidRPr="006F4A67">
        <w:rPr>
          <w:lang w:val="nb-NO"/>
        </w:rPr>
        <w:t> </w:t>
      </w:r>
      <w:r w:rsidRPr="006F4A67">
        <w:rPr>
          <w:lang w:val="nb-NO"/>
        </w:rPr>
        <w:t xml:space="preserve">ganger med signifikante økninger i farmakodynamiske effekter, noe som kan føre til økt blødningsrisiko. </w:t>
      </w:r>
      <w:r w:rsidR="00D5213B" w:rsidRPr="006F4A67">
        <w:rPr>
          <w:lang w:val="nb-NO"/>
        </w:rPr>
        <w:t>Rivaro</w:t>
      </w:r>
      <w:r w:rsidR="00E0128C" w:rsidRPr="006F4A67">
        <w:rPr>
          <w:lang w:val="nb-NO"/>
        </w:rPr>
        <w:t>ks</w:t>
      </w:r>
      <w:r w:rsidR="00D5213B" w:rsidRPr="006F4A67">
        <w:rPr>
          <w:lang w:val="nb-NO"/>
        </w:rPr>
        <w:t>aban</w:t>
      </w:r>
      <w:r w:rsidRPr="006F4A67">
        <w:rPr>
          <w:lang w:val="nb-NO"/>
        </w:rPr>
        <w:t xml:space="preserve"> anbefales derfor ikke brukt hos pasienter som samtidig får systemisk behandling med azolantimykotika som ketokonazol, itrakonazol, vorikonazol og posakonazol eller HIV-proteasehemmere. Disse virkestoffene er sterke hemmere av både CYP3A4 og P-gp (se pkt.</w:t>
      </w:r>
      <w:r w:rsidR="00377842" w:rsidRPr="006F4A67">
        <w:rPr>
          <w:lang w:val="nb-NO"/>
        </w:rPr>
        <w:t> </w:t>
      </w:r>
      <w:r w:rsidRPr="006F4A67">
        <w:rPr>
          <w:lang w:val="nb-NO"/>
        </w:rPr>
        <w:t xml:space="preserve">4.4). </w:t>
      </w:r>
    </w:p>
    <w:p w14:paraId="1FBF43A6" w14:textId="77777777" w:rsidR="009B71A1" w:rsidRPr="006F4A67" w:rsidRDefault="009B71A1" w:rsidP="00725546">
      <w:pPr>
        <w:suppressAutoHyphens/>
        <w:rPr>
          <w:lang w:val="nb-NO"/>
        </w:rPr>
      </w:pPr>
    </w:p>
    <w:p w14:paraId="0793016A" w14:textId="77777777" w:rsidR="009B71A1" w:rsidRPr="006F4A67" w:rsidRDefault="009B71A1" w:rsidP="00725546">
      <w:pPr>
        <w:rPr>
          <w:snapToGrid/>
          <w:lang w:val="nb-NO" w:eastAsia="en-US"/>
        </w:rPr>
      </w:pPr>
      <w:r w:rsidRPr="006F4A67">
        <w:rPr>
          <w:lang w:val="nb-NO"/>
        </w:rPr>
        <w:t>Virkestoffer som er sterke hemmere av bare én av rivaroksabans eliminasjonsveier, enten CYP3A4 eller P-gp, forventes å øke plasmakonsentrasjonen av rivaroksaban i mindre grad. Klaritromycin (500</w:t>
      </w:r>
      <w:r w:rsidR="00377842" w:rsidRPr="006F4A67">
        <w:rPr>
          <w:lang w:val="nb-NO"/>
        </w:rPr>
        <w:t> </w:t>
      </w:r>
      <w:r w:rsidRPr="006F4A67">
        <w:rPr>
          <w:lang w:val="nb-NO"/>
        </w:rPr>
        <w:t>mg to ganger daglig) f. eks., vurdert som en sterk hemmer av CYP3A4 og en moderat hemmer av P-gp, økte rivaroksabans gjennomsnittlig AUC med 1,5</w:t>
      </w:r>
      <w:r w:rsidR="00377842" w:rsidRPr="006F4A67">
        <w:rPr>
          <w:lang w:val="nb-NO"/>
        </w:rPr>
        <w:t> </w:t>
      </w:r>
      <w:r w:rsidRPr="006F4A67">
        <w:rPr>
          <w:lang w:val="nb-NO"/>
        </w:rPr>
        <w:t>ganger og C</w:t>
      </w:r>
      <w:r w:rsidRPr="006F4A67">
        <w:rPr>
          <w:vertAlign w:val="subscript"/>
          <w:lang w:val="nb-NO"/>
        </w:rPr>
        <w:t>max</w:t>
      </w:r>
      <w:r w:rsidRPr="006F4A67">
        <w:rPr>
          <w:lang w:val="nb-NO"/>
        </w:rPr>
        <w:t xml:space="preserve"> med 1,4</w:t>
      </w:r>
      <w:r w:rsidR="00377842" w:rsidRPr="006F4A67">
        <w:rPr>
          <w:lang w:val="nb-NO"/>
        </w:rPr>
        <w:t> </w:t>
      </w:r>
      <w:r w:rsidRPr="006F4A67">
        <w:rPr>
          <w:lang w:val="nb-NO"/>
        </w:rPr>
        <w:t xml:space="preserve">ganger. </w:t>
      </w:r>
      <w:r w:rsidR="0085029A" w:rsidRPr="006F4A67">
        <w:rPr>
          <w:snapToGrid/>
          <w:lang w:val="nb-NO" w:eastAsia="en-US"/>
        </w:rPr>
        <w:t>Interaksjonen med klaritromycin er sannsynligvis ikke klinisk relevant hos de fleste pasienter, men kan potensielt være betydelig hos høyrisikopasienter</w:t>
      </w:r>
      <w:r w:rsidR="001054A0">
        <w:rPr>
          <w:snapToGrid/>
          <w:lang w:val="nb-NO" w:eastAsia="en-US"/>
        </w:rPr>
        <w:t>.</w:t>
      </w:r>
      <w:r w:rsidRPr="006F4A67">
        <w:rPr>
          <w:snapToGrid/>
          <w:lang w:val="nb-NO" w:eastAsia="en-US"/>
        </w:rPr>
        <w:t xml:space="preserve"> (Vedrørende pasienter med nedsatt nyrefunksjon, se pkt. 4.4).</w:t>
      </w:r>
    </w:p>
    <w:p w14:paraId="2DA9E546" w14:textId="77777777" w:rsidR="009B71A1" w:rsidRPr="006F4A67" w:rsidRDefault="009B71A1" w:rsidP="00725546">
      <w:pPr>
        <w:suppressAutoHyphens/>
        <w:rPr>
          <w:lang w:val="nb-NO"/>
        </w:rPr>
      </w:pPr>
    </w:p>
    <w:p w14:paraId="69CD76E2" w14:textId="77777777" w:rsidR="009B71A1" w:rsidRPr="006F4A67" w:rsidRDefault="009B71A1" w:rsidP="00725546">
      <w:pPr>
        <w:tabs>
          <w:tab w:val="clear" w:pos="567"/>
        </w:tabs>
        <w:spacing w:line="240" w:lineRule="auto"/>
        <w:rPr>
          <w:lang w:val="nb-NO"/>
        </w:rPr>
      </w:pPr>
      <w:r w:rsidRPr="006F4A67">
        <w:rPr>
          <w:lang w:val="nb-NO"/>
        </w:rPr>
        <w:t>Erytromycin (500 mg tre ganger daglig), som er en moderat hemmer av CYP3A4 og P-gp, økte rivaroksabans gjennomsnittlige AUC og C</w:t>
      </w:r>
      <w:r w:rsidRPr="006F4A67">
        <w:rPr>
          <w:vertAlign w:val="subscript"/>
          <w:lang w:val="nb-NO"/>
        </w:rPr>
        <w:t>max</w:t>
      </w:r>
      <w:r w:rsidRPr="006F4A67">
        <w:rPr>
          <w:lang w:val="nb-NO"/>
        </w:rPr>
        <w:t xml:space="preserve"> med 1,3</w:t>
      </w:r>
      <w:r w:rsidR="00377842" w:rsidRPr="006F4A67">
        <w:rPr>
          <w:lang w:val="nb-NO"/>
        </w:rPr>
        <w:t> </w:t>
      </w:r>
      <w:r w:rsidRPr="006F4A67">
        <w:rPr>
          <w:lang w:val="nb-NO"/>
        </w:rPr>
        <w:t xml:space="preserve">ganger. </w:t>
      </w:r>
      <w:r w:rsidR="007C6DC1" w:rsidRPr="006F4A67">
        <w:rPr>
          <w:snapToGrid/>
          <w:lang w:val="nb-NO" w:eastAsia="en-US"/>
        </w:rPr>
        <w:t>Interaksjonen med erytromycin er sannsynligvis ikke klinisk relevant hos de fleste pasienter, men kan potensielt være betydelig hos høyrisikopasienter.</w:t>
      </w:r>
    </w:p>
    <w:p w14:paraId="0A56AEBF" w14:textId="77777777" w:rsidR="009B71A1" w:rsidRPr="006F4A67" w:rsidRDefault="009B71A1" w:rsidP="00725546">
      <w:pPr>
        <w:tabs>
          <w:tab w:val="clear" w:pos="567"/>
        </w:tabs>
        <w:spacing w:line="240" w:lineRule="auto"/>
        <w:rPr>
          <w:snapToGrid/>
          <w:lang w:val="nb-NO" w:eastAsia="en-US"/>
        </w:rPr>
      </w:pPr>
      <w:r w:rsidRPr="006F4A67">
        <w:rPr>
          <w:snapToGrid/>
          <w:lang w:val="nb-NO" w:eastAsia="en-US"/>
        </w:rPr>
        <w:t>Hos personer med lett nedsatt nyrefunksjon økte erytromycin (500 mg tre ganger daglig) rivaroksabans gjennomsnittlige AUC med 1,8</w:t>
      </w:r>
      <w:r w:rsidR="00377842" w:rsidRPr="006F4A67">
        <w:rPr>
          <w:snapToGrid/>
          <w:lang w:val="nb-NO" w:eastAsia="en-US"/>
        </w:rPr>
        <w:t> </w:t>
      </w:r>
      <w:r w:rsidRPr="006F4A67">
        <w:rPr>
          <w:snapToGrid/>
          <w:lang w:val="nb-NO" w:eastAsia="en-US"/>
        </w:rPr>
        <w:t>ganger og C</w:t>
      </w:r>
      <w:r w:rsidRPr="006F4A67">
        <w:rPr>
          <w:snapToGrid/>
          <w:vertAlign w:val="subscript"/>
          <w:lang w:val="nb-NO" w:eastAsia="en-US"/>
        </w:rPr>
        <w:t>max</w:t>
      </w:r>
      <w:r w:rsidRPr="006F4A67">
        <w:rPr>
          <w:snapToGrid/>
          <w:lang w:val="nb-NO" w:eastAsia="en-US"/>
        </w:rPr>
        <w:t xml:space="preserve"> med 1,6 ganger sammenlignet med personer med normal nyrefunksjon. Hos personer med moderat nedsatt nyrefunksjon økte erytromycin rivaroksabans gjennomsnittlige AUC med 2,0 ganger og C</w:t>
      </w:r>
      <w:r w:rsidRPr="006F4A67">
        <w:rPr>
          <w:snapToGrid/>
          <w:vertAlign w:val="subscript"/>
          <w:lang w:val="nb-NO" w:eastAsia="en-US"/>
        </w:rPr>
        <w:t>max</w:t>
      </w:r>
      <w:r w:rsidRPr="006F4A67">
        <w:rPr>
          <w:snapToGrid/>
          <w:lang w:val="nb-NO" w:eastAsia="en-US"/>
        </w:rPr>
        <w:t xml:space="preserve"> med 1,6 ganger sammenlignet med personer med normal nyrefunksjon. Effekten av erytromycin er additiv til nedsatt nyrefunksjon (se pkt.</w:t>
      </w:r>
      <w:r w:rsidR="005E7FC1" w:rsidRPr="006F4A67">
        <w:rPr>
          <w:snapToGrid/>
          <w:lang w:val="nb-NO" w:eastAsia="en-US"/>
        </w:rPr>
        <w:t> </w:t>
      </w:r>
      <w:r w:rsidRPr="006F4A67">
        <w:rPr>
          <w:snapToGrid/>
          <w:lang w:val="nb-NO" w:eastAsia="en-US"/>
        </w:rPr>
        <w:t xml:space="preserve">4.4). </w:t>
      </w:r>
    </w:p>
    <w:p w14:paraId="3A7A856B" w14:textId="77777777" w:rsidR="009B71A1" w:rsidRPr="006F4A67" w:rsidRDefault="009B71A1" w:rsidP="00725546">
      <w:pPr>
        <w:suppressAutoHyphens/>
        <w:rPr>
          <w:lang w:val="nb-NO"/>
        </w:rPr>
      </w:pPr>
    </w:p>
    <w:p w14:paraId="095D1DE9" w14:textId="77777777" w:rsidR="009B71A1" w:rsidRPr="006F4A67" w:rsidRDefault="009B71A1" w:rsidP="00725546">
      <w:pPr>
        <w:suppressAutoHyphens/>
        <w:rPr>
          <w:lang w:val="nb-NO"/>
        </w:rPr>
      </w:pPr>
      <w:r w:rsidRPr="006F4A67">
        <w:rPr>
          <w:lang w:val="nb-NO"/>
        </w:rPr>
        <w:t>Flukonazol (400</w:t>
      </w:r>
      <w:r w:rsidR="00A273E8" w:rsidRPr="006F4A67">
        <w:rPr>
          <w:lang w:val="nb-NO"/>
        </w:rPr>
        <w:t> </w:t>
      </w:r>
      <w:r w:rsidRPr="006F4A67">
        <w:rPr>
          <w:lang w:val="nb-NO"/>
        </w:rPr>
        <w:t>mg én gang daglig), som regnes som en moderat hemmer av CYP3A4, økte rivaroksabans gjennomsnittlige AUC med 1,4</w:t>
      </w:r>
      <w:r w:rsidR="00A273E8" w:rsidRPr="006F4A67">
        <w:rPr>
          <w:lang w:val="nb-NO"/>
        </w:rPr>
        <w:t> </w:t>
      </w:r>
      <w:r w:rsidRPr="006F4A67">
        <w:rPr>
          <w:lang w:val="nb-NO"/>
        </w:rPr>
        <w:t>ganger og gjennomsnittlige C</w:t>
      </w:r>
      <w:r w:rsidRPr="006F4A67">
        <w:rPr>
          <w:vertAlign w:val="subscript"/>
          <w:lang w:val="nb-NO"/>
        </w:rPr>
        <w:t>max</w:t>
      </w:r>
      <w:r w:rsidRPr="006F4A67">
        <w:rPr>
          <w:lang w:val="nb-NO"/>
        </w:rPr>
        <w:t xml:space="preserve"> med 1,3</w:t>
      </w:r>
      <w:r w:rsidR="00A273E8" w:rsidRPr="006F4A67">
        <w:rPr>
          <w:lang w:val="nb-NO"/>
        </w:rPr>
        <w:t> </w:t>
      </w:r>
      <w:r w:rsidRPr="006F4A67">
        <w:rPr>
          <w:lang w:val="nb-NO"/>
        </w:rPr>
        <w:t xml:space="preserve">ganger. </w:t>
      </w:r>
      <w:r w:rsidR="00671365" w:rsidRPr="006F4A67">
        <w:rPr>
          <w:lang w:val="nb-NO"/>
        </w:rPr>
        <w:t>Interaksjonen med flukonazol er sannsynligvis ikke klinisk relevant hos de fleste pasienter, men kan potensielt være betydelig hos høyrisikopasienter.</w:t>
      </w:r>
      <w:r w:rsidRPr="006F4A67">
        <w:rPr>
          <w:lang w:val="nb-NO"/>
        </w:rPr>
        <w:t xml:space="preserve"> </w:t>
      </w:r>
      <w:r w:rsidRPr="006F4A67">
        <w:rPr>
          <w:snapToGrid/>
          <w:lang w:val="nb-NO" w:eastAsia="en-US"/>
        </w:rPr>
        <w:t>(Se pkt.</w:t>
      </w:r>
      <w:r w:rsidR="005E7FC1" w:rsidRPr="006F4A67">
        <w:rPr>
          <w:snapToGrid/>
          <w:lang w:val="nb-NO" w:eastAsia="en-US"/>
        </w:rPr>
        <w:t> </w:t>
      </w:r>
      <w:r w:rsidRPr="006F4A67">
        <w:rPr>
          <w:snapToGrid/>
          <w:lang w:val="nb-NO" w:eastAsia="en-US"/>
        </w:rPr>
        <w:t>4.4 for pasienter med nedsatt nyrefunksjon).</w:t>
      </w:r>
    </w:p>
    <w:p w14:paraId="5451246C" w14:textId="77777777" w:rsidR="009B71A1" w:rsidRPr="006F4A67" w:rsidRDefault="009B71A1" w:rsidP="00725546">
      <w:pPr>
        <w:suppressAutoHyphens/>
        <w:rPr>
          <w:lang w:val="nb-NO"/>
        </w:rPr>
      </w:pPr>
    </w:p>
    <w:p w14:paraId="47EF2697" w14:textId="77777777" w:rsidR="009B71A1" w:rsidRPr="006F4A67" w:rsidRDefault="009B71A1" w:rsidP="00725546">
      <w:pPr>
        <w:suppressAutoHyphens/>
        <w:rPr>
          <w:lang w:val="nb-NO"/>
        </w:rPr>
      </w:pPr>
      <w:r w:rsidRPr="006F4A67">
        <w:rPr>
          <w:lang w:val="nb-NO"/>
        </w:rPr>
        <w:t>Da det foreligger begrensede kliniske data for dronedaron, bør samtidig administrering med rivaroksaban unngås.</w:t>
      </w:r>
    </w:p>
    <w:p w14:paraId="3CA84326" w14:textId="77777777" w:rsidR="009B71A1" w:rsidRPr="006F4A67" w:rsidRDefault="009B71A1" w:rsidP="00725546">
      <w:pPr>
        <w:suppressAutoHyphens/>
        <w:rPr>
          <w:lang w:val="nb-NO"/>
        </w:rPr>
      </w:pPr>
    </w:p>
    <w:p w14:paraId="1E24EFE9" w14:textId="77777777" w:rsidR="009B71A1" w:rsidRDefault="009B71A1" w:rsidP="00725546">
      <w:pPr>
        <w:suppressAutoHyphens/>
        <w:rPr>
          <w:iCs/>
          <w:lang w:val="nb-NO"/>
        </w:rPr>
      </w:pPr>
      <w:r w:rsidRPr="006F4A67">
        <w:rPr>
          <w:iCs/>
          <w:u w:val="single"/>
          <w:lang w:val="nb-NO"/>
        </w:rPr>
        <w:t>Antikoagulantia</w:t>
      </w:r>
      <w:r w:rsidRPr="006F4A67">
        <w:rPr>
          <w:iCs/>
          <w:lang w:val="nb-NO"/>
        </w:rPr>
        <w:t xml:space="preserve"> </w:t>
      </w:r>
    </w:p>
    <w:p w14:paraId="0A146EBA" w14:textId="77777777" w:rsidR="001054A0" w:rsidRPr="006F4A67" w:rsidRDefault="001054A0" w:rsidP="00725546">
      <w:pPr>
        <w:suppressAutoHyphens/>
        <w:rPr>
          <w:lang w:val="nb-NO"/>
        </w:rPr>
      </w:pPr>
    </w:p>
    <w:p w14:paraId="4CE88812" w14:textId="77777777" w:rsidR="009B71A1" w:rsidRPr="006F4A67" w:rsidRDefault="009B71A1" w:rsidP="00725546">
      <w:pPr>
        <w:suppressAutoHyphens/>
        <w:rPr>
          <w:lang w:val="nb-NO"/>
        </w:rPr>
      </w:pPr>
      <w:r w:rsidRPr="006F4A67">
        <w:rPr>
          <w:lang w:val="nb-NO"/>
        </w:rPr>
        <w:t>Etter samtidig administrering av enoksaparin (40 mg enkeltdose) og rivaroksaban (10 mg enkeltdose), ble det observert en additiv effekt på anti-faktor Xa-aktiviteten uten noen tilleggseffekter på koagulasjonsprøver (PT, aPTT). Enoksaparin påvirket ikke rivaroksabans farmakokinetikk.</w:t>
      </w:r>
    </w:p>
    <w:p w14:paraId="0FB904B7" w14:textId="77777777" w:rsidR="009B71A1" w:rsidRPr="006F4A67" w:rsidRDefault="009B71A1" w:rsidP="00725546">
      <w:pPr>
        <w:suppressAutoHyphens/>
        <w:rPr>
          <w:lang w:val="nb-NO"/>
        </w:rPr>
      </w:pPr>
      <w:r w:rsidRPr="006F4A67">
        <w:rPr>
          <w:lang w:val="nb-NO"/>
        </w:rPr>
        <w:t xml:space="preserve">På grunn av den økte blødningsrisikoen må det utvises forsiktighet hvis pasienten samtidig behandles med andre antikoagulantia (se pkt. 4.3 og 4.4). </w:t>
      </w:r>
    </w:p>
    <w:p w14:paraId="47F6A2B8" w14:textId="77777777" w:rsidR="009B71A1" w:rsidRPr="006F4A67" w:rsidRDefault="009B71A1" w:rsidP="00725546">
      <w:pPr>
        <w:suppressAutoHyphens/>
        <w:rPr>
          <w:lang w:val="nb-NO"/>
        </w:rPr>
      </w:pPr>
    </w:p>
    <w:p w14:paraId="5BCD3632" w14:textId="77777777" w:rsidR="009B71A1" w:rsidRDefault="009B71A1" w:rsidP="00725546">
      <w:pPr>
        <w:suppressAutoHyphens/>
        <w:rPr>
          <w:iCs/>
          <w:lang w:val="nb-NO"/>
        </w:rPr>
      </w:pPr>
      <w:r w:rsidRPr="006F4A67">
        <w:rPr>
          <w:iCs/>
          <w:u w:val="single"/>
          <w:lang w:val="nb-NO"/>
        </w:rPr>
        <w:t>NSAIDs/blodplateaggregasjonshemmere</w:t>
      </w:r>
      <w:r w:rsidRPr="006F4A67">
        <w:rPr>
          <w:iCs/>
          <w:lang w:val="nb-NO"/>
        </w:rPr>
        <w:t xml:space="preserve"> </w:t>
      </w:r>
    </w:p>
    <w:p w14:paraId="6AA515B2" w14:textId="77777777" w:rsidR="001054A0" w:rsidRPr="006F4A67" w:rsidRDefault="001054A0" w:rsidP="00725546">
      <w:pPr>
        <w:suppressAutoHyphens/>
        <w:rPr>
          <w:lang w:val="nb-NO"/>
        </w:rPr>
      </w:pPr>
    </w:p>
    <w:p w14:paraId="5A3E3F54" w14:textId="77777777" w:rsidR="009B71A1" w:rsidRPr="006F4A67" w:rsidRDefault="009B71A1" w:rsidP="00725546">
      <w:pPr>
        <w:suppressAutoHyphens/>
        <w:rPr>
          <w:lang w:val="nb-NO"/>
        </w:rPr>
      </w:pPr>
      <w:r w:rsidRPr="006F4A67">
        <w:rPr>
          <w:lang w:val="nb-NO"/>
        </w:rPr>
        <w:lastRenderedPageBreak/>
        <w:t xml:space="preserve">Det er ikke sett klinisk relevant forlengelse av blødningstiden etter samtidig administrering av rivaroksaban (15 mg) og 500 mg naproksen. Enkelte personer kan imidlertid ha en mer uttalt farmakodynamisk respons. </w:t>
      </w:r>
    </w:p>
    <w:p w14:paraId="21106869" w14:textId="77777777" w:rsidR="009B71A1" w:rsidRPr="006F4A67" w:rsidRDefault="009B71A1" w:rsidP="00725546">
      <w:pPr>
        <w:suppressAutoHyphens/>
        <w:rPr>
          <w:lang w:val="nb-NO"/>
        </w:rPr>
      </w:pPr>
      <w:r w:rsidRPr="006F4A67">
        <w:rPr>
          <w:lang w:val="nb-NO"/>
        </w:rPr>
        <w:t>Det er ikke sett klinisk signifikante farmakokinetiske eller farmakodynamiske interaksjoner ved samtidig administrering av rivaroksaban og 500 mg acetylsalisylsyre.</w:t>
      </w:r>
    </w:p>
    <w:p w14:paraId="0D825765" w14:textId="77777777" w:rsidR="009B71A1" w:rsidRPr="006F4A67" w:rsidRDefault="009B71A1" w:rsidP="00725546">
      <w:pPr>
        <w:suppressAutoHyphens/>
        <w:rPr>
          <w:lang w:val="nb-NO"/>
        </w:rPr>
      </w:pPr>
      <w:r w:rsidRPr="006F4A67">
        <w:rPr>
          <w:lang w:val="nb-NO"/>
        </w:rPr>
        <w:t>Klopidogrel (300 mg initialdose etterfulgt av 75 mg vedlikeholdsdose) viste ingen farmakokinetisk interaksjon med rivaroksaban (15 mg), men i en undergruppe av pasienter ble det observert en relevant økning i blødningstiden som ikke var forbundet med blodplateaggregasjon, P-selektin- eller GPIIb/IIIa-reseptornivåer.</w:t>
      </w:r>
    </w:p>
    <w:p w14:paraId="5C5F6999" w14:textId="77777777" w:rsidR="009B71A1" w:rsidRPr="006F4A67" w:rsidRDefault="009B71A1" w:rsidP="00725546">
      <w:pPr>
        <w:suppressAutoHyphens/>
        <w:rPr>
          <w:lang w:val="nb-NO"/>
        </w:rPr>
      </w:pPr>
      <w:r w:rsidRPr="006F4A67">
        <w:rPr>
          <w:lang w:val="nb-NO"/>
        </w:rPr>
        <w:t>Det må utvises forsiktighet hvis pasienten samtidig behandles med NSAIDs (inkludert acetylsalisylsyre) og blodplateaggregasjonshemmere, da disse legemidlene vanligvis øker blødningsrisikoen (se pkt. 4.4).</w:t>
      </w:r>
    </w:p>
    <w:p w14:paraId="5362FD5B" w14:textId="77777777" w:rsidR="009B71A1" w:rsidRPr="006F4A67" w:rsidRDefault="009B71A1" w:rsidP="00725546">
      <w:pPr>
        <w:suppressAutoHyphens/>
        <w:rPr>
          <w:u w:val="single"/>
          <w:lang w:val="nb-NO"/>
        </w:rPr>
      </w:pPr>
    </w:p>
    <w:p w14:paraId="179E5FAE" w14:textId="77777777" w:rsidR="00422777" w:rsidRDefault="00422777" w:rsidP="00725546">
      <w:pPr>
        <w:suppressAutoHyphens/>
        <w:rPr>
          <w:u w:val="single"/>
          <w:lang w:val="nb-NO"/>
        </w:rPr>
      </w:pPr>
      <w:r w:rsidRPr="006F4A67">
        <w:rPr>
          <w:u w:val="single"/>
          <w:lang w:val="nb-NO"/>
        </w:rPr>
        <w:t>SSRI/SNRI</w:t>
      </w:r>
    </w:p>
    <w:p w14:paraId="31C964F6" w14:textId="77777777" w:rsidR="001054A0" w:rsidRPr="006F4A67" w:rsidRDefault="001054A0" w:rsidP="00725546">
      <w:pPr>
        <w:suppressAutoHyphens/>
        <w:rPr>
          <w:u w:val="single"/>
          <w:lang w:val="nb-NO"/>
        </w:rPr>
      </w:pPr>
    </w:p>
    <w:p w14:paraId="1633078A" w14:textId="77777777" w:rsidR="00422777" w:rsidRPr="006F4A67" w:rsidRDefault="00422777" w:rsidP="00725546">
      <w:pPr>
        <w:suppressAutoHyphens/>
        <w:rPr>
          <w:lang w:val="nb-NO"/>
        </w:rPr>
      </w:pPr>
      <w:r w:rsidRPr="006F4A67">
        <w:rPr>
          <w:lang w:val="nb-NO"/>
        </w:rPr>
        <w:t xml:space="preserve">Som </w:t>
      </w:r>
      <w:r w:rsidR="00C8626A" w:rsidRPr="006F4A67">
        <w:rPr>
          <w:lang w:val="nb-NO"/>
        </w:rPr>
        <w:t xml:space="preserve">for </w:t>
      </w:r>
      <w:r w:rsidRPr="006F4A67">
        <w:rPr>
          <w:lang w:val="nb-NO"/>
        </w:rPr>
        <w:t>andre antikoagulant</w:t>
      </w:r>
      <w:r w:rsidR="00C8626A" w:rsidRPr="006F4A67">
        <w:rPr>
          <w:lang w:val="nb-NO"/>
        </w:rPr>
        <w:t>ia</w:t>
      </w:r>
      <w:r w:rsidRPr="006F4A67">
        <w:rPr>
          <w:lang w:val="nb-NO"/>
        </w:rPr>
        <w:t>, finnes det en mulighet for at pasienter har økt risiko for blødning</w:t>
      </w:r>
      <w:r w:rsidR="00980D3D" w:rsidRPr="006F4A67">
        <w:rPr>
          <w:lang w:val="nb-NO"/>
        </w:rPr>
        <w:t>er</w:t>
      </w:r>
      <w:r w:rsidRPr="006F4A67">
        <w:rPr>
          <w:lang w:val="nb-NO"/>
        </w:rPr>
        <w:t xml:space="preserve"> ved samtidig bruk av SSRI eller SNRI, på grunn av </w:t>
      </w:r>
      <w:r w:rsidR="00980D3D" w:rsidRPr="006F4A67">
        <w:rPr>
          <w:iCs/>
          <w:snapToGrid/>
          <w:lang w:val="nb-NO" w:eastAsia="en-US"/>
        </w:rPr>
        <w:t>effekten disse er rapportert å ha</w:t>
      </w:r>
      <w:r w:rsidR="00980D3D" w:rsidRPr="006F4A67" w:rsidDel="00980D3D">
        <w:rPr>
          <w:lang w:val="nb-NO"/>
        </w:rPr>
        <w:t xml:space="preserve"> </w:t>
      </w:r>
      <w:r w:rsidRPr="006F4A67">
        <w:rPr>
          <w:lang w:val="nb-NO"/>
        </w:rPr>
        <w:t xml:space="preserve">på blodplater. Ved samtidig bruk i det kliniske </w:t>
      </w:r>
      <w:r w:rsidR="00C8626A" w:rsidRPr="006F4A67">
        <w:rPr>
          <w:lang w:val="nb-NO"/>
        </w:rPr>
        <w:t>studie</w:t>
      </w:r>
      <w:r w:rsidR="00454015" w:rsidRPr="006F4A67">
        <w:rPr>
          <w:lang w:val="nb-NO"/>
        </w:rPr>
        <w:t>-</w:t>
      </w:r>
      <w:r w:rsidRPr="006F4A67">
        <w:rPr>
          <w:lang w:val="nb-NO"/>
        </w:rPr>
        <w:t xml:space="preserve">programmet for rivaroksaban, ble numerisk høyere </w:t>
      </w:r>
      <w:r w:rsidR="00980D3D" w:rsidRPr="006F4A67">
        <w:rPr>
          <w:lang w:val="nb-NO"/>
        </w:rPr>
        <w:t>frekvens</w:t>
      </w:r>
      <w:r w:rsidRPr="006F4A67">
        <w:rPr>
          <w:lang w:val="nb-NO"/>
        </w:rPr>
        <w:t xml:space="preserve"> av alvorlige og ikke-alvorlige, klinisk relevante blødninger observert i alle behandlingsgruppene.</w:t>
      </w:r>
    </w:p>
    <w:p w14:paraId="3EB4E843" w14:textId="77777777" w:rsidR="00422777" w:rsidRPr="006F4A67" w:rsidRDefault="00422777" w:rsidP="00725546">
      <w:pPr>
        <w:suppressAutoHyphens/>
        <w:rPr>
          <w:u w:val="single"/>
          <w:lang w:val="nb-NO"/>
        </w:rPr>
      </w:pPr>
    </w:p>
    <w:p w14:paraId="3D3F35D8" w14:textId="77777777" w:rsidR="009B71A1" w:rsidRDefault="009B71A1" w:rsidP="00725546">
      <w:pPr>
        <w:suppressAutoHyphens/>
        <w:rPr>
          <w:u w:val="single"/>
          <w:lang w:val="nb-NO"/>
        </w:rPr>
      </w:pPr>
      <w:r w:rsidRPr="006F4A67">
        <w:rPr>
          <w:u w:val="single"/>
          <w:lang w:val="nb-NO"/>
        </w:rPr>
        <w:t>Warfarin</w:t>
      </w:r>
    </w:p>
    <w:p w14:paraId="3D0181B3" w14:textId="77777777" w:rsidR="001054A0" w:rsidRPr="006F4A67" w:rsidRDefault="001054A0" w:rsidP="00725546">
      <w:pPr>
        <w:suppressAutoHyphens/>
        <w:rPr>
          <w:u w:val="single"/>
          <w:lang w:val="nb-NO"/>
        </w:rPr>
      </w:pPr>
    </w:p>
    <w:p w14:paraId="7DD98EE2" w14:textId="77777777" w:rsidR="009B71A1" w:rsidRPr="006F4A67" w:rsidRDefault="009B71A1" w:rsidP="00725546">
      <w:pPr>
        <w:suppressAutoHyphens/>
        <w:rPr>
          <w:lang w:val="nb-NO"/>
        </w:rPr>
      </w:pPr>
      <w:r w:rsidRPr="006F4A67">
        <w:rPr>
          <w:lang w:val="nb-NO"/>
        </w:rPr>
        <w:t>Hos pasienter som går over fra vitamin K-antagonisten warfarin (INR 2,0</w:t>
      </w:r>
      <w:r w:rsidR="005E7FC1" w:rsidRPr="006F4A67">
        <w:rPr>
          <w:lang w:val="nb-NO"/>
        </w:rPr>
        <w:t>-</w:t>
      </w:r>
      <w:r w:rsidRPr="006F4A67">
        <w:rPr>
          <w:lang w:val="nb-NO"/>
        </w:rPr>
        <w:t>3,0) til rivaroksaban (20 mg) eller fra rivaroksaban (20 mg) til warfarin (INR 2,0</w:t>
      </w:r>
      <w:r w:rsidR="005E7FC1" w:rsidRPr="006F4A67">
        <w:rPr>
          <w:lang w:val="nb-NO"/>
        </w:rPr>
        <w:t>-</w:t>
      </w:r>
      <w:r w:rsidRPr="006F4A67">
        <w:rPr>
          <w:lang w:val="nb-NO"/>
        </w:rPr>
        <w:t>3,0) økte protrombintid/INR (Neoplastin) mer enn additivt (individuelle INR-verdier inntil 12 kan observeres), mens effekter på aPTT, hemming av faktor</w:t>
      </w:r>
      <w:r w:rsidR="00F64D03" w:rsidRPr="006F4A67">
        <w:rPr>
          <w:lang w:val="nb-NO"/>
        </w:rPr>
        <w:t> </w:t>
      </w:r>
      <w:r w:rsidRPr="006F4A67">
        <w:rPr>
          <w:lang w:val="nb-NO"/>
        </w:rPr>
        <w:t>Xa-aktivitet og endogent trombinpotensial var additive.</w:t>
      </w:r>
    </w:p>
    <w:p w14:paraId="1E4B72A8" w14:textId="77777777" w:rsidR="009B71A1" w:rsidRPr="006F4A67" w:rsidRDefault="009B71A1" w:rsidP="00725546">
      <w:pPr>
        <w:suppressAutoHyphens/>
        <w:rPr>
          <w:lang w:val="nb-NO"/>
        </w:rPr>
      </w:pPr>
      <w:r w:rsidRPr="006F4A67">
        <w:rPr>
          <w:lang w:val="nb-NO"/>
        </w:rPr>
        <w:t>Dersom det er behov for å teste de farmakodynamiske effektene av rivaroksaban i overgangsperioden kan anti-faktor</w:t>
      </w:r>
      <w:r w:rsidR="00F64D03" w:rsidRPr="006F4A67">
        <w:rPr>
          <w:lang w:val="nb-NO"/>
        </w:rPr>
        <w:t> </w:t>
      </w:r>
      <w:r w:rsidRPr="006F4A67">
        <w:rPr>
          <w:lang w:val="nb-NO"/>
        </w:rPr>
        <w:t>Xa-aktivitet, PiCT (prothrombinase-induced clotting time) og HepTest brukes, da disse testene ikke påvirkes av warfarin. På den fjerde dagen etter siste warfarindose, viste alle testene (inkludert PT, aPTT, hemming av faktor</w:t>
      </w:r>
      <w:r w:rsidR="00F64D03" w:rsidRPr="006F4A67">
        <w:rPr>
          <w:lang w:val="nb-NO"/>
        </w:rPr>
        <w:t> </w:t>
      </w:r>
      <w:r w:rsidRPr="006F4A67">
        <w:rPr>
          <w:lang w:val="nb-NO"/>
        </w:rPr>
        <w:t>Xa-aktiviet og ETP) kun effekten av rivaroksaban.</w:t>
      </w:r>
    </w:p>
    <w:p w14:paraId="4F7A68ED" w14:textId="77777777" w:rsidR="009B71A1" w:rsidRPr="006F4A67" w:rsidRDefault="009B71A1" w:rsidP="00725546">
      <w:pPr>
        <w:suppressAutoHyphens/>
        <w:rPr>
          <w:lang w:val="nb-NO"/>
        </w:rPr>
      </w:pPr>
      <w:r w:rsidRPr="006F4A67">
        <w:rPr>
          <w:lang w:val="nb-NO"/>
        </w:rPr>
        <w:t>Dersom det er ønskelig å teste de farmakodynamiske effektene av warfarin i overgangsperioden, kan INR-målinger benyttes ved C</w:t>
      </w:r>
      <w:r w:rsidRPr="006F4A67">
        <w:rPr>
          <w:vertAlign w:val="subscript"/>
          <w:lang w:val="nb-NO"/>
        </w:rPr>
        <w:t>trough</w:t>
      </w:r>
      <w:r w:rsidRPr="006F4A67">
        <w:rPr>
          <w:lang w:val="nb-NO"/>
        </w:rPr>
        <w:t xml:space="preserve"> for rivaroksaban (24 timer etter forrige inntak av rivaroksaban), da denne testen påvirkes minimalt av rivaroksaban ved dette tidspunktet.</w:t>
      </w:r>
    </w:p>
    <w:p w14:paraId="26183A65" w14:textId="77777777" w:rsidR="009B71A1" w:rsidRPr="006F4A67" w:rsidRDefault="009B71A1" w:rsidP="00725546">
      <w:pPr>
        <w:suppressAutoHyphens/>
        <w:rPr>
          <w:lang w:val="nb-NO"/>
        </w:rPr>
      </w:pPr>
      <w:r w:rsidRPr="006F4A67">
        <w:rPr>
          <w:lang w:val="nb-NO"/>
        </w:rPr>
        <w:t>Ingen farmakokinetisk interaksjon er observert mellom warfarin og rivaroksaban.</w:t>
      </w:r>
    </w:p>
    <w:p w14:paraId="0A84F68F" w14:textId="77777777" w:rsidR="009B71A1" w:rsidRPr="006F4A67" w:rsidRDefault="009B71A1" w:rsidP="00725546">
      <w:pPr>
        <w:suppressAutoHyphens/>
        <w:rPr>
          <w:lang w:val="nb-NO"/>
        </w:rPr>
      </w:pPr>
    </w:p>
    <w:p w14:paraId="29F37277" w14:textId="77777777" w:rsidR="009B71A1" w:rsidRDefault="009B71A1" w:rsidP="00725546">
      <w:pPr>
        <w:suppressAutoHyphens/>
        <w:rPr>
          <w:iCs/>
          <w:u w:val="single"/>
          <w:lang w:val="nb-NO"/>
        </w:rPr>
      </w:pPr>
      <w:r w:rsidRPr="006F4A67">
        <w:rPr>
          <w:iCs/>
          <w:u w:val="single"/>
          <w:lang w:val="nb-NO"/>
        </w:rPr>
        <w:t xml:space="preserve">CYP3A4-indusere </w:t>
      </w:r>
    </w:p>
    <w:p w14:paraId="7B7B00A4" w14:textId="77777777" w:rsidR="001054A0" w:rsidRPr="006F4A67" w:rsidRDefault="001054A0" w:rsidP="00725546">
      <w:pPr>
        <w:suppressAutoHyphens/>
        <w:rPr>
          <w:lang w:val="nb-NO"/>
        </w:rPr>
      </w:pPr>
    </w:p>
    <w:p w14:paraId="38D4835F" w14:textId="77777777" w:rsidR="009B71A1" w:rsidRPr="006F4A67" w:rsidRDefault="009B71A1" w:rsidP="00725546">
      <w:pPr>
        <w:suppressAutoHyphens/>
        <w:rPr>
          <w:lang w:val="nb-NO"/>
        </w:rPr>
      </w:pPr>
      <w:r w:rsidRPr="006F4A67">
        <w:rPr>
          <w:lang w:val="nb-NO"/>
        </w:rPr>
        <w:t xml:space="preserve">Samtidig administrering av rivaroksaban og den sterke CYP3A4-induseren rifampicin førte til en reduksjon på ca. 50 % i rivaroksabans gjennomsnittlige AUC, med parallelle reduksjoner i farmakodynamiske effekter. Samtidig bruk av rivaroksaban og andre sterke CYP3A4-indusere (f.eks. fenytoin, karbamazepin, fenobarbital eller </w:t>
      </w:r>
      <w:r w:rsidRPr="006F4A67">
        <w:rPr>
          <w:bCs/>
          <w:lang w:val="nb-NO"/>
        </w:rPr>
        <w:t>prikkperikum</w:t>
      </w:r>
      <w:r w:rsidRPr="006F4A67">
        <w:rPr>
          <w:i/>
          <w:lang w:val="nb-NO"/>
        </w:rPr>
        <w:t xml:space="preserve"> (Hypericum perforatum</w:t>
      </w:r>
      <w:r w:rsidRPr="006F4A67">
        <w:rPr>
          <w:lang w:val="nb-NO"/>
        </w:rPr>
        <w:t>)) kan også føre til redusert plasmakonsentrasjon av rivaroksaban. Samtidig bruk av sterke CYP3A4-indusere</w:t>
      </w:r>
      <w:r w:rsidRPr="006F4A67">
        <w:rPr>
          <w:snapToGrid/>
          <w:lang w:val="nb-NO" w:eastAsia="en-US"/>
        </w:rPr>
        <w:t xml:space="preserve"> bør derfor unngås med mindre pasienten overvåkes nøye med tanke på tegn og symptomer på trombose</w:t>
      </w:r>
      <w:r w:rsidRPr="006F4A67">
        <w:rPr>
          <w:lang w:val="nb-NO"/>
        </w:rPr>
        <w:t xml:space="preserve">. </w:t>
      </w:r>
    </w:p>
    <w:p w14:paraId="4BC0ADA6" w14:textId="77777777" w:rsidR="009B71A1" w:rsidRPr="006F4A67" w:rsidRDefault="009B71A1" w:rsidP="00725546">
      <w:pPr>
        <w:suppressAutoHyphens/>
        <w:rPr>
          <w:lang w:val="nb-NO"/>
        </w:rPr>
      </w:pPr>
    </w:p>
    <w:p w14:paraId="39D2A6DA" w14:textId="77777777" w:rsidR="009B71A1" w:rsidRDefault="009B71A1" w:rsidP="00725546">
      <w:pPr>
        <w:suppressAutoHyphens/>
        <w:rPr>
          <w:iCs/>
          <w:lang w:val="nb-NO"/>
        </w:rPr>
      </w:pPr>
      <w:r w:rsidRPr="006F4A67">
        <w:rPr>
          <w:iCs/>
          <w:u w:val="single"/>
          <w:lang w:val="nb-NO"/>
        </w:rPr>
        <w:t>Annen samtidig behandling</w:t>
      </w:r>
      <w:r w:rsidRPr="006F4A67">
        <w:rPr>
          <w:iCs/>
          <w:lang w:val="nb-NO"/>
        </w:rPr>
        <w:t xml:space="preserve"> </w:t>
      </w:r>
    </w:p>
    <w:p w14:paraId="6157C219" w14:textId="77777777" w:rsidR="001054A0" w:rsidRPr="006F4A67" w:rsidRDefault="001054A0" w:rsidP="00725546">
      <w:pPr>
        <w:suppressAutoHyphens/>
        <w:rPr>
          <w:lang w:val="nb-NO"/>
        </w:rPr>
      </w:pPr>
    </w:p>
    <w:p w14:paraId="7EBE2F2A" w14:textId="77777777" w:rsidR="009B71A1" w:rsidRPr="006F4A67" w:rsidRDefault="009B71A1" w:rsidP="00725546">
      <w:pPr>
        <w:suppressAutoHyphens/>
        <w:rPr>
          <w:lang w:val="nb-NO"/>
        </w:rPr>
      </w:pPr>
      <w:r w:rsidRPr="006F4A67">
        <w:rPr>
          <w:lang w:val="nb-NO"/>
        </w:rPr>
        <w:t>Ingen klinisk signifikante farmakokinetiske eller farmakodynamiske interaksjoner ble observert da rivaroksaban ble gitt samtidig med midazolam (substrat for CYP3A4), digoksin (substrat for P-gp), atorvastatin (substrat for CYP3A4 og P-gp) eller omeprazol (protonpumpehemmer). Rivaroksaban verken hemmer eller induserer viktige CYP-isoformer som CYP3A4.</w:t>
      </w:r>
    </w:p>
    <w:p w14:paraId="612468A6" w14:textId="77777777" w:rsidR="009B71A1" w:rsidRPr="006F4A67" w:rsidRDefault="009B71A1" w:rsidP="00725546">
      <w:pPr>
        <w:suppressAutoHyphens/>
        <w:rPr>
          <w:lang w:val="nb-NO"/>
        </w:rPr>
      </w:pPr>
    </w:p>
    <w:p w14:paraId="4CCF9506" w14:textId="77777777" w:rsidR="009B71A1" w:rsidRDefault="009B71A1" w:rsidP="00725546">
      <w:pPr>
        <w:suppressAutoHyphens/>
        <w:rPr>
          <w:iCs/>
          <w:lang w:val="nb-NO"/>
        </w:rPr>
      </w:pPr>
      <w:r w:rsidRPr="006F4A67">
        <w:rPr>
          <w:iCs/>
          <w:u w:val="single"/>
          <w:lang w:val="nb-NO"/>
        </w:rPr>
        <w:t>Laboratorieparametere</w:t>
      </w:r>
      <w:r w:rsidRPr="006F4A67">
        <w:rPr>
          <w:iCs/>
          <w:lang w:val="nb-NO"/>
        </w:rPr>
        <w:t xml:space="preserve"> </w:t>
      </w:r>
    </w:p>
    <w:p w14:paraId="5294F686" w14:textId="77777777" w:rsidR="001054A0" w:rsidRPr="006F4A67" w:rsidRDefault="001054A0" w:rsidP="00725546">
      <w:pPr>
        <w:suppressAutoHyphens/>
        <w:rPr>
          <w:lang w:val="nb-NO"/>
        </w:rPr>
      </w:pPr>
    </w:p>
    <w:p w14:paraId="37C2495F" w14:textId="77777777" w:rsidR="009B71A1" w:rsidRPr="006F4A67" w:rsidRDefault="009B71A1" w:rsidP="00725546">
      <w:pPr>
        <w:suppressAutoHyphens/>
        <w:rPr>
          <w:lang w:val="nb-NO"/>
        </w:rPr>
      </w:pPr>
      <w:r w:rsidRPr="006F4A67">
        <w:rPr>
          <w:lang w:val="nb-NO"/>
        </w:rPr>
        <w:t xml:space="preserve">Koagulasjonsparametere (f.eks. PT, aPTT, HepTest) påvirkes som forventet i henhold til rivaroksabans virkningsmekanisme (se pkt. 5.1). </w:t>
      </w:r>
    </w:p>
    <w:p w14:paraId="3385A16C" w14:textId="77777777" w:rsidR="009B71A1" w:rsidRPr="006F4A67" w:rsidRDefault="009B71A1" w:rsidP="00725546">
      <w:pPr>
        <w:suppressAutoHyphens/>
        <w:rPr>
          <w:lang w:val="nb-NO"/>
        </w:rPr>
      </w:pPr>
    </w:p>
    <w:p w14:paraId="288E72E5" w14:textId="77777777" w:rsidR="009B71A1" w:rsidRPr="006F4A67" w:rsidRDefault="009B71A1" w:rsidP="00725546">
      <w:pPr>
        <w:suppressAutoHyphens/>
        <w:rPr>
          <w:lang w:val="nb-NO"/>
        </w:rPr>
      </w:pPr>
      <w:r w:rsidRPr="006F4A67">
        <w:rPr>
          <w:b/>
          <w:lang w:val="nb-NO"/>
        </w:rPr>
        <w:t>4.6</w:t>
      </w:r>
      <w:r w:rsidRPr="006F4A67">
        <w:rPr>
          <w:b/>
          <w:lang w:val="nb-NO"/>
        </w:rPr>
        <w:tab/>
        <w:t>Fertilitet, graviditet og amming</w:t>
      </w:r>
    </w:p>
    <w:p w14:paraId="7BDA79AE" w14:textId="77777777" w:rsidR="009B71A1" w:rsidRPr="006F4A67" w:rsidRDefault="009B71A1" w:rsidP="00725546">
      <w:pPr>
        <w:suppressAutoHyphens/>
        <w:rPr>
          <w:i/>
          <w:u w:val="single"/>
          <w:lang w:val="nb-NO"/>
        </w:rPr>
      </w:pPr>
    </w:p>
    <w:p w14:paraId="077AF4C9" w14:textId="77777777" w:rsidR="009B71A1" w:rsidRDefault="009B71A1" w:rsidP="00725546">
      <w:pPr>
        <w:suppressAutoHyphens/>
        <w:rPr>
          <w:u w:val="single"/>
          <w:lang w:val="nb-NO"/>
        </w:rPr>
      </w:pPr>
      <w:r w:rsidRPr="006F4A67">
        <w:rPr>
          <w:u w:val="single"/>
          <w:lang w:val="nb-NO"/>
        </w:rPr>
        <w:t>Graviditet</w:t>
      </w:r>
    </w:p>
    <w:p w14:paraId="130D7E24" w14:textId="77777777" w:rsidR="001054A0" w:rsidRPr="006F4A67" w:rsidRDefault="001054A0" w:rsidP="00725546">
      <w:pPr>
        <w:suppressAutoHyphens/>
        <w:rPr>
          <w:u w:val="single"/>
          <w:lang w:val="nb-NO"/>
        </w:rPr>
      </w:pPr>
    </w:p>
    <w:p w14:paraId="07ACEA9F" w14:textId="77777777" w:rsidR="009B71A1" w:rsidRPr="006F4A67" w:rsidRDefault="009B71A1" w:rsidP="00725546">
      <w:pPr>
        <w:suppressAutoHyphens/>
        <w:rPr>
          <w:lang w:val="nb-NO"/>
        </w:rPr>
      </w:pPr>
      <w:r w:rsidRPr="006F4A67">
        <w:rPr>
          <w:lang w:val="nb-NO"/>
        </w:rPr>
        <w:t xml:space="preserve">Sikkerhet og effekt av </w:t>
      </w:r>
      <w:r w:rsidR="00E0128C" w:rsidRPr="006F4A67">
        <w:rPr>
          <w:lang w:val="nb-NO"/>
        </w:rPr>
        <w:t>rivaroksaban</w:t>
      </w:r>
      <w:r w:rsidRPr="006F4A67">
        <w:rPr>
          <w:lang w:val="nb-NO"/>
        </w:rPr>
        <w:t xml:space="preserve"> har ikke blitt fastslått hos gravide kvinner. Dyrestudier har vist reproduksjonstoksiske effekter (se pkt. 5.3). På grunn av mulige reproduksjonstoksiske effekter, blødningsrisiko og funn som viser at rivaroksaban passerer placenta, er </w:t>
      </w:r>
      <w:r w:rsidR="00E0128C" w:rsidRPr="006F4A67">
        <w:rPr>
          <w:lang w:val="nb-NO"/>
        </w:rPr>
        <w:t>rivaroksaban</w:t>
      </w:r>
      <w:r w:rsidRPr="006F4A67">
        <w:rPr>
          <w:lang w:val="nb-NO"/>
        </w:rPr>
        <w:t xml:space="preserve"> kontraindisert hos gravide (se pkt.</w:t>
      </w:r>
      <w:r w:rsidR="00A273E8" w:rsidRPr="006F4A67">
        <w:rPr>
          <w:lang w:val="nb-NO"/>
        </w:rPr>
        <w:t> </w:t>
      </w:r>
      <w:r w:rsidRPr="006F4A67">
        <w:rPr>
          <w:lang w:val="nb-NO"/>
        </w:rPr>
        <w:t xml:space="preserve">4.3). </w:t>
      </w:r>
    </w:p>
    <w:p w14:paraId="0FB18A71" w14:textId="77777777" w:rsidR="009B71A1" w:rsidRPr="006F4A67" w:rsidRDefault="009B71A1" w:rsidP="00725546">
      <w:pPr>
        <w:suppressAutoHyphens/>
        <w:rPr>
          <w:lang w:val="nb-NO"/>
        </w:rPr>
      </w:pPr>
      <w:r w:rsidRPr="006F4A67">
        <w:rPr>
          <w:lang w:val="nb-NO"/>
        </w:rPr>
        <w:t>Kvinner i fertil alder bør unngå å bli gravide under behandling med rivaroksaban.</w:t>
      </w:r>
    </w:p>
    <w:p w14:paraId="2918B8C4" w14:textId="77777777" w:rsidR="009B71A1" w:rsidRPr="006F4A67" w:rsidRDefault="009B71A1" w:rsidP="00725546">
      <w:pPr>
        <w:suppressAutoHyphens/>
        <w:rPr>
          <w:lang w:val="nb-NO"/>
        </w:rPr>
      </w:pPr>
    </w:p>
    <w:p w14:paraId="3474F505" w14:textId="77777777" w:rsidR="009B71A1" w:rsidRDefault="009B71A1" w:rsidP="00725546">
      <w:pPr>
        <w:suppressAutoHyphens/>
        <w:rPr>
          <w:u w:val="single"/>
          <w:lang w:val="nb-NO"/>
        </w:rPr>
      </w:pPr>
      <w:r w:rsidRPr="006F4A67">
        <w:rPr>
          <w:u w:val="single"/>
          <w:lang w:val="nb-NO"/>
        </w:rPr>
        <w:t>Amming</w:t>
      </w:r>
    </w:p>
    <w:p w14:paraId="05E8950A" w14:textId="77777777" w:rsidR="001054A0" w:rsidRPr="006F4A67" w:rsidRDefault="001054A0" w:rsidP="00725546">
      <w:pPr>
        <w:suppressAutoHyphens/>
        <w:rPr>
          <w:u w:val="single"/>
          <w:lang w:val="nb-NO"/>
        </w:rPr>
      </w:pPr>
    </w:p>
    <w:p w14:paraId="46AA5A67" w14:textId="77777777" w:rsidR="009B71A1" w:rsidRPr="006F4A67" w:rsidRDefault="009B71A1" w:rsidP="00725546">
      <w:pPr>
        <w:suppressAutoHyphens/>
        <w:rPr>
          <w:lang w:val="nb-NO"/>
        </w:rPr>
      </w:pPr>
      <w:r w:rsidRPr="006F4A67">
        <w:rPr>
          <w:lang w:val="nb-NO"/>
        </w:rPr>
        <w:t xml:space="preserve">Sikkerhet og effekt av </w:t>
      </w:r>
      <w:r w:rsidR="00E0128C" w:rsidRPr="006F4A67">
        <w:rPr>
          <w:lang w:val="nb-NO"/>
        </w:rPr>
        <w:t>rivaroksaban</w:t>
      </w:r>
      <w:r w:rsidRPr="006F4A67">
        <w:rPr>
          <w:lang w:val="nb-NO"/>
        </w:rPr>
        <w:t xml:space="preserve"> har ikke blitt fastslått hos kvinner som ammer. Data fra dyr indikerer at rivaroksaban utskilles i morsmelk. </w:t>
      </w:r>
      <w:r w:rsidR="00D5213B" w:rsidRPr="006F4A67">
        <w:rPr>
          <w:lang w:val="nb-NO"/>
        </w:rPr>
        <w:t>Rivaro</w:t>
      </w:r>
      <w:r w:rsidR="00E0128C" w:rsidRPr="006F4A67">
        <w:rPr>
          <w:lang w:val="nb-NO"/>
        </w:rPr>
        <w:t>ks</w:t>
      </w:r>
      <w:r w:rsidR="00D5213B" w:rsidRPr="006F4A67">
        <w:rPr>
          <w:lang w:val="nb-NO"/>
        </w:rPr>
        <w:t>aban</w:t>
      </w:r>
      <w:r w:rsidRPr="006F4A67">
        <w:rPr>
          <w:lang w:val="nb-NO"/>
        </w:rPr>
        <w:t xml:space="preserve"> er derfor kontraindisert hos kvinner som ammer (se pkt. 4.3). Det må derfor tas en beslutning hvorvidt amming skal avbrytes eller om pasienten skal avslutte/avstå fra behandling.</w:t>
      </w:r>
    </w:p>
    <w:p w14:paraId="105AFCFC" w14:textId="77777777" w:rsidR="009B71A1" w:rsidRPr="006F4A67" w:rsidRDefault="009B71A1" w:rsidP="00725546">
      <w:pPr>
        <w:suppressAutoHyphens/>
        <w:rPr>
          <w:i/>
          <w:u w:val="single"/>
          <w:lang w:val="nb-NO"/>
        </w:rPr>
      </w:pPr>
    </w:p>
    <w:p w14:paraId="0DA801AD" w14:textId="77777777" w:rsidR="009B71A1" w:rsidRDefault="009B71A1" w:rsidP="00725546">
      <w:pPr>
        <w:suppressAutoHyphens/>
        <w:rPr>
          <w:u w:val="single"/>
          <w:lang w:val="nb-NO"/>
        </w:rPr>
      </w:pPr>
      <w:r w:rsidRPr="006F4A67">
        <w:rPr>
          <w:u w:val="single"/>
          <w:lang w:val="nb-NO"/>
        </w:rPr>
        <w:t>Fertilitet</w:t>
      </w:r>
    </w:p>
    <w:p w14:paraId="0155112F" w14:textId="77777777" w:rsidR="001054A0" w:rsidRPr="006F4A67" w:rsidRDefault="001054A0" w:rsidP="00725546">
      <w:pPr>
        <w:suppressAutoHyphens/>
        <w:rPr>
          <w:u w:val="single"/>
          <w:lang w:val="nb-NO"/>
        </w:rPr>
      </w:pPr>
    </w:p>
    <w:p w14:paraId="3780E88E" w14:textId="77777777" w:rsidR="009B71A1" w:rsidRPr="006F4A67" w:rsidRDefault="009B71A1" w:rsidP="00725546">
      <w:pPr>
        <w:suppressAutoHyphens/>
        <w:rPr>
          <w:lang w:val="nb-NO"/>
        </w:rPr>
      </w:pPr>
      <w:r w:rsidRPr="006F4A67">
        <w:rPr>
          <w:lang w:val="nb-NO"/>
        </w:rPr>
        <w:t>Det er ikke utført spesifikke studier med rivaroksaban for å undersøke effekten på fertilitet hos mennesker. I en studie med hann- og hunnrotter ble det ikke sett effekter på fertilitet (se pkt. 5.3).</w:t>
      </w:r>
    </w:p>
    <w:p w14:paraId="67665711" w14:textId="77777777" w:rsidR="009B71A1" w:rsidRPr="006F4A67" w:rsidRDefault="009B71A1" w:rsidP="00725546">
      <w:pPr>
        <w:suppressAutoHyphens/>
        <w:rPr>
          <w:lang w:val="nb-NO"/>
        </w:rPr>
      </w:pPr>
    </w:p>
    <w:p w14:paraId="5C27176B" w14:textId="77777777" w:rsidR="009B71A1" w:rsidRPr="006F4A67" w:rsidRDefault="009B71A1" w:rsidP="00725546">
      <w:pPr>
        <w:suppressAutoHyphens/>
        <w:rPr>
          <w:lang w:val="nb-NO"/>
        </w:rPr>
      </w:pPr>
      <w:r w:rsidRPr="006F4A67">
        <w:rPr>
          <w:b/>
          <w:lang w:val="nb-NO"/>
        </w:rPr>
        <w:t>4.7</w:t>
      </w:r>
      <w:r w:rsidRPr="006F4A67">
        <w:rPr>
          <w:b/>
          <w:lang w:val="nb-NO"/>
        </w:rPr>
        <w:tab/>
        <w:t>Påvirkning av evnen til å kjøre bil og bruke maskiner</w:t>
      </w:r>
    </w:p>
    <w:p w14:paraId="62BA4174" w14:textId="77777777" w:rsidR="009B71A1" w:rsidRPr="006F4A67" w:rsidRDefault="009B71A1" w:rsidP="00725546">
      <w:pPr>
        <w:suppressAutoHyphens/>
        <w:rPr>
          <w:lang w:val="nb-NO"/>
        </w:rPr>
      </w:pPr>
    </w:p>
    <w:p w14:paraId="1E6DFA53" w14:textId="77777777" w:rsidR="009B71A1" w:rsidRPr="006F4A67" w:rsidRDefault="00D5213B" w:rsidP="00725546">
      <w:pPr>
        <w:suppressAutoHyphens/>
        <w:rPr>
          <w:lang w:val="nb-NO"/>
        </w:rPr>
      </w:pPr>
      <w:r w:rsidRPr="006F4A67">
        <w:rPr>
          <w:lang w:val="nb-NO"/>
        </w:rPr>
        <w:t>Rivaro</w:t>
      </w:r>
      <w:r w:rsidR="00105BD4" w:rsidRPr="006F4A67">
        <w:rPr>
          <w:lang w:val="nb-NO"/>
        </w:rPr>
        <w:t>ks</w:t>
      </w:r>
      <w:r w:rsidRPr="006F4A67">
        <w:rPr>
          <w:lang w:val="nb-NO"/>
        </w:rPr>
        <w:t>aban</w:t>
      </w:r>
      <w:r w:rsidR="009B71A1" w:rsidRPr="006F4A67">
        <w:rPr>
          <w:lang w:val="nb-NO"/>
        </w:rPr>
        <w:t xml:space="preserve"> har liten påvirkning på evnen til å kjøre bil og bruke maskiner. Bivirkninger som synkope (frekvens: mindre vanlige) og svimmelhet (frekvens: vanlige) er rapportert (se pkt.</w:t>
      </w:r>
      <w:r w:rsidR="00A273E8" w:rsidRPr="006F4A67">
        <w:rPr>
          <w:lang w:val="nb-NO"/>
        </w:rPr>
        <w:t> </w:t>
      </w:r>
      <w:r w:rsidR="009B71A1" w:rsidRPr="006F4A67">
        <w:rPr>
          <w:lang w:val="nb-NO"/>
        </w:rPr>
        <w:t xml:space="preserve">4.8). Pasienter som opplever disse bivirkningene bør ikke kjøre eller bruke maskiner. </w:t>
      </w:r>
    </w:p>
    <w:p w14:paraId="7C290D4D" w14:textId="77777777" w:rsidR="009B71A1" w:rsidRPr="006F4A67" w:rsidRDefault="009B71A1" w:rsidP="00725546">
      <w:pPr>
        <w:suppressAutoHyphens/>
        <w:rPr>
          <w:lang w:val="nb-NO"/>
        </w:rPr>
      </w:pPr>
    </w:p>
    <w:p w14:paraId="4DF04A4B" w14:textId="77777777" w:rsidR="009B71A1" w:rsidRPr="006F4A67" w:rsidRDefault="009B71A1" w:rsidP="00725546">
      <w:pPr>
        <w:keepNext/>
        <w:keepLines/>
        <w:suppressAutoHyphens/>
        <w:rPr>
          <w:lang w:val="nb-NO"/>
        </w:rPr>
      </w:pPr>
      <w:r w:rsidRPr="006F4A67">
        <w:rPr>
          <w:b/>
          <w:lang w:val="nb-NO"/>
        </w:rPr>
        <w:t>4.8</w:t>
      </w:r>
      <w:r w:rsidRPr="006F4A67">
        <w:rPr>
          <w:b/>
          <w:lang w:val="nb-NO"/>
        </w:rPr>
        <w:tab/>
        <w:t>Bivirkninger</w:t>
      </w:r>
    </w:p>
    <w:p w14:paraId="165EFAE3" w14:textId="77777777" w:rsidR="009B71A1" w:rsidRPr="006F4A67" w:rsidRDefault="009B71A1" w:rsidP="00725546">
      <w:pPr>
        <w:keepNext/>
        <w:keepLines/>
        <w:suppressAutoHyphens/>
        <w:rPr>
          <w:i/>
          <w:u w:val="single"/>
          <w:lang w:val="nb-NO"/>
        </w:rPr>
      </w:pPr>
    </w:p>
    <w:p w14:paraId="54CB8F8F" w14:textId="77777777" w:rsidR="009B71A1" w:rsidRDefault="009B71A1" w:rsidP="00725546">
      <w:pPr>
        <w:keepNext/>
        <w:keepLines/>
        <w:suppressAutoHyphens/>
        <w:rPr>
          <w:u w:val="single"/>
          <w:lang w:val="nb-NO"/>
        </w:rPr>
      </w:pPr>
      <w:r w:rsidRPr="006F4A67">
        <w:rPr>
          <w:u w:val="single"/>
          <w:lang w:val="nb-NO"/>
        </w:rPr>
        <w:t>Sammendrag av sikkerhetsprofilen</w:t>
      </w:r>
    </w:p>
    <w:p w14:paraId="204F4A87" w14:textId="77777777" w:rsidR="001054A0" w:rsidRPr="006F4A67" w:rsidRDefault="001054A0" w:rsidP="00725546">
      <w:pPr>
        <w:keepNext/>
        <w:keepLines/>
        <w:suppressAutoHyphens/>
        <w:rPr>
          <w:u w:val="single"/>
          <w:lang w:val="nb-NO"/>
        </w:rPr>
      </w:pPr>
    </w:p>
    <w:p w14:paraId="1CEACDE6" w14:textId="77777777" w:rsidR="009B71A1" w:rsidRPr="006F4A67" w:rsidRDefault="009B71A1" w:rsidP="00725546">
      <w:pPr>
        <w:suppressAutoHyphens/>
        <w:rPr>
          <w:lang w:val="nb-NO"/>
        </w:rPr>
      </w:pPr>
      <w:r w:rsidRPr="006F4A67">
        <w:rPr>
          <w:lang w:val="nb-NO"/>
        </w:rPr>
        <w:t xml:space="preserve">Sikkerheten av rivaroksaban er evaluert i </w:t>
      </w:r>
      <w:r w:rsidR="009707B0" w:rsidRPr="006F4A67">
        <w:rPr>
          <w:lang w:val="nb-NO"/>
        </w:rPr>
        <w:t>tretten</w:t>
      </w:r>
      <w:r w:rsidR="00B6418E">
        <w:rPr>
          <w:lang w:val="nb-NO"/>
        </w:rPr>
        <w:t xml:space="preserve"> pivotale</w:t>
      </w:r>
      <w:r w:rsidR="00422777" w:rsidRPr="006F4A67">
        <w:rPr>
          <w:lang w:val="nb-NO"/>
        </w:rPr>
        <w:t xml:space="preserve"> </w:t>
      </w:r>
      <w:r w:rsidRPr="006F4A67">
        <w:rPr>
          <w:lang w:val="nb-NO"/>
        </w:rPr>
        <w:t xml:space="preserve">fase III-studier (se </w:t>
      </w:r>
      <w:r w:rsidR="005E7FC1" w:rsidRPr="006F4A67">
        <w:rPr>
          <w:lang w:val="nb-NO"/>
        </w:rPr>
        <w:t>t</w:t>
      </w:r>
      <w:r w:rsidRPr="006F4A67">
        <w:rPr>
          <w:lang w:val="nb-NO"/>
        </w:rPr>
        <w:t xml:space="preserve">abell 1). </w:t>
      </w:r>
    </w:p>
    <w:p w14:paraId="76E9B483" w14:textId="77777777" w:rsidR="00B6418E" w:rsidRDefault="00B6418E" w:rsidP="00B6418E">
      <w:pPr>
        <w:tabs>
          <w:tab w:val="clear" w:pos="567"/>
        </w:tabs>
        <w:spacing w:line="240" w:lineRule="auto"/>
        <w:rPr>
          <w:lang w:val="nb-NO"/>
        </w:rPr>
      </w:pPr>
    </w:p>
    <w:p w14:paraId="7EBEFC1F" w14:textId="5329843E" w:rsidR="00B6418E" w:rsidRPr="006F4A67" w:rsidRDefault="00B6418E" w:rsidP="00B6418E">
      <w:pPr>
        <w:tabs>
          <w:tab w:val="clear" w:pos="567"/>
        </w:tabs>
        <w:spacing w:line="240" w:lineRule="auto"/>
        <w:rPr>
          <w:lang w:val="nb-NO"/>
        </w:rPr>
      </w:pPr>
      <w:r w:rsidRPr="00026294">
        <w:rPr>
          <w:lang w:val="nb-NO"/>
        </w:rPr>
        <w:t>Totalt 69</w:t>
      </w:r>
      <w:r>
        <w:rPr>
          <w:lang w:val="nb-NO"/>
        </w:rPr>
        <w:t> </w:t>
      </w:r>
      <w:r w:rsidRPr="00026294">
        <w:rPr>
          <w:lang w:val="nb-NO"/>
        </w:rPr>
        <w:t>608 voksne pasienter i nitten fase III-studier og 4</w:t>
      </w:r>
      <w:r w:rsidR="0000747D" w:rsidRPr="00305B48">
        <w:rPr>
          <w:lang w:val="nb-NO"/>
        </w:rPr>
        <w:t>88</w:t>
      </w:r>
      <w:r w:rsidRPr="00026294">
        <w:rPr>
          <w:lang w:val="nb-NO"/>
        </w:rPr>
        <w:t xml:space="preserve"> pediatriske pasienter i to fase II-studier og </w:t>
      </w:r>
      <w:r w:rsidR="0000747D" w:rsidRPr="00305B48">
        <w:rPr>
          <w:lang w:val="nb-NO"/>
        </w:rPr>
        <w:t>to</w:t>
      </w:r>
      <w:r w:rsidRPr="00026294">
        <w:rPr>
          <w:lang w:val="nb-NO"/>
        </w:rPr>
        <w:t xml:space="preserve"> fase III-studie</w:t>
      </w:r>
      <w:r w:rsidR="0000747D" w:rsidRPr="00305B48">
        <w:rPr>
          <w:lang w:val="nb-NO"/>
        </w:rPr>
        <w:t>r</w:t>
      </w:r>
      <w:r w:rsidRPr="00026294">
        <w:rPr>
          <w:lang w:val="nb-NO"/>
        </w:rPr>
        <w:t xml:space="preserve"> ble eksponert for rivaroksaban</w:t>
      </w:r>
      <w:r>
        <w:rPr>
          <w:lang w:val="nb-NO"/>
        </w:rPr>
        <w:t>.</w:t>
      </w:r>
    </w:p>
    <w:p w14:paraId="7FDB3F3F" w14:textId="77777777" w:rsidR="00B6418E" w:rsidRPr="006F4A67" w:rsidRDefault="00B6418E" w:rsidP="00725546">
      <w:pPr>
        <w:suppressAutoHyphens/>
        <w:rPr>
          <w:lang w:val="nb-NO"/>
        </w:rPr>
      </w:pPr>
    </w:p>
    <w:p w14:paraId="19165C2F" w14:textId="77777777" w:rsidR="009B71A1" w:rsidRPr="006F4A67" w:rsidRDefault="009B71A1" w:rsidP="00725546">
      <w:pPr>
        <w:keepNext/>
        <w:suppressAutoHyphens/>
        <w:rPr>
          <w:b/>
          <w:lang w:val="nb-NO"/>
        </w:rPr>
      </w:pPr>
      <w:r w:rsidRPr="006F4A67">
        <w:rPr>
          <w:b/>
          <w:lang w:val="nb-NO"/>
        </w:rPr>
        <w:lastRenderedPageBreak/>
        <w:t xml:space="preserve">Tabell 1: Antall pasienter, </w:t>
      </w:r>
      <w:r w:rsidR="00422777" w:rsidRPr="006F4A67">
        <w:rPr>
          <w:b/>
          <w:lang w:val="nb-NO"/>
        </w:rPr>
        <w:t xml:space="preserve">total </w:t>
      </w:r>
      <w:r w:rsidRPr="006F4A67">
        <w:rPr>
          <w:b/>
          <w:lang w:val="nb-NO"/>
        </w:rPr>
        <w:t xml:space="preserve">døgndose og </w:t>
      </w:r>
      <w:r w:rsidR="00422777" w:rsidRPr="006F4A67">
        <w:rPr>
          <w:b/>
          <w:lang w:val="nb-NO"/>
        </w:rPr>
        <w:t xml:space="preserve">maksimal </w:t>
      </w:r>
      <w:r w:rsidRPr="006F4A67">
        <w:rPr>
          <w:b/>
          <w:lang w:val="nb-NO"/>
        </w:rPr>
        <w:t>behandlingsvarighet i fase III-studier</w:t>
      </w:r>
      <w:r w:rsidR="005B330A" w:rsidRPr="00295879">
        <w:rPr>
          <w:lang w:val="nb-NO"/>
        </w:rPr>
        <w:t xml:space="preserve"> </w:t>
      </w:r>
      <w:r w:rsidR="005B330A" w:rsidRPr="005B330A">
        <w:rPr>
          <w:b/>
          <w:lang w:val="nb-NO"/>
        </w:rPr>
        <w:t>med voksne og pediatriske pasienter</w:t>
      </w:r>
    </w:p>
    <w:p w14:paraId="09DB3A24" w14:textId="77777777" w:rsidR="00023111" w:rsidRPr="006F4A67" w:rsidRDefault="00023111" w:rsidP="00725546">
      <w:pPr>
        <w:keepNext/>
        <w:suppressAutoHyphens/>
        <w:rPr>
          <w:b/>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1200"/>
        <w:gridCol w:w="2147"/>
        <w:gridCol w:w="2074"/>
      </w:tblGrid>
      <w:tr w:rsidR="009B71A1" w:rsidRPr="006F4A67" w14:paraId="7C6E4213" w14:textId="77777777" w:rsidTr="00E76A85">
        <w:trPr>
          <w:tblHeader/>
        </w:trPr>
        <w:tc>
          <w:tcPr>
            <w:tcW w:w="3824" w:type="dxa"/>
          </w:tcPr>
          <w:p w14:paraId="3A5219FF" w14:textId="77777777" w:rsidR="009B71A1" w:rsidRPr="006F4A67" w:rsidRDefault="009B71A1" w:rsidP="00725546">
            <w:pPr>
              <w:keepNext/>
              <w:suppressAutoHyphens/>
              <w:rPr>
                <w:b/>
                <w:lang w:val="nb-NO"/>
              </w:rPr>
            </w:pPr>
            <w:r w:rsidRPr="006F4A67">
              <w:rPr>
                <w:b/>
                <w:lang w:val="nb-NO"/>
              </w:rPr>
              <w:t>Indikasjon</w:t>
            </w:r>
          </w:p>
        </w:tc>
        <w:tc>
          <w:tcPr>
            <w:tcW w:w="1200" w:type="dxa"/>
          </w:tcPr>
          <w:p w14:paraId="7ABC17D6" w14:textId="77777777" w:rsidR="009B71A1" w:rsidRPr="006F4A67" w:rsidRDefault="009B71A1" w:rsidP="00725546">
            <w:pPr>
              <w:keepNext/>
              <w:suppressAutoHyphens/>
              <w:rPr>
                <w:b/>
                <w:lang w:val="nb-NO"/>
              </w:rPr>
            </w:pPr>
            <w:r w:rsidRPr="006F4A67">
              <w:rPr>
                <w:b/>
                <w:lang w:val="nb-NO"/>
              </w:rPr>
              <w:t>Antall pasienter*</w:t>
            </w:r>
          </w:p>
        </w:tc>
        <w:tc>
          <w:tcPr>
            <w:tcW w:w="2159" w:type="dxa"/>
          </w:tcPr>
          <w:p w14:paraId="1CEB6288" w14:textId="77777777" w:rsidR="009B71A1" w:rsidRPr="006F4A67" w:rsidRDefault="00422777" w:rsidP="00725546">
            <w:pPr>
              <w:keepNext/>
              <w:suppressAutoHyphens/>
              <w:rPr>
                <w:b/>
                <w:lang w:val="nb-NO"/>
              </w:rPr>
            </w:pPr>
            <w:r w:rsidRPr="006F4A67">
              <w:rPr>
                <w:b/>
                <w:lang w:val="nb-NO"/>
              </w:rPr>
              <w:t xml:space="preserve">Total </w:t>
            </w:r>
            <w:r w:rsidR="009B71A1" w:rsidRPr="006F4A67">
              <w:rPr>
                <w:b/>
                <w:lang w:val="nb-NO"/>
              </w:rPr>
              <w:t>døgndose</w:t>
            </w:r>
          </w:p>
        </w:tc>
        <w:tc>
          <w:tcPr>
            <w:tcW w:w="2098" w:type="dxa"/>
          </w:tcPr>
          <w:p w14:paraId="0D2FC391" w14:textId="77777777" w:rsidR="009B71A1" w:rsidRPr="006F4A67" w:rsidRDefault="009B71A1" w:rsidP="00725546">
            <w:pPr>
              <w:keepNext/>
              <w:suppressAutoHyphens/>
              <w:rPr>
                <w:b/>
                <w:lang w:val="nb-NO"/>
              </w:rPr>
            </w:pPr>
            <w:r w:rsidRPr="006F4A67">
              <w:rPr>
                <w:b/>
                <w:lang w:val="nb-NO"/>
              </w:rPr>
              <w:t>Maksimal behandlings-varighet</w:t>
            </w:r>
          </w:p>
        </w:tc>
      </w:tr>
      <w:tr w:rsidR="009B71A1" w:rsidRPr="006F4A67" w14:paraId="5CA83726" w14:textId="77777777" w:rsidTr="00E76A85">
        <w:tc>
          <w:tcPr>
            <w:tcW w:w="3824" w:type="dxa"/>
          </w:tcPr>
          <w:p w14:paraId="2CE9E025" w14:textId="77777777" w:rsidR="009B71A1" w:rsidRPr="006F4A67" w:rsidRDefault="009B71A1" w:rsidP="00725546">
            <w:pPr>
              <w:keepNext/>
              <w:suppressAutoHyphens/>
              <w:rPr>
                <w:lang w:val="nb-NO"/>
              </w:rPr>
            </w:pPr>
            <w:r w:rsidRPr="006F4A67">
              <w:rPr>
                <w:lang w:val="nb-NO"/>
              </w:rPr>
              <w:t>Forebygging av venøs tromboembolisme (VTE) hos voksne pasienter som gjennomgår elektiv hofte- eller kneprotesekirurgi</w:t>
            </w:r>
          </w:p>
        </w:tc>
        <w:tc>
          <w:tcPr>
            <w:tcW w:w="1200" w:type="dxa"/>
          </w:tcPr>
          <w:p w14:paraId="2348AE0E" w14:textId="77777777" w:rsidR="009B71A1" w:rsidRPr="006F4A67" w:rsidRDefault="009B71A1" w:rsidP="00725546">
            <w:pPr>
              <w:keepNext/>
              <w:suppressAutoHyphens/>
              <w:rPr>
                <w:lang w:val="nb-NO"/>
              </w:rPr>
            </w:pPr>
            <w:r w:rsidRPr="006F4A67">
              <w:rPr>
                <w:lang w:val="nb-NO"/>
              </w:rPr>
              <w:t>6097</w:t>
            </w:r>
          </w:p>
        </w:tc>
        <w:tc>
          <w:tcPr>
            <w:tcW w:w="2159" w:type="dxa"/>
          </w:tcPr>
          <w:p w14:paraId="364A14EC" w14:textId="77777777" w:rsidR="009B71A1" w:rsidRPr="006F4A67" w:rsidRDefault="009B71A1" w:rsidP="00725546">
            <w:pPr>
              <w:keepNext/>
              <w:suppressAutoHyphens/>
              <w:rPr>
                <w:lang w:val="nb-NO"/>
              </w:rPr>
            </w:pPr>
            <w:r w:rsidRPr="006F4A67">
              <w:rPr>
                <w:lang w:val="nb-NO"/>
              </w:rPr>
              <w:t>10 mg</w:t>
            </w:r>
          </w:p>
        </w:tc>
        <w:tc>
          <w:tcPr>
            <w:tcW w:w="2098" w:type="dxa"/>
          </w:tcPr>
          <w:p w14:paraId="5311604C" w14:textId="77777777" w:rsidR="009B71A1" w:rsidRPr="006F4A67" w:rsidRDefault="009B71A1" w:rsidP="00725546">
            <w:pPr>
              <w:keepNext/>
              <w:suppressAutoHyphens/>
              <w:rPr>
                <w:lang w:val="nb-NO"/>
              </w:rPr>
            </w:pPr>
            <w:r w:rsidRPr="006F4A67">
              <w:rPr>
                <w:lang w:val="nb-NO"/>
              </w:rPr>
              <w:t>39 dager</w:t>
            </w:r>
          </w:p>
        </w:tc>
      </w:tr>
      <w:tr w:rsidR="009B71A1" w:rsidRPr="006F4A67" w14:paraId="52CD5161" w14:textId="77777777" w:rsidTr="00E76A85">
        <w:tc>
          <w:tcPr>
            <w:tcW w:w="3824" w:type="dxa"/>
          </w:tcPr>
          <w:p w14:paraId="3C588A17" w14:textId="77777777" w:rsidR="009B71A1" w:rsidRPr="006F4A67" w:rsidRDefault="009B71A1" w:rsidP="00725546">
            <w:pPr>
              <w:keepNext/>
              <w:suppressAutoHyphens/>
              <w:rPr>
                <w:lang w:val="nb-NO"/>
              </w:rPr>
            </w:pPr>
            <w:r w:rsidRPr="006F4A67">
              <w:rPr>
                <w:lang w:val="nb-NO"/>
              </w:rPr>
              <w:t xml:space="preserve">Forebygging av </w:t>
            </w:r>
            <w:r w:rsidR="005E7FC1" w:rsidRPr="006F4A67">
              <w:rPr>
                <w:lang w:val="nb-NO"/>
              </w:rPr>
              <w:t>VTE</w:t>
            </w:r>
            <w:r w:rsidRPr="006F4A67">
              <w:rPr>
                <w:lang w:val="nb-NO"/>
              </w:rPr>
              <w:t xml:space="preserve"> hos klinisk syke pasienter</w:t>
            </w:r>
          </w:p>
        </w:tc>
        <w:tc>
          <w:tcPr>
            <w:tcW w:w="1200" w:type="dxa"/>
          </w:tcPr>
          <w:p w14:paraId="2BB673AA" w14:textId="77777777" w:rsidR="009B71A1" w:rsidRPr="006F4A67" w:rsidRDefault="009B71A1" w:rsidP="00725546">
            <w:pPr>
              <w:keepNext/>
              <w:suppressAutoHyphens/>
              <w:rPr>
                <w:lang w:val="nb-NO"/>
              </w:rPr>
            </w:pPr>
            <w:r w:rsidRPr="006F4A67">
              <w:rPr>
                <w:lang w:val="nb-NO"/>
              </w:rPr>
              <w:t>3997</w:t>
            </w:r>
          </w:p>
        </w:tc>
        <w:tc>
          <w:tcPr>
            <w:tcW w:w="2159" w:type="dxa"/>
          </w:tcPr>
          <w:p w14:paraId="11801C66" w14:textId="77777777" w:rsidR="009B71A1" w:rsidRPr="006F4A67" w:rsidRDefault="009B71A1" w:rsidP="00725546">
            <w:pPr>
              <w:keepNext/>
              <w:suppressAutoHyphens/>
              <w:rPr>
                <w:lang w:val="nb-NO"/>
              </w:rPr>
            </w:pPr>
            <w:r w:rsidRPr="006F4A67">
              <w:rPr>
                <w:lang w:val="nb-NO"/>
              </w:rPr>
              <w:t>10 mg</w:t>
            </w:r>
          </w:p>
        </w:tc>
        <w:tc>
          <w:tcPr>
            <w:tcW w:w="2098" w:type="dxa"/>
          </w:tcPr>
          <w:p w14:paraId="7ACE2E26" w14:textId="77777777" w:rsidR="009B71A1" w:rsidRPr="006F4A67" w:rsidRDefault="009B71A1" w:rsidP="00725546">
            <w:pPr>
              <w:keepNext/>
              <w:suppressAutoHyphens/>
              <w:rPr>
                <w:lang w:val="nb-NO"/>
              </w:rPr>
            </w:pPr>
            <w:r w:rsidRPr="006F4A67">
              <w:rPr>
                <w:lang w:val="nb-NO"/>
              </w:rPr>
              <w:t>39 dager</w:t>
            </w:r>
          </w:p>
        </w:tc>
      </w:tr>
      <w:tr w:rsidR="009B71A1" w:rsidRPr="006F4A67" w14:paraId="497914F2" w14:textId="77777777" w:rsidTr="00E76A85">
        <w:tc>
          <w:tcPr>
            <w:tcW w:w="3824" w:type="dxa"/>
          </w:tcPr>
          <w:p w14:paraId="29B7CD88" w14:textId="2A22D29B" w:rsidR="009B71A1" w:rsidRPr="008208D2" w:rsidRDefault="009B71A1" w:rsidP="00725546">
            <w:pPr>
              <w:keepNext/>
              <w:suppressAutoHyphens/>
              <w:rPr>
                <w:lang w:val="nb-NO"/>
              </w:rPr>
            </w:pPr>
            <w:r w:rsidRPr="008208D2">
              <w:rPr>
                <w:lang w:val="nb-NO"/>
              </w:rPr>
              <w:t xml:space="preserve">Behandling av </w:t>
            </w:r>
            <w:r w:rsidR="007E5393" w:rsidRPr="008208D2">
              <w:rPr>
                <w:snapToGrid/>
                <w:lang w:val="nb-NO" w:eastAsia="en-US"/>
              </w:rPr>
              <w:t>dyp venetrombose (DVT), lungeemboli (LE)</w:t>
            </w:r>
            <w:r w:rsidR="007E5393" w:rsidRPr="008208D2">
              <w:rPr>
                <w:lang w:val="nb-NO"/>
              </w:rPr>
              <w:t xml:space="preserve"> </w:t>
            </w:r>
            <w:r w:rsidRPr="008208D2">
              <w:rPr>
                <w:lang w:val="nb-NO"/>
              </w:rPr>
              <w:t>og forebygging av tilbakefall</w:t>
            </w:r>
          </w:p>
        </w:tc>
        <w:tc>
          <w:tcPr>
            <w:tcW w:w="1200" w:type="dxa"/>
          </w:tcPr>
          <w:p w14:paraId="0B54A557" w14:textId="77777777" w:rsidR="009B71A1" w:rsidRPr="008208D2" w:rsidRDefault="00211B33" w:rsidP="00725546">
            <w:pPr>
              <w:keepNext/>
              <w:suppressAutoHyphens/>
              <w:rPr>
                <w:lang w:val="nb-NO"/>
              </w:rPr>
            </w:pPr>
            <w:r w:rsidRPr="008208D2">
              <w:rPr>
                <w:lang w:val="nb-NO"/>
              </w:rPr>
              <w:t>6</w:t>
            </w:r>
            <w:r w:rsidR="00422777" w:rsidRPr="008208D2">
              <w:rPr>
                <w:lang w:val="nb-NO"/>
              </w:rPr>
              <w:t>790</w:t>
            </w:r>
          </w:p>
        </w:tc>
        <w:tc>
          <w:tcPr>
            <w:tcW w:w="2159" w:type="dxa"/>
          </w:tcPr>
          <w:p w14:paraId="4957A04B" w14:textId="77777777" w:rsidR="009B71A1" w:rsidRPr="008208D2" w:rsidRDefault="009B71A1" w:rsidP="00725546">
            <w:pPr>
              <w:keepNext/>
              <w:suppressAutoHyphens/>
              <w:rPr>
                <w:lang w:val="nb-NO"/>
              </w:rPr>
            </w:pPr>
            <w:r w:rsidRPr="008208D2">
              <w:rPr>
                <w:lang w:val="nb-NO"/>
              </w:rPr>
              <w:t>Dag 1</w:t>
            </w:r>
            <w:r w:rsidR="005E7FC1" w:rsidRPr="008208D2">
              <w:rPr>
                <w:lang w:val="nb-NO"/>
              </w:rPr>
              <w:t>-</w:t>
            </w:r>
            <w:r w:rsidRPr="008208D2">
              <w:rPr>
                <w:lang w:val="nb-NO"/>
              </w:rPr>
              <w:t>21: 30 mg</w:t>
            </w:r>
          </w:p>
          <w:p w14:paraId="41AD4519" w14:textId="77777777" w:rsidR="009B71A1" w:rsidRPr="008208D2" w:rsidRDefault="009B71A1" w:rsidP="00725546">
            <w:pPr>
              <w:keepNext/>
              <w:suppressAutoHyphens/>
              <w:rPr>
                <w:lang w:val="nb-NO"/>
              </w:rPr>
            </w:pPr>
            <w:r w:rsidRPr="008208D2">
              <w:rPr>
                <w:lang w:val="nb-NO"/>
              </w:rPr>
              <w:t>Dag 22 osv.: 20 mg</w:t>
            </w:r>
          </w:p>
          <w:p w14:paraId="2F40A07B" w14:textId="77777777" w:rsidR="00422777" w:rsidRPr="008208D2" w:rsidRDefault="00023111" w:rsidP="00725546">
            <w:pPr>
              <w:keepNext/>
              <w:suppressAutoHyphens/>
              <w:rPr>
                <w:lang w:val="nb-NO"/>
              </w:rPr>
            </w:pPr>
            <w:r w:rsidRPr="008208D2">
              <w:rPr>
                <w:lang w:val="nb-NO"/>
              </w:rPr>
              <w:t>Etter minst 6 </w:t>
            </w:r>
            <w:r w:rsidR="00422777" w:rsidRPr="008208D2">
              <w:rPr>
                <w:lang w:val="nb-NO"/>
              </w:rPr>
              <w:t>måneder: 10 mg eller 20 mg</w:t>
            </w:r>
          </w:p>
        </w:tc>
        <w:tc>
          <w:tcPr>
            <w:tcW w:w="2098" w:type="dxa"/>
          </w:tcPr>
          <w:p w14:paraId="5D5964B3" w14:textId="77777777" w:rsidR="009B71A1" w:rsidRPr="006F4A67" w:rsidRDefault="009B71A1" w:rsidP="00725546">
            <w:pPr>
              <w:keepNext/>
              <w:suppressAutoHyphens/>
              <w:rPr>
                <w:lang w:val="nb-NO"/>
              </w:rPr>
            </w:pPr>
            <w:r w:rsidRPr="008208D2">
              <w:rPr>
                <w:lang w:val="nb-NO"/>
              </w:rPr>
              <w:t>21 måneder</w:t>
            </w:r>
          </w:p>
        </w:tc>
      </w:tr>
      <w:tr w:rsidR="0078037C" w:rsidRPr="006F4A67" w14:paraId="7EF6D573" w14:textId="77777777" w:rsidTr="00E76A85">
        <w:tc>
          <w:tcPr>
            <w:tcW w:w="3824" w:type="dxa"/>
          </w:tcPr>
          <w:p w14:paraId="452573A9" w14:textId="77777777" w:rsidR="0078037C" w:rsidRPr="006F4A67" w:rsidRDefault="0078037C" w:rsidP="00725546">
            <w:pPr>
              <w:keepNext/>
              <w:suppressAutoHyphens/>
              <w:rPr>
                <w:lang w:val="nb-NO"/>
              </w:rPr>
            </w:pPr>
            <w:r w:rsidRPr="0078037C">
              <w:rPr>
                <w:lang w:val="nb-NO"/>
              </w:rPr>
              <w:t>Behandling av VTE og forebygging av tilbakevendende VTE hos nyfødte født på termin, og barn under 18</w:t>
            </w:r>
            <w:r>
              <w:rPr>
                <w:lang w:val="nb-NO"/>
              </w:rPr>
              <w:t> </w:t>
            </w:r>
            <w:r w:rsidRPr="0078037C">
              <w:rPr>
                <w:lang w:val="nb-NO"/>
              </w:rPr>
              <w:t>år etter oppstart av standard antikoagulasjonsbehandling</w:t>
            </w:r>
          </w:p>
        </w:tc>
        <w:tc>
          <w:tcPr>
            <w:tcW w:w="1200" w:type="dxa"/>
          </w:tcPr>
          <w:p w14:paraId="48D2FBE0" w14:textId="77777777" w:rsidR="0078037C" w:rsidRPr="006F4A67" w:rsidRDefault="0078037C" w:rsidP="00725546">
            <w:pPr>
              <w:keepNext/>
              <w:suppressAutoHyphens/>
              <w:rPr>
                <w:lang w:val="nb-NO"/>
              </w:rPr>
            </w:pPr>
            <w:r>
              <w:rPr>
                <w:lang w:val="nb-NO"/>
              </w:rPr>
              <w:t>329</w:t>
            </w:r>
          </w:p>
        </w:tc>
        <w:tc>
          <w:tcPr>
            <w:tcW w:w="2159" w:type="dxa"/>
          </w:tcPr>
          <w:p w14:paraId="6115A647" w14:textId="77777777" w:rsidR="0078037C" w:rsidRPr="006F4A67" w:rsidRDefault="0078037C" w:rsidP="00725546">
            <w:pPr>
              <w:keepNext/>
              <w:suppressAutoHyphens/>
              <w:rPr>
                <w:lang w:val="nb-NO"/>
              </w:rPr>
            </w:pPr>
            <w:r w:rsidRPr="0078037C">
              <w:rPr>
                <w:lang w:val="nb-NO"/>
              </w:rPr>
              <w:t>Dose justert etter kroppsvekt for å oppnå en tilsvarende eksponering som det som er observert hos voksne behandlet for DVT med 20</w:t>
            </w:r>
            <w:r>
              <w:rPr>
                <w:lang w:val="nb-NO"/>
              </w:rPr>
              <w:t> </w:t>
            </w:r>
            <w:r w:rsidRPr="0078037C">
              <w:rPr>
                <w:lang w:val="nb-NO"/>
              </w:rPr>
              <w:t>mg rivaroksaban én gang daglig</w:t>
            </w:r>
          </w:p>
        </w:tc>
        <w:tc>
          <w:tcPr>
            <w:tcW w:w="2098" w:type="dxa"/>
          </w:tcPr>
          <w:p w14:paraId="1698CCD5" w14:textId="77777777" w:rsidR="0078037C" w:rsidRPr="006F4A67" w:rsidRDefault="0078037C" w:rsidP="00725546">
            <w:pPr>
              <w:keepNext/>
              <w:suppressAutoHyphens/>
              <w:rPr>
                <w:lang w:val="nb-NO"/>
              </w:rPr>
            </w:pPr>
            <w:r>
              <w:rPr>
                <w:lang w:val="nb-NO"/>
              </w:rPr>
              <w:t>12 måneder</w:t>
            </w:r>
          </w:p>
        </w:tc>
      </w:tr>
      <w:tr w:rsidR="009B71A1" w:rsidRPr="006F4A67" w14:paraId="1DF4DDD1" w14:textId="77777777" w:rsidTr="00E76A85">
        <w:tc>
          <w:tcPr>
            <w:tcW w:w="3824" w:type="dxa"/>
          </w:tcPr>
          <w:p w14:paraId="5E67A751" w14:textId="77777777" w:rsidR="009B71A1" w:rsidRPr="006F4A67" w:rsidRDefault="009B71A1" w:rsidP="00725546">
            <w:pPr>
              <w:keepNext/>
              <w:suppressAutoHyphens/>
              <w:rPr>
                <w:lang w:val="nb-NO"/>
              </w:rPr>
            </w:pPr>
            <w:r w:rsidRPr="006F4A67">
              <w:rPr>
                <w:lang w:val="nb-NO"/>
              </w:rPr>
              <w:t>Forebygging av slag og systemisk emboli hos pasienter med ikke-klaffeassosiert atrieflimmer</w:t>
            </w:r>
          </w:p>
        </w:tc>
        <w:tc>
          <w:tcPr>
            <w:tcW w:w="1200" w:type="dxa"/>
          </w:tcPr>
          <w:p w14:paraId="498AC915" w14:textId="77777777" w:rsidR="009B71A1" w:rsidRPr="006F4A67" w:rsidRDefault="009B71A1" w:rsidP="00725546">
            <w:pPr>
              <w:keepNext/>
              <w:suppressAutoHyphens/>
              <w:rPr>
                <w:lang w:val="nb-NO"/>
              </w:rPr>
            </w:pPr>
            <w:r w:rsidRPr="006F4A67">
              <w:rPr>
                <w:lang w:val="nb-NO"/>
              </w:rPr>
              <w:t>7750</w:t>
            </w:r>
          </w:p>
        </w:tc>
        <w:tc>
          <w:tcPr>
            <w:tcW w:w="2159" w:type="dxa"/>
          </w:tcPr>
          <w:p w14:paraId="6C5111BA" w14:textId="77777777" w:rsidR="009B71A1" w:rsidRPr="006F4A67" w:rsidRDefault="009B71A1" w:rsidP="00725546">
            <w:pPr>
              <w:keepNext/>
              <w:suppressAutoHyphens/>
              <w:rPr>
                <w:lang w:val="nb-NO"/>
              </w:rPr>
            </w:pPr>
            <w:r w:rsidRPr="006F4A67">
              <w:rPr>
                <w:lang w:val="nb-NO"/>
              </w:rPr>
              <w:t>20 mg</w:t>
            </w:r>
          </w:p>
        </w:tc>
        <w:tc>
          <w:tcPr>
            <w:tcW w:w="2098" w:type="dxa"/>
          </w:tcPr>
          <w:p w14:paraId="7D220A5F" w14:textId="77777777" w:rsidR="009B71A1" w:rsidRPr="006F4A67" w:rsidRDefault="009B71A1" w:rsidP="00725546">
            <w:pPr>
              <w:keepNext/>
              <w:suppressAutoHyphens/>
              <w:rPr>
                <w:lang w:val="nb-NO"/>
              </w:rPr>
            </w:pPr>
            <w:r w:rsidRPr="006F4A67">
              <w:rPr>
                <w:lang w:val="nb-NO"/>
              </w:rPr>
              <w:t>41 måneder</w:t>
            </w:r>
          </w:p>
        </w:tc>
      </w:tr>
      <w:tr w:rsidR="009B71A1" w:rsidRPr="006F4A67" w14:paraId="65D43CEA" w14:textId="77777777" w:rsidTr="00E76A85">
        <w:tc>
          <w:tcPr>
            <w:tcW w:w="3824" w:type="dxa"/>
          </w:tcPr>
          <w:p w14:paraId="55EE65C7" w14:textId="77777777" w:rsidR="009B71A1" w:rsidRPr="006F4A67" w:rsidRDefault="009B71A1" w:rsidP="00725546">
            <w:pPr>
              <w:keepNext/>
              <w:suppressAutoHyphens/>
              <w:rPr>
                <w:lang w:val="nb-NO"/>
              </w:rPr>
            </w:pPr>
            <w:r w:rsidRPr="006F4A67">
              <w:rPr>
                <w:lang w:val="nb-NO"/>
              </w:rPr>
              <w:t xml:space="preserve">Forebygging av </w:t>
            </w:r>
            <w:r w:rsidRPr="006F4A67">
              <w:rPr>
                <w:snapToGrid/>
                <w:lang w:val="nb-NO" w:eastAsia="en-US"/>
              </w:rPr>
              <w:t>aterotrombotiske hendelser</w:t>
            </w:r>
            <w:r w:rsidRPr="006F4A67">
              <w:rPr>
                <w:lang w:val="nb-NO"/>
              </w:rPr>
              <w:t xml:space="preserve"> hos pasienter etter akutt koronarsyndrom</w:t>
            </w:r>
          </w:p>
        </w:tc>
        <w:tc>
          <w:tcPr>
            <w:tcW w:w="1200" w:type="dxa"/>
          </w:tcPr>
          <w:p w14:paraId="35C36EBE" w14:textId="77777777" w:rsidR="009B71A1" w:rsidRPr="006F4A67" w:rsidRDefault="009B71A1" w:rsidP="00725546">
            <w:pPr>
              <w:keepNext/>
              <w:suppressAutoHyphens/>
              <w:rPr>
                <w:lang w:val="nb-NO"/>
              </w:rPr>
            </w:pPr>
            <w:r w:rsidRPr="006F4A67">
              <w:rPr>
                <w:lang w:val="nb-NO"/>
              </w:rPr>
              <w:t>10 225</w:t>
            </w:r>
          </w:p>
        </w:tc>
        <w:tc>
          <w:tcPr>
            <w:tcW w:w="2159" w:type="dxa"/>
          </w:tcPr>
          <w:p w14:paraId="257C34A2" w14:textId="77777777" w:rsidR="009B71A1" w:rsidRPr="006F4A67" w:rsidRDefault="009B71A1" w:rsidP="00725546">
            <w:pPr>
              <w:keepNext/>
              <w:suppressAutoHyphens/>
              <w:rPr>
                <w:lang w:val="nb-NO"/>
              </w:rPr>
            </w:pPr>
            <w:r w:rsidRPr="006F4A67">
              <w:rPr>
                <w:lang w:val="nb-NO"/>
              </w:rPr>
              <w:t>Henholdsvis 5 mg eller 10 mg</w:t>
            </w:r>
            <w:r w:rsidRPr="006F4A67">
              <w:rPr>
                <w:snapToGrid/>
                <w:lang w:val="nb-NO" w:eastAsia="en-US"/>
              </w:rPr>
              <w:t xml:space="preserve"> administrert samtidig med </w:t>
            </w:r>
            <w:r w:rsidRPr="006F4A67">
              <w:rPr>
                <w:lang w:val="nb-NO"/>
              </w:rPr>
              <w:t>enten ASA (acetylsalisylsyre) eller ASA pluss klopidogrel eller tiklopidin</w:t>
            </w:r>
          </w:p>
        </w:tc>
        <w:tc>
          <w:tcPr>
            <w:tcW w:w="2098" w:type="dxa"/>
          </w:tcPr>
          <w:p w14:paraId="28FBFAE0" w14:textId="77777777" w:rsidR="009B71A1" w:rsidRPr="006F4A67" w:rsidRDefault="009B71A1" w:rsidP="00725546">
            <w:pPr>
              <w:keepNext/>
              <w:suppressAutoHyphens/>
              <w:rPr>
                <w:lang w:val="nb-NO"/>
              </w:rPr>
            </w:pPr>
            <w:r w:rsidRPr="006F4A67">
              <w:rPr>
                <w:lang w:val="nb-NO"/>
              </w:rPr>
              <w:t>31 måneder</w:t>
            </w:r>
          </w:p>
        </w:tc>
      </w:tr>
      <w:tr w:rsidR="00B8684E" w:rsidRPr="006F4A67" w14:paraId="709604CC" w14:textId="77777777" w:rsidTr="00E76A85">
        <w:tc>
          <w:tcPr>
            <w:tcW w:w="3824" w:type="dxa"/>
            <w:vMerge w:val="restart"/>
          </w:tcPr>
          <w:p w14:paraId="1A31B92C" w14:textId="77777777" w:rsidR="00B8684E" w:rsidRPr="006F4A67" w:rsidRDefault="00B8684E" w:rsidP="00725546">
            <w:pPr>
              <w:keepNext/>
              <w:suppressAutoHyphens/>
              <w:rPr>
                <w:lang w:val="nb-NO"/>
              </w:rPr>
            </w:pPr>
            <w:r w:rsidRPr="006F4A67">
              <w:rPr>
                <w:snapToGrid/>
                <w:lang w:val="nb-NO" w:eastAsia="en-US"/>
              </w:rPr>
              <w:t xml:space="preserve">Forebygging av aterotrombotiske hendelser hos pasienter med </w:t>
            </w:r>
            <w:r w:rsidRPr="006F4A67">
              <w:rPr>
                <w:lang w:val="nb-NO"/>
              </w:rPr>
              <w:t>koronar arteriesykdom/perifer arteriesykdom</w:t>
            </w:r>
          </w:p>
        </w:tc>
        <w:tc>
          <w:tcPr>
            <w:tcW w:w="1200" w:type="dxa"/>
          </w:tcPr>
          <w:p w14:paraId="00999080" w14:textId="77777777" w:rsidR="00B8684E" w:rsidRPr="006F4A67" w:rsidRDefault="00B8684E" w:rsidP="00725546">
            <w:pPr>
              <w:keepNext/>
              <w:suppressAutoHyphens/>
              <w:rPr>
                <w:lang w:val="nb-NO"/>
              </w:rPr>
            </w:pPr>
            <w:r w:rsidRPr="006F4A67">
              <w:rPr>
                <w:snapToGrid/>
                <w:lang w:val="nb-NO" w:eastAsia="en-US"/>
              </w:rPr>
              <w:t>18 244</w:t>
            </w:r>
          </w:p>
        </w:tc>
        <w:tc>
          <w:tcPr>
            <w:tcW w:w="2159" w:type="dxa"/>
          </w:tcPr>
          <w:p w14:paraId="1E4924DE" w14:textId="77777777" w:rsidR="00B8684E" w:rsidRPr="006F4A67" w:rsidRDefault="00B8684E" w:rsidP="00725546">
            <w:pPr>
              <w:keepNext/>
              <w:suppressAutoHyphens/>
              <w:rPr>
                <w:lang w:val="nb-NO"/>
              </w:rPr>
            </w:pPr>
            <w:r w:rsidRPr="006F4A67">
              <w:rPr>
                <w:snapToGrid/>
                <w:lang w:val="nb-NO" w:eastAsia="en-US"/>
              </w:rPr>
              <w:t>5 mg administrert samtidig med ASA eller 10 mg alene</w:t>
            </w:r>
          </w:p>
        </w:tc>
        <w:tc>
          <w:tcPr>
            <w:tcW w:w="2098" w:type="dxa"/>
          </w:tcPr>
          <w:p w14:paraId="77180C1F" w14:textId="77777777" w:rsidR="00B8684E" w:rsidRPr="006F4A67" w:rsidRDefault="00B8684E" w:rsidP="00725546">
            <w:pPr>
              <w:keepNext/>
              <w:suppressAutoHyphens/>
              <w:rPr>
                <w:lang w:val="nb-NO"/>
              </w:rPr>
            </w:pPr>
            <w:r w:rsidRPr="006F4A67">
              <w:rPr>
                <w:snapToGrid/>
                <w:lang w:val="nb-NO" w:eastAsia="en-US"/>
              </w:rPr>
              <w:t>47 måneder</w:t>
            </w:r>
          </w:p>
        </w:tc>
      </w:tr>
      <w:tr w:rsidR="00B8684E" w:rsidRPr="006F4A67" w14:paraId="13941166" w14:textId="77777777" w:rsidTr="00E76A85">
        <w:tc>
          <w:tcPr>
            <w:tcW w:w="3824" w:type="dxa"/>
            <w:vMerge/>
          </w:tcPr>
          <w:p w14:paraId="4642EE2F" w14:textId="77777777" w:rsidR="00B8684E" w:rsidRPr="006F4A67" w:rsidRDefault="00B8684E" w:rsidP="00725546">
            <w:pPr>
              <w:keepNext/>
              <w:suppressAutoHyphens/>
              <w:rPr>
                <w:snapToGrid/>
                <w:lang w:val="nb-NO" w:eastAsia="en-US"/>
              </w:rPr>
            </w:pPr>
          </w:p>
        </w:tc>
        <w:tc>
          <w:tcPr>
            <w:tcW w:w="1200" w:type="dxa"/>
          </w:tcPr>
          <w:p w14:paraId="10B86675" w14:textId="77777777" w:rsidR="00B8684E" w:rsidRPr="006F4A67" w:rsidRDefault="00C94966" w:rsidP="00725546">
            <w:pPr>
              <w:keepNext/>
              <w:suppressAutoHyphens/>
              <w:rPr>
                <w:snapToGrid/>
                <w:lang w:val="nb-NO" w:eastAsia="en-US"/>
              </w:rPr>
            </w:pPr>
            <w:r>
              <w:rPr>
                <w:snapToGrid/>
                <w:lang w:val="nb-NO" w:eastAsia="en-US"/>
              </w:rPr>
              <w:t>3256**</w:t>
            </w:r>
          </w:p>
        </w:tc>
        <w:tc>
          <w:tcPr>
            <w:tcW w:w="2159" w:type="dxa"/>
          </w:tcPr>
          <w:p w14:paraId="0D3F40C4" w14:textId="77777777" w:rsidR="00B8684E" w:rsidRPr="006F4A67" w:rsidRDefault="00C94966" w:rsidP="00725546">
            <w:pPr>
              <w:keepNext/>
              <w:suppressAutoHyphens/>
              <w:rPr>
                <w:snapToGrid/>
                <w:lang w:val="nb-NO" w:eastAsia="en-US"/>
              </w:rPr>
            </w:pPr>
            <w:r w:rsidRPr="006F4A67">
              <w:rPr>
                <w:snapToGrid/>
                <w:lang w:val="nb-NO" w:eastAsia="en-US"/>
              </w:rPr>
              <w:t>5 mg administrert samtidig med ASA</w:t>
            </w:r>
          </w:p>
        </w:tc>
        <w:tc>
          <w:tcPr>
            <w:tcW w:w="2098" w:type="dxa"/>
          </w:tcPr>
          <w:p w14:paraId="4EA463C3" w14:textId="77777777" w:rsidR="00B8684E" w:rsidRPr="006F4A67" w:rsidRDefault="00C94966" w:rsidP="00725546">
            <w:pPr>
              <w:keepNext/>
              <w:suppressAutoHyphens/>
              <w:rPr>
                <w:snapToGrid/>
                <w:lang w:val="nb-NO" w:eastAsia="en-US"/>
              </w:rPr>
            </w:pPr>
            <w:r>
              <w:rPr>
                <w:snapToGrid/>
                <w:lang w:val="nb-NO" w:eastAsia="en-US"/>
              </w:rPr>
              <w:t>42 måneder</w:t>
            </w:r>
          </w:p>
        </w:tc>
      </w:tr>
    </w:tbl>
    <w:p w14:paraId="326C3C90" w14:textId="77777777" w:rsidR="009B71A1" w:rsidRPr="006F4A67" w:rsidRDefault="009B71A1" w:rsidP="00725546">
      <w:pPr>
        <w:keepNext/>
        <w:suppressAutoHyphens/>
        <w:rPr>
          <w:lang w:val="nb-NO"/>
        </w:rPr>
      </w:pPr>
      <w:r w:rsidRPr="006F4A67">
        <w:rPr>
          <w:lang w:val="nb-NO"/>
        </w:rPr>
        <w:t>*</w:t>
      </w:r>
      <w:r w:rsidR="00B8684E">
        <w:rPr>
          <w:lang w:val="nb-NO"/>
        </w:rPr>
        <w:t xml:space="preserve"> </w:t>
      </w:r>
      <w:r w:rsidRPr="006F4A67">
        <w:rPr>
          <w:lang w:val="nb-NO"/>
        </w:rPr>
        <w:t>Pasienter som er eksponert for minst én dose rivaroksaban</w:t>
      </w:r>
    </w:p>
    <w:p w14:paraId="7D5C373A" w14:textId="77777777" w:rsidR="00C94966" w:rsidRDefault="00C94966" w:rsidP="00C94966">
      <w:pPr>
        <w:tabs>
          <w:tab w:val="clear" w:pos="567"/>
        </w:tabs>
        <w:spacing w:line="240" w:lineRule="auto"/>
        <w:rPr>
          <w:snapToGrid/>
          <w:lang w:val="nb-NO" w:eastAsia="en-US"/>
        </w:rPr>
      </w:pPr>
      <w:r w:rsidRPr="006F4A67">
        <w:rPr>
          <w:snapToGrid/>
          <w:lang w:val="nb-NO" w:eastAsia="en-US"/>
        </w:rPr>
        <w:t>**</w:t>
      </w:r>
      <w:r>
        <w:rPr>
          <w:snapToGrid/>
          <w:lang w:val="nb-NO" w:eastAsia="en-US"/>
        </w:rPr>
        <w:t xml:space="preserve"> </w:t>
      </w:r>
      <w:r w:rsidRPr="00CA7C3B">
        <w:rPr>
          <w:snapToGrid/>
          <w:lang w:val="nb-NO" w:eastAsia="en-US"/>
        </w:rPr>
        <w:t>Fra VOYAGER PAD-studien</w:t>
      </w:r>
    </w:p>
    <w:p w14:paraId="55BFA0E2" w14:textId="77777777" w:rsidR="009B71A1" w:rsidRPr="006F4A67" w:rsidRDefault="009B71A1" w:rsidP="00725546">
      <w:pPr>
        <w:suppressAutoHyphens/>
        <w:rPr>
          <w:lang w:val="nb-NO"/>
        </w:rPr>
      </w:pPr>
    </w:p>
    <w:p w14:paraId="338BDED6" w14:textId="77777777" w:rsidR="009B71A1" w:rsidRPr="006F4A67" w:rsidRDefault="009B71A1" w:rsidP="00725546">
      <w:pPr>
        <w:tabs>
          <w:tab w:val="clear" w:pos="567"/>
        </w:tabs>
        <w:spacing w:line="240" w:lineRule="auto"/>
        <w:rPr>
          <w:snapToGrid/>
          <w:lang w:val="nb-NO" w:eastAsia="en-US"/>
        </w:rPr>
      </w:pPr>
      <w:r w:rsidRPr="006F4A67">
        <w:rPr>
          <w:snapToGrid/>
          <w:lang w:val="nb-NO" w:eastAsia="en-US"/>
        </w:rPr>
        <w:t xml:space="preserve">Bivirkningene som ble hyppigst rapportert hos pasienter som fikk rivaroksaban var blødninger </w:t>
      </w:r>
      <w:r w:rsidR="00E05915" w:rsidRPr="006F4A67">
        <w:rPr>
          <w:snapToGrid/>
          <w:lang w:val="nb-NO" w:eastAsia="en-US"/>
        </w:rPr>
        <w:t xml:space="preserve">(tabell 2) </w:t>
      </w:r>
      <w:r w:rsidRPr="006F4A67">
        <w:rPr>
          <w:snapToGrid/>
          <w:lang w:val="nb-NO" w:eastAsia="en-US"/>
        </w:rPr>
        <w:t xml:space="preserve">(se </w:t>
      </w:r>
      <w:r w:rsidR="00E05915" w:rsidRPr="006F4A67">
        <w:rPr>
          <w:snapToGrid/>
          <w:lang w:val="nb-NO" w:eastAsia="en-US"/>
        </w:rPr>
        <w:t xml:space="preserve">også </w:t>
      </w:r>
      <w:r w:rsidRPr="006F4A67">
        <w:rPr>
          <w:snapToGrid/>
          <w:lang w:val="nb-NO" w:eastAsia="en-US"/>
        </w:rPr>
        <w:t>pkt.</w:t>
      </w:r>
      <w:r w:rsidR="00E05915" w:rsidRPr="006F4A67">
        <w:rPr>
          <w:snapToGrid/>
          <w:lang w:val="nb-NO" w:eastAsia="en-US"/>
        </w:rPr>
        <w:t> </w:t>
      </w:r>
      <w:r w:rsidRPr="006F4A67">
        <w:rPr>
          <w:snapToGrid/>
          <w:lang w:val="nb-NO" w:eastAsia="en-US"/>
        </w:rPr>
        <w:t>4.4 og "Beskrivelse av enkelte bivirkninger" nedenfor</w:t>
      </w:r>
      <w:r w:rsidR="00F1215E" w:rsidRPr="006F4A67">
        <w:rPr>
          <w:snapToGrid/>
          <w:lang w:val="nb-NO" w:eastAsia="en-US"/>
        </w:rPr>
        <w:t>)</w:t>
      </w:r>
      <w:r w:rsidRPr="006F4A67">
        <w:rPr>
          <w:snapToGrid/>
          <w:lang w:val="nb-NO" w:eastAsia="en-US"/>
        </w:rPr>
        <w:t>. Av blødningene som ble hyppigst rapportert var epistaksis (</w:t>
      </w:r>
      <w:r w:rsidR="00075CB1" w:rsidRPr="006F4A67">
        <w:rPr>
          <w:snapToGrid/>
          <w:lang w:val="nb-NO" w:eastAsia="en-US"/>
        </w:rPr>
        <w:t>4,5</w:t>
      </w:r>
      <w:r w:rsidR="00422777" w:rsidRPr="006F4A67">
        <w:rPr>
          <w:snapToGrid/>
          <w:lang w:val="nb-NO" w:eastAsia="en-US"/>
        </w:rPr>
        <w:t> </w:t>
      </w:r>
      <w:r w:rsidRPr="006F4A67">
        <w:rPr>
          <w:snapToGrid/>
          <w:lang w:val="nb-NO" w:eastAsia="en-US"/>
        </w:rPr>
        <w:t>%) og blødning i gastrointestinaltraktus (</w:t>
      </w:r>
      <w:r w:rsidR="00075CB1" w:rsidRPr="006F4A67">
        <w:rPr>
          <w:snapToGrid/>
          <w:lang w:val="nb-NO" w:eastAsia="en-US"/>
        </w:rPr>
        <w:t>3,8</w:t>
      </w:r>
      <w:r w:rsidR="00422777" w:rsidRPr="006F4A67">
        <w:rPr>
          <w:snapToGrid/>
          <w:lang w:val="nb-NO" w:eastAsia="en-US"/>
        </w:rPr>
        <w:t> </w:t>
      </w:r>
      <w:r w:rsidRPr="006F4A67">
        <w:rPr>
          <w:snapToGrid/>
          <w:lang w:val="nb-NO" w:eastAsia="en-US"/>
        </w:rPr>
        <w:t>%).</w:t>
      </w:r>
    </w:p>
    <w:p w14:paraId="17F07E54" w14:textId="77777777" w:rsidR="009B71A1" w:rsidRPr="006F4A67" w:rsidRDefault="009B71A1" w:rsidP="00725546">
      <w:pPr>
        <w:suppressAutoHyphens/>
        <w:rPr>
          <w:lang w:val="nb-NO"/>
        </w:rPr>
      </w:pPr>
    </w:p>
    <w:p w14:paraId="002B140B" w14:textId="77777777" w:rsidR="00422777" w:rsidRPr="006F4A67" w:rsidRDefault="00422777" w:rsidP="00725546">
      <w:pPr>
        <w:keepNext/>
        <w:rPr>
          <w:b/>
          <w:lang w:val="nb-NO"/>
        </w:rPr>
      </w:pPr>
      <w:r w:rsidRPr="006F4A67">
        <w:rPr>
          <w:b/>
          <w:lang w:val="nb-NO"/>
        </w:rPr>
        <w:lastRenderedPageBreak/>
        <w:t>Tabell 2</w:t>
      </w:r>
      <w:r w:rsidR="00ED0A9E" w:rsidRPr="006F4A67">
        <w:rPr>
          <w:b/>
          <w:lang w:val="nb-NO"/>
        </w:rPr>
        <w:t>:</w:t>
      </w:r>
      <w:r w:rsidRPr="006F4A67">
        <w:rPr>
          <w:b/>
          <w:lang w:val="nb-NO"/>
        </w:rPr>
        <w:t xml:space="preserve"> </w:t>
      </w:r>
      <w:r w:rsidR="00DD068E" w:rsidRPr="006F4A67">
        <w:rPr>
          <w:b/>
          <w:lang w:val="nb-NO"/>
        </w:rPr>
        <w:t>Frekvens av episoder med blødning</w:t>
      </w:r>
      <w:r w:rsidR="00ED0A9E" w:rsidRPr="006F4A67">
        <w:rPr>
          <w:b/>
          <w:lang w:val="nb-NO"/>
        </w:rPr>
        <w:t>*</w:t>
      </w:r>
      <w:r w:rsidR="00DD068E" w:rsidRPr="006F4A67">
        <w:rPr>
          <w:b/>
          <w:lang w:val="nb-NO"/>
        </w:rPr>
        <w:t xml:space="preserve"> og anemi </w:t>
      </w:r>
      <w:r w:rsidRPr="006F4A67">
        <w:rPr>
          <w:b/>
          <w:lang w:val="nb-NO"/>
        </w:rPr>
        <w:t>hos pasienter eksponert for rivaroksaban på tvers av de fullførte fase III-studiene</w:t>
      </w:r>
      <w:r w:rsidR="0078037C">
        <w:rPr>
          <w:b/>
          <w:lang w:val="nb-NO"/>
        </w:rPr>
        <w:t xml:space="preserve"> </w:t>
      </w:r>
      <w:r w:rsidR="0078037C" w:rsidRPr="0078037C">
        <w:rPr>
          <w:b/>
          <w:lang w:val="nb-NO"/>
        </w:rPr>
        <w:t>med voksne og pediatriske pasienter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2693"/>
      </w:tblGrid>
      <w:tr w:rsidR="00422777" w:rsidRPr="006F4A67" w14:paraId="4DC02C36" w14:textId="77777777" w:rsidTr="002A4919">
        <w:trPr>
          <w:tblHeader/>
        </w:trPr>
        <w:tc>
          <w:tcPr>
            <w:tcW w:w="3544" w:type="dxa"/>
          </w:tcPr>
          <w:p w14:paraId="0FAC8DF7" w14:textId="77777777" w:rsidR="00422777" w:rsidRPr="006F4A67" w:rsidRDefault="00422777" w:rsidP="00725546">
            <w:pPr>
              <w:keepNext/>
              <w:rPr>
                <w:b/>
                <w:lang w:val="nb-NO"/>
              </w:rPr>
            </w:pPr>
            <w:r w:rsidRPr="006F4A67">
              <w:rPr>
                <w:b/>
                <w:lang w:val="nb-NO"/>
              </w:rPr>
              <w:t>Indikasjon</w:t>
            </w:r>
          </w:p>
        </w:tc>
        <w:tc>
          <w:tcPr>
            <w:tcW w:w="2268" w:type="dxa"/>
          </w:tcPr>
          <w:p w14:paraId="69CEF766" w14:textId="77777777" w:rsidR="00422777" w:rsidRPr="006F4A67" w:rsidRDefault="00422777" w:rsidP="00725546">
            <w:pPr>
              <w:keepNext/>
              <w:rPr>
                <w:lang w:val="nb-NO"/>
              </w:rPr>
            </w:pPr>
            <w:r w:rsidRPr="006F4A67">
              <w:rPr>
                <w:b/>
                <w:lang w:val="nb-NO"/>
              </w:rPr>
              <w:t>Enhver blødning</w:t>
            </w:r>
          </w:p>
        </w:tc>
        <w:tc>
          <w:tcPr>
            <w:tcW w:w="2693" w:type="dxa"/>
          </w:tcPr>
          <w:p w14:paraId="43F5F4E1" w14:textId="77777777" w:rsidR="00422777" w:rsidRPr="006F4A67" w:rsidRDefault="00422777" w:rsidP="00725546">
            <w:pPr>
              <w:keepNext/>
              <w:rPr>
                <w:b/>
                <w:lang w:val="nb-NO"/>
              </w:rPr>
            </w:pPr>
            <w:r w:rsidRPr="006F4A67">
              <w:rPr>
                <w:b/>
                <w:lang w:val="nb-NO"/>
              </w:rPr>
              <w:t>Anemi</w:t>
            </w:r>
          </w:p>
        </w:tc>
      </w:tr>
      <w:tr w:rsidR="00422777" w:rsidRPr="008208D2" w14:paraId="0FC56F68" w14:textId="77777777" w:rsidTr="002A4919">
        <w:tc>
          <w:tcPr>
            <w:tcW w:w="3544" w:type="dxa"/>
          </w:tcPr>
          <w:p w14:paraId="606CF09A" w14:textId="3C4A851A" w:rsidR="00422777" w:rsidRPr="008208D2" w:rsidRDefault="00422777" w:rsidP="00725546">
            <w:pPr>
              <w:keepNext/>
              <w:rPr>
                <w:lang w:val="nb-NO"/>
              </w:rPr>
            </w:pPr>
            <w:r w:rsidRPr="008208D2">
              <w:rPr>
                <w:rFonts w:eastAsia="SimSun"/>
                <w:snapToGrid/>
                <w:lang w:val="nb-NO" w:eastAsia="zh-CN"/>
              </w:rPr>
              <w:t xml:space="preserve">Forebygging av </w:t>
            </w:r>
            <w:r w:rsidR="00487C27" w:rsidRPr="008208D2">
              <w:rPr>
                <w:lang w:val="nb-NO"/>
              </w:rPr>
              <w:t>venøs tromboembolisme (</w:t>
            </w:r>
            <w:r w:rsidRPr="008208D2">
              <w:rPr>
                <w:rFonts w:eastAsia="SimSun"/>
                <w:snapToGrid/>
                <w:lang w:val="nb-NO" w:eastAsia="zh-CN"/>
              </w:rPr>
              <w:t>VTE</w:t>
            </w:r>
            <w:r w:rsidR="00487C27" w:rsidRPr="008208D2">
              <w:rPr>
                <w:rFonts w:eastAsia="SimSun"/>
                <w:snapToGrid/>
                <w:lang w:val="nb-NO" w:eastAsia="zh-CN"/>
              </w:rPr>
              <w:t>)</w:t>
            </w:r>
            <w:r w:rsidRPr="008208D2">
              <w:rPr>
                <w:rFonts w:eastAsia="SimSun"/>
                <w:snapToGrid/>
                <w:lang w:val="nb-NO" w:eastAsia="zh-CN"/>
              </w:rPr>
              <w:t xml:space="preserve"> hos voksne pasienter som gjennomgår elektiv hofte- eller kneprotesekirurgi</w:t>
            </w:r>
          </w:p>
        </w:tc>
        <w:tc>
          <w:tcPr>
            <w:tcW w:w="2268" w:type="dxa"/>
          </w:tcPr>
          <w:p w14:paraId="4E572DBE" w14:textId="77777777" w:rsidR="00422777" w:rsidRPr="008208D2" w:rsidRDefault="00422777" w:rsidP="00725546">
            <w:pPr>
              <w:keepNext/>
              <w:rPr>
                <w:lang w:val="nb-NO"/>
              </w:rPr>
            </w:pPr>
            <w:r w:rsidRPr="008208D2">
              <w:rPr>
                <w:lang w:val="nb-NO"/>
              </w:rPr>
              <w:t>6,8 % av pasiente</w:t>
            </w:r>
            <w:r w:rsidR="00DD068E" w:rsidRPr="008208D2">
              <w:rPr>
                <w:lang w:val="nb-NO"/>
              </w:rPr>
              <w:t>ne</w:t>
            </w:r>
          </w:p>
        </w:tc>
        <w:tc>
          <w:tcPr>
            <w:tcW w:w="2693" w:type="dxa"/>
          </w:tcPr>
          <w:p w14:paraId="0182BE26" w14:textId="77777777" w:rsidR="00422777" w:rsidRPr="008208D2" w:rsidRDefault="00422777" w:rsidP="00725546">
            <w:pPr>
              <w:keepNext/>
              <w:rPr>
                <w:lang w:val="nb-NO"/>
              </w:rPr>
            </w:pPr>
            <w:r w:rsidRPr="008208D2">
              <w:rPr>
                <w:lang w:val="nb-NO"/>
              </w:rPr>
              <w:t>5,9 % av pasiente</w:t>
            </w:r>
            <w:r w:rsidR="00DD068E" w:rsidRPr="008208D2">
              <w:rPr>
                <w:lang w:val="nb-NO"/>
              </w:rPr>
              <w:t>ne</w:t>
            </w:r>
          </w:p>
        </w:tc>
      </w:tr>
      <w:tr w:rsidR="00422777" w:rsidRPr="006F4A67" w14:paraId="47719FFE" w14:textId="77777777" w:rsidTr="002A4919">
        <w:tc>
          <w:tcPr>
            <w:tcW w:w="3544" w:type="dxa"/>
          </w:tcPr>
          <w:p w14:paraId="244F93B8" w14:textId="14F6432D" w:rsidR="00422777" w:rsidRPr="008208D2" w:rsidRDefault="00422777" w:rsidP="00725546">
            <w:pPr>
              <w:keepNext/>
              <w:rPr>
                <w:lang w:val="nb-NO"/>
              </w:rPr>
            </w:pPr>
            <w:r w:rsidRPr="008208D2">
              <w:rPr>
                <w:rFonts w:eastAsia="SimSun"/>
                <w:snapToGrid/>
                <w:lang w:val="nb-NO" w:eastAsia="zh-CN"/>
              </w:rPr>
              <w:t xml:space="preserve">Forebygging av </w:t>
            </w:r>
            <w:r w:rsidR="00487C27" w:rsidRPr="008208D2">
              <w:rPr>
                <w:lang w:val="nb-NO"/>
              </w:rPr>
              <w:t>venøs tromboembolisme</w:t>
            </w:r>
            <w:r w:rsidRPr="008208D2">
              <w:rPr>
                <w:rFonts w:eastAsia="SimSun"/>
                <w:snapToGrid/>
                <w:lang w:val="nb-NO" w:eastAsia="zh-CN"/>
              </w:rPr>
              <w:t xml:space="preserve"> hos klinisk syke pasienter</w:t>
            </w:r>
          </w:p>
        </w:tc>
        <w:tc>
          <w:tcPr>
            <w:tcW w:w="2268" w:type="dxa"/>
          </w:tcPr>
          <w:p w14:paraId="1BE2BBE5" w14:textId="77777777" w:rsidR="00422777" w:rsidRPr="008208D2" w:rsidRDefault="00422777" w:rsidP="00725546">
            <w:pPr>
              <w:keepNext/>
              <w:rPr>
                <w:lang w:val="nb-NO"/>
              </w:rPr>
            </w:pPr>
            <w:r w:rsidRPr="008208D2">
              <w:rPr>
                <w:lang w:val="nb-NO"/>
              </w:rPr>
              <w:t>12,6 % av pasiente</w:t>
            </w:r>
            <w:r w:rsidR="00DD068E" w:rsidRPr="008208D2">
              <w:rPr>
                <w:lang w:val="nb-NO"/>
              </w:rPr>
              <w:t>ne</w:t>
            </w:r>
          </w:p>
        </w:tc>
        <w:tc>
          <w:tcPr>
            <w:tcW w:w="2693" w:type="dxa"/>
          </w:tcPr>
          <w:p w14:paraId="644F0B4E" w14:textId="77777777" w:rsidR="00422777" w:rsidRPr="006F4A67" w:rsidRDefault="00422777" w:rsidP="00725546">
            <w:pPr>
              <w:keepNext/>
              <w:rPr>
                <w:lang w:val="nb-NO"/>
              </w:rPr>
            </w:pPr>
            <w:r w:rsidRPr="008208D2">
              <w:rPr>
                <w:lang w:val="nb-NO"/>
              </w:rPr>
              <w:t>2,1 % av pasiente</w:t>
            </w:r>
            <w:r w:rsidR="00DD068E" w:rsidRPr="008208D2">
              <w:rPr>
                <w:lang w:val="nb-NO"/>
              </w:rPr>
              <w:t>ne</w:t>
            </w:r>
          </w:p>
        </w:tc>
      </w:tr>
      <w:tr w:rsidR="00422777" w:rsidRPr="006F4A67" w14:paraId="37034B11" w14:textId="77777777" w:rsidTr="002A4919">
        <w:tc>
          <w:tcPr>
            <w:tcW w:w="3544" w:type="dxa"/>
          </w:tcPr>
          <w:p w14:paraId="6D139D9A" w14:textId="77777777" w:rsidR="00422777" w:rsidRPr="006F4A67" w:rsidRDefault="00422777" w:rsidP="00725546">
            <w:pPr>
              <w:keepNext/>
              <w:rPr>
                <w:lang w:val="nb-NO"/>
              </w:rPr>
            </w:pPr>
            <w:r w:rsidRPr="006F4A67">
              <w:rPr>
                <w:snapToGrid/>
                <w:lang w:val="nb-NO" w:eastAsia="en-US"/>
              </w:rPr>
              <w:t>Behandling av DVT, LE og forebygging av tilbakefall</w:t>
            </w:r>
          </w:p>
        </w:tc>
        <w:tc>
          <w:tcPr>
            <w:tcW w:w="2268" w:type="dxa"/>
          </w:tcPr>
          <w:p w14:paraId="2491FDFB" w14:textId="77777777" w:rsidR="00422777" w:rsidRPr="006F4A67" w:rsidRDefault="00422777" w:rsidP="00725546">
            <w:pPr>
              <w:keepNext/>
              <w:rPr>
                <w:lang w:val="nb-NO"/>
              </w:rPr>
            </w:pPr>
            <w:r w:rsidRPr="006F4A67">
              <w:rPr>
                <w:lang w:val="nb-NO"/>
              </w:rPr>
              <w:t>23 % av pasiente</w:t>
            </w:r>
            <w:r w:rsidR="00DD068E" w:rsidRPr="006F4A67">
              <w:rPr>
                <w:lang w:val="nb-NO"/>
              </w:rPr>
              <w:t>ne</w:t>
            </w:r>
          </w:p>
        </w:tc>
        <w:tc>
          <w:tcPr>
            <w:tcW w:w="2693" w:type="dxa"/>
          </w:tcPr>
          <w:p w14:paraId="0FC9425B" w14:textId="77777777" w:rsidR="00422777" w:rsidRPr="006F4A67" w:rsidRDefault="00422777" w:rsidP="00725546">
            <w:pPr>
              <w:keepNext/>
              <w:rPr>
                <w:lang w:val="nb-NO"/>
              </w:rPr>
            </w:pPr>
            <w:r w:rsidRPr="006F4A67">
              <w:rPr>
                <w:lang w:val="nb-NO"/>
              </w:rPr>
              <w:t>1,6 % av pasiente</w:t>
            </w:r>
            <w:r w:rsidR="00DD068E" w:rsidRPr="006F4A67">
              <w:rPr>
                <w:lang w:val="nb-NO"/>
              </w:rPr>
              <w:t>ne</w:t>
            </w:r>
          </w:p>
        </w:tc>
      </w:tr>
      <w:tr w:rsidR="0078037C" w:rsidRPr="006F4A67" w14:paraId="2932C39C" w14:textId="77777777" w:rsidTr="002A4919">
        <w:tc>
          <w:tcPr>
            <w:tcW w:w="3544" w:type="dxa"/>
          </w:tcPr>
          <w:p w14:paraId="146392E3" w14:textId="77777777" w:rsidR="0078037C" w:rsidRPr="006F4A67" w:rsidRDefault="0078037C" w:rsidP="00725546">
            <w:pPr>
              <w:keepNext/>
              <w:rPr>
                <w:snapToGrid/>
                <w:lang w:val="nb-NO" w:eastAsia="en-US"/>
              </w:rPr>
            </w:pPr>
            <w:r w:rsidRPr="0078037C">
              <w:rPr>
                <w:snapToGrid/>
                <w:lang w:val="nb-NO" w:eastAsia="en-US"/>
              </w:rPr>
              <w:t>Behandling av VTE og forebygging av tilbakevendende VTE hos nyfødte født på termin, og barn under 18</w:t>
            </w:r>
            <w:r>
              <w:rPr>
                <w:snapToGrid/>
                <w:lang w:val="nb-NO" w:eastAsia="en-US"/>
              </w:rPr>
              <w:t> </w:t>
            </w:r>
            <w:r w:rsidRPr="0078037C">
              <w:rPr>
                <w:snapToGrid/>
                <w:lang w:val="nb-NO" w:eastAsia="en-US"/>
              </w:rPr>
              <w:t>år etter oppstart av standard antikoagulasjonsbehandling</w:t>
            </w:r>
          </w:p>
        </w:tc>
        <w:tc>
          <w:tcPr>
            <w:tcW w:w="2268" w:type="dxa"/>
          </w:tcPr>
          <w:p w14:paraId="4B06BB6C" w14:textId="77777777" w:rsidR="0078037C" w:rsidRPr="006F4A67" w:rsidRDefault="0078037C" w:rsidP="00725546">
            <w:pPr>
              <w:keepNext/>
              <w:rPr>
                <w:lang w:val="nb-NO"/>
              </w:rPr>
            </w:pPr>
            <w:r w:rsidRPr="0078037C">
              <w:rPr>
                <w:lang w:val="nb-NO"/>
              </w:rPr>
              <w:t>39,5</w:t>
            </w:r>
            <w:r>
              <w:rPr>
                <w:lang w:val="nb-NO"/>
              </w:rPr>
              <w:t> </w:t>
            </w:r>
            <w:r w:rsidRPr="0078037C">
              <w:rPr>
                <w:lang w:val="nb-NO"/>
              </w:rPr>
              <w:t>% av pasientene</w:t>
            </w:r>
          </w:p>
        </w:tc>
        <w:tc>
          <w:tcPr>
            <w:tcW w:w="2693" w:type="dxa"/>
          </w:tcPr>
          <w:p w14:paraId="5C50F779" w14:textId="77777777" w:rsidR="0078037C" w:rsidRPr="006F4A67" w:rsidRDefault="0078037C" w:rsidP="00725546">
            <w:pPr>
              <w:keepNext/>
              <w:rPr>
                <w:lang w:val="nb-NO"/>
              </w:rPr>
            </w:pPr>
            <w:r w:rsidRPr="0078037C">
              <w:rPr>
                <w:lang w:val="nb-NO"/>
              </w:rPr>
              <w:t>4,6</w:t>
            </w:r>
            <w:r>
              <w:rPr>
                <w:lang w:val="nb-NO"/>
              </w:rPr>
              <w:t> </w:t>
            </w:r>
            <w:r w:rsidRPr="0078037C">
              <w:rPr>
                <w:lang w:val="nb-NO"/>
              </w:rPr>
              <w:t>% av pasientene</w:t>
            </w:r>
          </w:p>
        </w:tc>
      </w:tr>
      <w:tr w:rsidR="00422777" w:rsidRPr="006F4A67" w14:paraId="77377B57" w14:textId="77777777" w:rsidTr="002A4919">
        <w:tc>
          <w:tcPr>
            <w:tcW w:w="3544" w:type="dxa"/>
          </w:tcPr>
          <w:p w14:paraId="1B870BAB" w14:textId="77777777" w:rsidR="00422777" w:rsidRPr="006F4A67" w:rsidRDefault="00422777" w:rsidP="00725546">
            <w:pPr>
              <w:keepNext/>
              <w:rPr>
                <w:lang w:val="nb-NO"/>
              </w:rPr>
            </w:pPr>
            <w:r w:rsidRPr="006F4A67">
              <w:rPr>
                <w:snapToGrid/>
                <w:lang w:val="nb-NO" w:eastAsia="en-US"/>
              </w:rPr>
              <w:t>Forebygging av slag og systemisk emboli hos pasienter med ikke-</w:t>
            </w:r>
            <w:r w:rsidRPr="006F4A67">
              <w:rPr>
                <w:rFonts w:eastAsia="SimSun"/>
                <w:snapToGrid/>
                <w:lang w:val="nb-NO" w:eastAsia="zh-CN"/>
              </w:rPr>
              <w:t>klaffeassosiert</w:t>
            </w:r>
            <w:r w:rsidRPr="006F4A67">
              <w:rPr>
                <w:snapToGrid/>
                <w:lang w:val="nb-NO" w:eastAsia="en-US"/>
              </w:rPr>
              <w:t xml:space="preserve"> atrieflimmer</w:t>
            </w:r>
          </w:p>
        </w:tc>
        <w:tc>
          <w:tcPr>
            <w:tcW w:w="2268" w:type="dxa"/>
          </w:tcPr>
          <w:p w14:paraId="26D76A5A" w14:textId="77777777" w:rsidR="00422777" w:rsidRPr="006F4A67" w:rsidRDefault="00422777" w:rsidP="00725546">
            <w:pPr>
              <w:keepNext/>
              <w:rPr>
                <w:lang w:val="nb-NO"/>
              </w:rPr>
            </w:pPr>
            <w:r w:rsidRPr="006F4A67">
              <w:rPr>
                <w:lang w:val="nb-NO"/>
              </w:rPr>
              <w:t>28 per 100 pasientår</w:t>
            </w:r>
          </w:p>
        </w:tc>
        <w:tc>
          <w:tcPr>
            <w:tcW w:w="2693" w:type="dxa"/>
          </w:tcPr>
          <w:p w14:paraId="3117C042" w14:textId="77777777" w:rsidR="00422777" w:rsidRPr="006F4A67" w:rsidRDefault="00422777" w:rsidP="00725546">
            <w:pPr>
              <w:keepNext/>
              <w:rPr>
                <w:lang w:val="nb-NO"/>
              </w:rPr>
            </w:pPr>
            <w:r w:rsidRPr="006F4A67">
              <w:rPr>
                <w:lang w:val="nb-NO"/>
              </w:rPr>
              <w:t>2,5 per 100 pasientår</w:t>
            </w:r>
          </w:p>
        </w:tc>
      </w:tr>
      <w:tr w:rsidR="00422777" w:rsidRPr="006F4A67" w14:paraId="166BC40B" w14:textId="77777777" w:rsidTr="002A4919">
        <w:tc>
          <w:tcPr>
            <w:tcW w:w="3544" w:type="dxa"/>
          </w:tcPr>
          <w:p w14:paraId="2683B0DE" w14:textId="77777777" w:rsidR="00422777" w:rsidRPr="006F4A67" w:rsidRDefault="00422777" w:rsidP="00725546">
            <w:pPr>
              <w:keepNext/>
              <w:rPr>
                <w:lang w:val="nb-NO"/>
              </w:rPr>
            </w:pPr>
            <w:r w:rsidRPr="006F4A67">
              <w:rPr>
                <w:snapToGrid/>
                <w:lang w:val="nb-NO" w:eastAsia="en-US"/>
              </w:rPr>
              <w:t>Forebygging av aterotrombotiske hendelser hos pasienter etter akutt koronarsyndrom</w:t>
            </w:r>
          </w:p>
        </w:tc>
        <w:tc>
          <w:tcPr>
            <w:tcW w:w="2268" w:type="dxa"/>
          </w:tcPr>
          <w:p w14:paraId="2524FCA8" w14:textId="77777777" w:rsidR="00422777" w:rsidRPr="006F4A67" w:rsidRDefault="00422777" w:rsidP="00725546">
            <w:pPr>
              <w:keepNext/>
              <w:rPr>
                <w:lang w:val="nb-NO"/>
              </w:rPr>
            </w:pPr>
            <w:r w:rsidRPr="006F4A67">
              <w:rPr>
                <w:lang w:val="nb-NO"/>
              </w:rPr>
              <w:t>22 per 100 pasientår</w:t>
            </w:r>
          </w:p>
        </w:tc>
        <w:tc>
          <w:tcPr>
            <w:tcW w:w="2693" w:type="dxa"/>
          </w:tcPr>
          <w:p w14:paraId="16FD81DD" w14:textId="77777777" w:rsidR="00422777" w:rsidRPr="006F4A67" w:rsidRDefault="00422777" w:rsidP="00725546">
            <w:pPr>
              <w:keepNext/>
              <w:rPr>
                <w:lang w:val="nb-NO"/>
              </w:rPr>
            </w:pPr>
            <w:r w:rsidRPr="006F4A67">
              <w:rPr>
                <w:lang w:val="nb-NO"/>
              </w:rPr>
              <w:t>1,4 per 100 pasientår</w:t>
            </w:r>
          </w:p>
        </w:tc>
      </w:tr>
      <w:tr w:rsidR="00C94966" w:rsidRPr="006F4A67" w14:paraId="1DDD5DB2" w14:textId="77777777" w:rsidTr="002A4919">
        <w:tc>
          <w:tcPr>
            <w:tcW w:w="3544" w:type="dxa"/>
            <w:vMerge w:val="restart"/>
          </w:tcPr>
          <w:p w14:paraId="3F4C9BC9" w14:textId="77777777" w:rsidR="00C94966" w:rsidRPr="006F4A67" w:rsidRDefault="00C94966" w:rsidP="00725546">
            <w:pPr>
              <w:keepNext/>
              <w:rPr>
                <w:snapToGrid/>
                <w:lang w:val="nb-NO" w:eastAsia="en-US"/>
              </w:rPr>
            </w:pPr>
            <w:r w:rsidRPr="006F4A67">
              <w:rPr>
                <w:snapToGrid/>
                <w:lang w:val="nb-NO" w:eastAsia="en-US"/>
              </w:rPr>
              <w:t>Forebygging av aterotrombotiske hendelser hos pasienter med</w:t>
            </w:r>
            <w:r w:rsidRPr="006F4A67">
              <w:rPr>
                <w:lang w:val="nb-NO"/>
              </w:rPr>
              <w:t xml:space="preserve"> koronar arteriesykdom/perifer arteriesykdom</w:t>
            </w:r>
          </w:p>
        </w:tc>
        <w:tc>
          <w:tcPr>
            <w:tcW w:w="2268" w:type="dxa"/>
          </w:tcPr>
          <w:p w14:paraId="790133ED" w14:textId="77777777" w:rsidR="00C94966" w:rsidRPr="006F4A67" w:rsidRDefault="00C94966" w:rsidP="00725546">
            <w:pPr>
              <w:keepNext/>
              <w:rPr>
                <w:lang w:val="nb-NO"/>
              </w:rPr>
            </w:pPr>
            <w:r w:rsidRPr="006F4A67">
              <w:rPr>
                <w:lang w:val="nb-NO"/>
              </w:rPr>
              <w:t>6,7 per 100 pasientår</w:t>
            </w:r>
          </w:p>
        </w:tc>
        <w:tc>
          <w:tcPr>
            <w:tcW w:w="2693" w:type="dxa"/>
          </w:tcPr>
          <w:p w14:paraId="3E31F6FF" w14:textId="77777777" w:rsidR="00C94966" w:rsidRPr="006F4A67" w:rsidRDefault="00C94966" w:rsidP="00725546">
            <w:pPr>
              <w:keepNext/>
              <w:rPr>
                <w:lang w:val="nb-NO"/>
              </w:rPr>
            </w:pPr>
            <w:r w:rsidRPr="006F4A67">
              <w:rPr>
                <w:lang w:val="nb-NO"/>
              </w:rPr>
              <w:t>0,15 per 100 pasientår**</w:t>
            </w:r>
          </w:p>
        </w:tc>
      </w:tr>
      <w:tr w:rsidR="00C94966" w:rsidRPr="006F4A67" w14:paraId="491223A5" w14:textId="77777777" w:rsidTr="002A4919">
        <w:tc>
          <w:tcPr>
            <w:tcW w:w="3544" w:type="dxa"/>
            <w:vMerge/>
          </w:tcPr>
          <w:p w14:paraId="50602CF6" w14:textId="77777777" w:rsidR="00C94966" w:rsidRPr="006F4A67" w:rsidRDefault="00C94966" w:rsidP="00725546">
            <w:pPr>
              <w:keepNext/>
              <w:rPr>
                <w:snapToGrid/>
                <w:lang w:val="nb-NO" w:eastAsia="en-US"/>
              </w:rPr>
            </w:pPr>
          </w:p>
        </w:tc>
        <w:tc>
          <w:tcPr>
            <w:tcW w:w="2268" w:type="dxa"/>
          </w:tcPr>
          <w:p w14:paraId="14A9B528" w14:textId="77777777" w:rsidR="00C94966" w:rsidRPr="006F4A67" w:rsidRDefault="00C94966" w:rsidP="00725546">
            <w:pPr>
              <w:keepNext/>
              <w:rPr>
                <w:lang w:val="nb-NO"/>
              </w:rPr>
            </w:pPr>
            <w:r>
              <w:rPr>
                <w:lang w:val="nb-NO"/>
              </w:rPr>
              <w:t>8,38 per 100 pasientår</w:t>
            </w:r>
            <w:r w:rsidRPr="00026294">
              <w:rPr>
                <w:vertAlign w:val="superscript"/>
                <w:lang w:val="nb-NO"/>
              </w:rPr>
              <w:t>#</w:t>
            </w:r>
          </w:p>
        </w:tc>
        <w:tc>
          <w:tcPr>
            <w:tcW w:w="2693" w:type="dxa"/>
          </w:tcPr>
          <w:p w14:paraId="4D978690" w14:textId="77777777" w:rsidR="00C94966" w:rsidRPr="006F4A67" w:rsidRDefault="00C94966" w:rsidP="00725546">
            <w:pPr>
              <w:keepNext/>
              <w:rPr>
                <w:lang w:val="nb-NO"/>
              </w:rPr>
            </w:pPr>
            <w:r>
              <w:rPr>
                <w:lang w:val="nb-NO"/>
              </w:rPr>
              <w:t>0,74 per 100 pasientår***</w:t>
            </w:r>
            <w:r w:rsidRPr="00026294">
              <w:rPr>
                <w:vertAlign w:val="superscript"/>
                <w:lang w:val="nb-NO"/>
              </w:rPr>
              <w:t>#</w:t>
            </w:r>
          </w:p>
        </w:tc>
      </w:tr>
    </w:tbl>
    <w:p w14:paraId="57EE48E8" w14:textId="77777777" w:rsidR="00ED0A9E" w:rsidRPr="006F4A67" w:rsidRDefault="00ED0A9E" w:rsidP="00725546">
      <w:pPr>
        <w:tabs>
          <w:tab w:val="clear" w:pos="567"/>
        </w:tabs>
        <w:spacing w:line="240" w:lineRule="auto"/>
        <w:rPr>
          <w:snapToGrid/>
          <w:lang w:val="nb-NO" w:eastAsia="en-US"/>
        </w:rPr>
      </w:pPr>
      <w:r w:rsidRPr="006F4A67">
        <w:rPr>
          <w:snapToGrid/>
          <w:lang w:val="nb-NO" w:eastAsia="en-US"/>
        </w:rPr>
        <w:t>*</w:t>
      </w:r>
      <w:r w:rsidRPr="006F4A67">
        <w:rPr>
          <w:snapToGrid/>
          <w:lang w:val="nb-NO" w:eastAsia="en-US"/>
        </w:rPr>
        <w:tab/>
      </w:r>
      <w:r w:rsidR="0000078F" w:rsidRPr="006F4A67">
        <w:rPr>
          <w:snapToGrid/>
          <w:lang w:val="nb-NO" w:eastAsia="en-US"/>
        </w:rPr>
        <w:t>For alle rivaroksabanstudiene ble alle blødningsepisoder registrert, rapportert og vurdert.</w:t>
      </w:r>
    </w:p>
    <w:p w14:paraId="6B6FCF8F" w14:textId="77777777" w:rsidR="0000078F" w:rsidRPr="006F4A67" w:rsidRDefault="00ED0A9E" w:rsidP="002A4919">
      <w:pPr>
        <w:suppressAutoHyphens/>
        <w:ind w:left="567" w:hanging="567"/>
        <w:rPr>
          <w:snapToGrid/>
          <w:lang w:val="nb-NO" w:eastAsia="en-US"/>
        </w:rPr>
      </w:pPr>
      <w:r w:rsidRPr="006F4A67">
        <w:rPr>
          <w:snapToGrid/>
          <w:lang w:val="nb-NO" w:eastAsia="en-US"/>
        </w:rPr>
        <w:t>**</w:t>
      </w:r>
      <w:r w:rsidRPr="006F4A67">
        <w:rPr>
          <w:snapToGrid/>
          <w:lang w:val="nb-NO" w:eastAsia="en-US"/>
        </w:rPr>
        <w:tab/>
        <w:t>I COMPASS</w:t>
      </w:r>
      <w:r w:rsidRPr="006F4A67">
        <w:rPr>
          <w:snapToGrid/>
          <w:lang w:val="nb-NO" w:eastAsia="en-US"/>
        </w:rPr>
        <w:noBreakHyphen/>
        <w:t xml:space="preserve">studien er det en lav forekomst av anemi </w:t>
      </w:r>
      <w:r w:rsidR="0000078F" w:rsidRPr="006F4A67">
        <w:rPr>
          <w:snapToGrid/>
          <w:lang w:val="nb-NO" w:eastAsia="en-US"/>
        </w:rPr>
        <w:t>fordi det er brukt en selektiv tilnærming til registrering av bivirkninger</w:t>
      </w:r>
      <w:r w:rsidRPr="006F4A67">
        <w:rPr>
          <w:snapToGrid/>
          <w:lang w:val="nb-NO" w:eastAsia="en-US"/>
        </w:rPr>
        <w:t>.</w:t>
      </w:r>
    </w:p>
    <w:p w14:paraId="3B7A94A4" w14:textId="77777777" w:rsidR="00C94966" w:rsidRDefault="00C94966" w:rsidP="00C94966">
      <w:pPr>
        <w:tabs>
          <w:tab w:val="clear" w:pos="567"/>
        </w:tabs>
        <w:spacing w:line="240" w:lineRule="auto"/>
        <w:rPr>
          <w:snapToGrid/>
          <w:lang w:val="nb-NO" w:eastAsia="en-US"/>
        </w:rPr>
      </w:pPr>
      <w:r w:rsidRPr="006F4A67">
        <w:rPr>
          <w:snapToGrid/>
          <w:lang w:val="nb-NO" w:eastAsia="en-US"/>
        </w:rPr>
        <w:t>***</w:t>
      </w:r>
      <w:r w:rsidRPr="006F4A67">
        <w:rPr>
          <w:snapToGrid/>
          <w:lang w:val="nb-NO" w:eastAsia="en-US"/>
        </w:rPr>
        <w:tab/>
      </w:r>
      <w:r w:rsidRPr="00CA7C3B">
        <w:rPr>
          <w:snapToGrid/>
          <w:lang w:val="nb-NO" w:eastAsia="en-US"/>
        </w:rPr>
        <w:t>En selektiv tilnærming til bivirkningsregistrering ble brukt</w:t>
      </w:r>
      <w:r>
        <w:rPr>
          <w:snapToGrid/>
          <w:lang w:val="nb-NO" w:eastAsia="en-US"/>
        </w:rPr>
        <w:t>.</w:t>
      </w:r>
    </w:p>
    <w:p w14:paraId="68A51C6F" w14:textId="77777777" w:rsidR="00C94966" w:rsidRDefault="00C94966" w:rsidP="00C94966">
      <w:pPr>
        <w:tabs>
          <w:tab w:val="clear" w:pos="567"/>
        </w:tabs>
        <w:spacing w:line="240" w:lineRule="auto"/>
        <w:rPr>
          <w:snapToGrid/>
          <w:lang w:val="nb-NO" w:eastAsia="en-US"/>
        </w:rPr>
      </w:pPr>
      <w:r>
        <w:rPr>
          <w:snapToGrid/>
          <w:lang w:val="nb-NO" w:eastAsia="en-US"/>
        </w:rPr>
        <w:t>#</w:t>
      </w:r>
      <w:r w:rsidRPr="006F4A67">
        <w:rPr>
          <w:snapToGrid/>
          <w:lang w:val="nb-NO" w:eastAsia="en-US"/>
        </w:rPr>
        <w:tab/>
      </w:r>
      <w:r>
        <w:rPr>
          <w:snapToGrid/>
          <w:lang w:val="nb-NO" w:eastAsia="en-US"/>
        </w:rPr>
        <w:t>Fra VOYAGER PAD-studien.</w:t>
      </w:r>
    </w:p>
    <w:p w14:paraId="2140CBC2" w14:textId="77777777" w:rsidR="00ED0A9E" w:rsidRPr="006F4A67" w:rsidRDefault="00ED0A9E" w:rsidP="00725546">
      <w:pPr>
        <w:suppressAutoHyphens/>
        <w:rPr>
          <w:lang w:val="nb-NO"/>
        </w:rPr>
      </w:pPr>
    </w:p>
    <w:p w14:paraId="4DD58780" w14:textId="77777777" w:rsidR="009B71A1" w:rsidRDefault="009B71A1" w:rsidP="00725546">
      <w:pPr>
        <w:suppressAutoHyphens/>
        <w:rPr>
          <w:u w:val="single"/>
          <w:lang w:val="nb-NO"/>
        </w:rPr>
      </w:pPr>
      <w:r w:rsidRPr="006F4A67">
        <w:rPr>
          <w:u w:val="single"/>
          <w:lang w:val="nb-NO"/>
        </w:rPr>
        <w:t>Bivirkninger i tabellform</w:t>
      </w:r>
    </w:p>
    <w:p w14:paraId="13BC11EB" w14:textId="77777777" w:rsidR="001054A0" w:rsidRPr="006F4A67" w:rsidRDefault="001054A0" w:rsidP="00725546">
      <w:pPr>
        <w:suppressAutoHyphens/>
        <w:rPr>
          <w:u w:val="single"/>
          <w:lang w:val="nb-NO"/>
        </w:rPr>
      </w:pPr>
    </w:p>
    <w:p w14:paraId="310824BC" w14:textId="467BD809" w:rsidR="009B71A1" w:rsidRPr="006F4A67" w:rsidRDefault="009B71A1" w:rsidP="00725546">
      <w:pPr>
        <w:suppressAutoHyphens/>
        <w:rPr>
          <w:lang w:val="nb-NO"/>
        </w:rPr>
      </w:pPr>
      <w:r w:rsidRPr="006F4A67">
        <w:rPr>
          <w:lang w:val="nb-NO"/>
        </w:rPr>
        <w:t xml:space="preserve">Frekvensene for bivirkningene som er rapportert med </w:t>
      </w:r>
      <w:r w:rsidR="00105BD4" w:rsidRPr="006F4A67">
        <w:rPr>
          <w:lang w:val="nb-NO"/>
        </w:rPr>
        <w:t>rivaroksaban</w:t>
      </w:r>
      <w:r w:rsidR="00D56A3B">
        <w:rPr>
          <w:lang w:val="nb-NO"/>
        </w:rPr>
        <w:t xml:space="preserve"> </w:t>
      </w:r>
      <w:r w:rsidR="00D56A3B" w:rsidRPr="00D56A3B">
        <w:rPr>
          <w:lang w:val="nb-NO"/>
        </w:rPr>
        <w:t>hos voksne og pediatriske pasienter,</w:t>
      </w:r>
      <w:r w:rsidRPr="006F4A67">
        <w:rPr>
          <w:lang w:val="nb-NO"/>
        </w:rPr>
        <w:t xml:space="preserve"> </w:t>
      </w:r>
      <w:r w:rsidRPr="008208D2">
        <w:rPr>
          <w:lang w:val="nb-NO"/>
        </w:rPr>
        <w:t xml:space="preserve">er oppsummert i </w:t>
      </w:r>
      <w:r w:rsidR="00487C27" w:rsidRPr="008208D2">
        <w:rPr>
          <w:lang w:val="nb-NO"/>
        </w:rPr>
        <w:t>T</w:t>
      </w:r>
      <w:r w:rsidRPr="008208D2">
        <w:rPr>
          <w:lang w:val="nb-NO"/>
        </w:rPr>
        <w:t>abell</w:t>
      </w:r>
      <w:r w:rsidR="00A273E8" w:rsidRPr="008208D2">
        <w:rPr>
          <w:lang w:val="nb-NO"/>
        </w:rPr>
        <w:t> </w:t>
      </w:r>
      <w:r w:rsidR="004B05B2" w:rsidRPr="008208D2">
        <w:rPr>
          <w:lang w:val="nb-NO"/>
        </w:rPr>
        <w:t>3</w:t>
      </w:r>
      <w:r w:rsidRPr="008208D2">
        <w:rPr>
          <w:lang w:val="nb-NO"/>
        </w:rPr>
        <w:t xml:space="preserve"> etter organklassesystem (MedDRA) og etter frekvens.</w:t>
      </w:r>
    </w:p>
    <w:p w14:paraId="20761B43" w14:textId="77777777" w:rsidR="009B71A1" w:rsidRPr="006F4A67" w:rsidRDefault="009B71A1" w:rsidP="00725546">
      <w:pPr>
        <w:suppressAutoHyphens/>
        <w:rPr>
          <w:lang w:val="nb-NO"/>
        </w:rPr>
      </w:pPr>
    </w:p>
    <w:p w14:paraId="6E00A072" w14:textId="77777777" w:rsidR="009B71A1" w:rsidRPr="006F4A67" w:rsidRDefault="009B71A1" w:rsidP="00725546">
      <w:pPr>
        <w:suppressAutoHyphens/>
        <w:rPr>
          <w:lang w:val="nb-NO"/>
        </w:rPr>
      </w:pPr>
      <w:r w:rsidRPr="006F4A67">
        <w:rPr>
          <w:lang w:val="nb-NO"/>
        </w:rPr>
        <w:t>Frekvenser er definert som:</w:t>
      </w:r>
    </w:p>
    <w:p w14:paraId="29181DB7" w14:textId="77777777" w:rsidR="009B71A1" w:rsidRPr="006F4A67" w:rsidRDefault="009B71A1" w:rsidP="00725546">
      <w:pPr>
        <w:suppressAutoHyphens/>
        <w:rPr>
          <w:lang w:val="nb-NO"/>
        </w:rPr>
      </w:pPr>
      <w:r w:rsidRPr="006F4A67">
        <w:rPr>
          <w:lang w:val="nb-NO"/>
        </w:rPr>
        <w:t>Svært vanlige (≥1/10)</w:t>
      </w:r>
    </w:p>
    <w:p w14:paraId="1D38C954" w14:textId="77777777" w:rsidR="009B71A1" w:rsidRPr="006F4A67" w:rsidRDefault="009B71A1" w:rsidP="00725546">
      <w:pPr>
        <w:suppressAutoHyphens/>
        <w:rPr>
          <w:lang w:val="nb-NO"/>
        </w:rPr>
      </w:pPr>
      <w:r w:rsidRPr="006F4A67">
        <w:rPr>
          <w:lang w:val="nb-NO"/>
        </w:rPr>
        <w:t xml:space="preserve">Vanlige </w:t>
      </w:r>
      <w:r w:rsidR="00AC2ABF" w:rsidRPr="006F4A67">
        <w:rPr>
          <w:lang w:val="nb-NO"/>
        </w:rPr>
        <w:t>(</w:t>
      </w:r>
      <w:r w:rsidRPr="006F4A67">
        <w:rPr>
          <w:lang w:val="nb-NO"/>
        </w:rPr>
        <w:t>≥1/100 til &lt;1/10</w:t>
      </w:r>
      <w:r w:rsidR="00AC2ABF" w:rsidRPr="006F4A67">
        <w:rPr>
          <w:lang w:val="nb-NO"/>
        </w:rPr>
        <w:t>)</w:t>
      </w:r>
      <w:r w:rsidRPr="006F4A67">
        <w:rPr>
          <w:lang w:val="nb-NO"/>
        </w:rPr>
        <w:br/>
        <w:t xml:space="preserve">Mindre vanlige </w:t>
      </w:r>
      <w:r w:rsidR="00AC2ABF" w:rsidRPr="006F4A67">
        <w:rPr>
          <w:lang w:val="nb-NO"/>
        </w:rPr>
        <w:t>(</w:t>
      </w:r>
      <w:r w:rsidRPr="006F4A67">
        <w:rPr>
          <w:lang w:val="nb-NO"/>
        </w:rPr>
        <w:t>≥1/1000 til &lt;1/100</w:t>
      </w:r>
      <w:r w:rsidR="00AC2ABF" w:rsidRPr="006F4A67">
        <w:rPr>
          <w:lang w:val="nb-NO"/>
        </w:rPr>
        <w:t>)</w:t>
      </w:r>
      <w:r w:rsidRPr="006F4A67">
        <w:rPr>
          <w:lang w:val="nb-NO"/>
        </w:rPr>
        <w:br/>
        <w:t>Sjeldne ≥</w:t>
      </w:r>
      <w:r w:rsidR="00AC2ABF" w:rsidRPr="006F4A67">
        <w:rPr>
          <w:lang w:val="nb-NO"/>
        </w:rPr>
        <w:t>(</w:t>
      </w:r>
      <w:r w:rsidRPr="006F4A67">
        <w:rPr>
          <w:lang w:val="nb-NO"/>
        </w:rPr>
        <w:t>1/10 000 til &lt;1/1000</w:t>
      </w:r>
      <w:r w:rsidR="00AC2ABF" w:rsidRPr="006F4A67">
        <w:rPr>
          <w:lang w:val="nb-NO"/>
        </w:rPr>
        <w:t>)</w:t>
      </w:r>
      <w:r w:rsidRPr="006F4A67">
        <w:rPr>
          <w:lang w:val="nb-NO"/>
        </w:rPr>
        <w:br/>
        <w:t>Svært sjeldne (&lt;1/10 000)</w:t>
      </w:r>
    </w:p>
    <w:p w14:paraId="269058CF" w14:textId="77777777" w:rsidR="009B71A1" w:rsidRPr="006F4A67" w:rsidRDefault="009B71A1" w:rsidP="00725546">
      <w:pPr>
        <w:suppressAutoHyphens/>
        <w:rPr>
          <w:lang w:val="nb-NO"/>
        </w:rPr>
      </w:pPr>
      <w:r w:rsidRPr="006F4A67">
        <w:rPr>
          <w:lang w:val="nb-NO"/>
        </w:rPr>
        <w:t>Ikke kjent (kan ikke anslås ut</w:t>
      </w:r>
      <w:r w:rsidR="001054A0">
        <w:rPr>
          <w:lang w:val="nb-NO"/>
        </w:rPr>
        <w:t xml:space="preserve"> </w:t>
      </w:r>
      <w:r w:rsidRPr="006F4A67">
        <w:rPr>
          <w:lang w:val="nb-NO"/>
        </w:rPr>
        <w:t>ifra tilgjengelige data)</w:t>
      </w:r>
    </w:p>
    <w:p w14:paraId="0AABC702" w14:textId="77777777" w:rsidR="009B71A1" w:rsidRPr="006F4A67" w:rsidRDefault="009B71A1" w:rsidP="00725546">
      <w:pPr>
        <w:suppressAutoHyphens/>
        <w:rPr>
          <w:lang w:val="nb-NO"/>
        </w:rPr>
      </w:pPr>
    </w:p>
    <w:p w14:paraId="7AFE47FA" w14:textId="181B9E13" w:rsidR="009B71A1" w:rsidRPr="006F4A67" w:rsidRDefault="009B71A1" w:rsidP="00725546">
      <w:pPr>
        <w:suppressAutoHyphens/>
        <w:rPr>
          <w:b/>
          <w:lang w:val="nb-NO"/>
        </w:rPr>
      </w:pPr>
      <w:r w:rsidRPr="006F4A67">
        <w:rPr>
          <w:b/>
          <w:bCs/>
          <w:lang w:val="nb-NO"/>
        </w:rPr>
        <w:t>Tabell </w:t>
      </w:r>
      <w:r w:rsidR="00422777" w:rsidRPr="006F4A67">
        <w:rPr>
          <w:b/>
          <w:bCs/>
          <w:lang w:val="nb-NO"/>
        </w:rPr>
        <w:t>3</w:t>
      </w:r>
      <w:r w:rsidRPr="006F4A67">
        <w:rPr>
          <w:b/>
          <w:bCs/>
          <w:lang w:val="nb-NO"/>
        </w:rPr>
        <w:t>:</w:t>
      </w:r>
      <w:r w:rsidRPr="006F4A67">
        <w:rPr>
          <w:lang w:val="nb-NO"/>
        </w:rPr>
        <w:t xml:space="preserve"> </w:t>
      </w:r>
      <w:r w:rsidR="00671365" w:rsidRPr="006F4A67">
        <w:rPr>
          <w:b/>
          <w:snapToGrid/>
          <w:lang w:val="nb-NO" w:eastAsia="en-US"/>
        </w:rPr>
        <w:t>Alle bivirkninger rapportert hos</w:t>
      </w:r>
      <w:r w:rsidR="00EE2218">
        <w:rPr>
          <w:b/>
          <w:snapToGrid/>
          <w:lang w:val="nb-NO" w:eastAsia="en-US"/>
        </w:rPr>
        <w:t xml:space="preserve"> voksne</w:t>
      </w:r>
      <w:r w:rsidR="00671365" w:rsidRPr="006F4A67">
        <w:rPr>
          <w:b/>
          <w:snapToGrid/>
          <w:lang w:val="nb-NO" w:eastAsia="en-US"/>
        </w:rPr>
        <w:t xml:space="preserve"> pasienter i klinisk</w:t>
      </w:r>
      <w:r w:rsidR="00525A7C" w:rsidRPr="006F4A67">
        <w:rPr>
          <w:b/>
          <w:snapToGrid/>
          <w:lang w:val="nb-NO" w:eastAsia="en-US"/>
        </w:rPr>
        <w:t>e</w:t>
      </w:r>
      <w:r w:rsidR="00671365" w:rsidRPr="006F4A67">
        <w:rPr>
          <w:b/>
          <w:snapToGrid/>
          <w:lang w:val="nb-NO" w:eastAsia="en-US"/>
        </w:rPr>
        <w:t xml:space="preserve"> fase III-studier eller under bruk etter markedsføring</w:t>
      </w:r>
      <w:r w:rsidR="00FF0131" w:rsidRPr="006F4A67">
        <w:rPr>
          <w:b/>
          <w:snapToGrid/>
          <w:lang w:val="nb-NO" w:eastAsia="en-US"/>
        </w:rPr>
        <w:t>*</w:t>
      </w:r>
      <w:r w:rsidR="00D56A3B">
        <w:rPr>
          <w:b/>
          <w:snapToGrid/>
          <w:lang w:val="nb-NO" w:eastAsia="en-US"/>
        </w:rPr>
        <w:t xml:space="preserve"> </w:t>
      </w:r>
      <w:r w:rsidR="00D56A3B" w:rsidRPr="00D56A3B">
        <w:rPr>
          <w:b/>
          <w:snapToGrid/>
          <w:lang w:val="nb-NO" w:eastAsia="en-US"/>
        </w:rPr>
        <w:t xml:space="preserve">og i to fase II-studier og </w:t>
      </w:r>
      <w:r w:rsidR="00C30A1B" w:rsidRPr="00305B48">
        <w:rPr>
          <w:b/>
          <w:snapToGrid/>
          <w:lang w:val="nb-NO" w:eastAsia="en-US"/>
        </w:rPr>
        <w:t>to</w:t>
      </w:r>
      <w:r w:rsidR="00D56A3B" w:rsidRPr="00D56A3B">
        <w:rPr>
          <w:b/>
          <w:snapToGrid/>
          <w:lang w:val="nb-NO" w:eastAsia="en-US"/>
        </w:rPr>
        <w:t xml:space="preserve"> fase III-studie</w:t>
      </w:r>
      <w:r w:rsidR="00C30A1B" w:rsidRPr="00305B48">
        <w:rPr>
          <w:b/>
          <w:snapToGrid/>
          <w:lang w:val="nb-NO" w:eastAsia="en-US"/>
        </w:rPr>
        <w:t>r</w:t>
      </w:r>
      <w:r w:rsidR="00D56A3B" w:rsidRPr="00D56A3B">
        <w:rPr>
          <w:b/>
          <w:snapToGrid/>
          <w:lang w:val="nb-NO" w:eastAsia="en-US"/>
        </w:rPr>
        <w:t xml:space="preserve"> med pediatriske pasienter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1601"/>
        <w:gridCol w:w="1757"/>
        <w:gridCol w:w="1539"/>
        <w:gridCol w:w="2094"/>
      </w:tblGrid>
      <w:tr w:rsidR="00931B9B" w:rsidRPr="006F4A67" w14:paraId="27EB310E" w14:textId="77777777" w:rsidTr="000D4D07">
        <w:trPr>
          <w:cantSplit/>
          <w:tblHeader/>
        </w:trPr>
        <w:tc>
          <w:tcPr>
            <w:tcW w:w="2201" w:type="dxa"/>
            <w:tcBorders>
              <w:top w:val="single" w:sz="4" w:space="0" w:color="auto"/>
              <w:left w:val="single" w:sz="4" w:space="0" w:color="auto"/>
              <w:bottom w:val="single" w:sz="4" w:space="0" w:color="auto"/>
              <w:right w:val="single" w:sz="4" w:space="0" w:color="auto"/>
            </w:tcBorders>
            <w:shd w:val="clear" w:color="auto" w:fill="CCCCCC"/>
          </w:tcPr>
          <w:p w14:paraId="081C4121" w14:textId="77777777" w:rsidR="00931B9B" w:rsidRPr="006F4A67" w:rsidRDefault="00931B9B" w:rsidP="00725546">
            <w:pPr>
              <w:suppressAutoHyphens/>
              <w:rPr>
                <w:b/>
                <w:lang w:val="nb-NO"/>
              </w:rPr>
            </w:pPr>
            <w:r w:rsidRPr="006F4A67">
              <w:rPr>
                <w:b/>
                <w:bCs/>
                <w:lang w:val="nb-NO"/>
              </w:rPr>
              <w:t>Vanlige</w:t>
            </w:r>
            <w:r w:rsidRPr="006F4A67">
              <w:rPr>
                <w:b/>
                <w:bCs/>
                <w:lang w:val="nb-NO"/>
              </w:rPr>
              <w:br/>
            </w:r>
          </w:p>
        </w:tc>
        <w:tc>
          <w:tcPr>
            <w:tcW w:w="1828" w:type="dxa"/>
            <w:tcBorders>
              <w:top w:val="single" w:sz="4" w:space="0" w:color="auto"/>
              <w:left w:val="single" w:sz="4" w:space="0" w:color="auto"/>
              <w:bottom w:val="single" w:sz="4" w:space="0" w:color="auto"/>
              <w:right w:val="single" w:sz="4" w:space="0" w:color="auto"/>
            </w:tcBorders>
            <w:shd w:val="clear" w:color="auto" w:fill="CCCCCC"/>
          </w:tcPr>
          <w:p w14:paraId="3EFB337B" w14:textId="77777777" w:rsidR="00931B9B" w:rsidRPr="006F4A67" w:rsidRDefault="00931B9B" w:rsidP="00725546">
            <w:pPr>
              <w:suppressAutoHyphens/>
              <w:rPr>
                <w:b/>
                <w:lang w:val="nb-NO"/>
              </w:rPr>
            </w:pPr>
            <w:r w:rsidRPr="006F4A67">
              <w:rPr>
                <w:b/>
                <w:bCs/>
                <w:lang w:val="nb-NO"/>
              </w:rPr>
              <w:t>Mindre vanlige</w:t>
            </w:r>
            <w:r w:rsidRPr="006F4A67">
              <w:rPr>
                <w:b/>
                <w:bCs/>
                <w:lang w:val="nb-NO"/>
              </w:rPr>
              <w:br/>
            </w:r>
          </w:p>
        </w:tc>
        <w:tc>
          <w:tcPr>
            <w:tcW w:w="1933" w:type="dxa"/>
            <w:tcBorders>
              <w:top w:val="single" w:sz="4" w:space="0" w:color="auto"/>
              <w:left w:val="single" w:sz="4" w:space="0" w:color="auto"/>
              <w:bottom w:val="single" w:sz="4" w:space="0" w:color="auto"/>
              <w:right w:val="single" w:sz="4" w:space="0" w:color="auto"/>
            </w:tcBorders>
            <w:shd w:val="clear" w:color="auto" w:fill="CCCCCC"/>
          </w:tcPr>
          <w:p w14:paraId="45F2BAC4" w14:textId="77777777" w:rsidR="00931B9B" w:rsidRPr="006F4A67" w:rsidRDefault="00931B9B" w:rsidP="00725546">
            <w:pPr>
              <w:suppressAutoHyphens/>
              <w:rPr>
                <w:b/>
                <w:lang w:val="nb-NO"/>
              </w:rPr>
            </w:pPr>
            <w:r w:rsidRPr="006F4A67">
              <w:rPr>
                <w:b/>
                <w:bCs/>
                <w:lang w:val="nb-NO"/>
              </w:rPr>
              <w:t>Sjeldne</w:t>
            </w:r>
            <w:r w:rsidRPr="006F4A67">
              <w:rPr>
                <w:b/>
                <w:bCs/>
                <w:lang w:val="nb-NO"/>
              </w:rPr>
              <w:br/>
            </w:r>
          </w:p>
        </w:tc>
        <w:tc>
          <w:tcPr>
            <w:tcW w:w="1594" w:type="dxa"/>
            <w:tcBorders>
              <w:top w:val="single" w:sz="4" w:space="0" w:color="auto"/>
              <w:left w:val="single" w:sz="4" w:space="0" w:color="auto"/>
              <w:bottom w:val="single" w:sz="4" w:space="0" w:color="auto"/>
              <w:right w:val="single" w:sz="4" w:space="0" w:color="auto"/>
            </w:tcBorders>
            <w:shd w:val="clear" w:color="auto" w:fill="CCCCCC"/>
          </w:tcPr>
          <w:p w14:paraId="0BF3DD2E" w14:textId="77777777" w:rsidR="00931B9B" w:rsidRPr="006F4A67" w:rsidRDefault="00931B9B" w:rsidP="00725546">
            <w:pPr>
              <w:suppressAutoHyphens/>
              <w:rPr>
                <w:b/>
                <w:lang w:val="nb-NO"/>
              </w:rPr>
            </w:pPr>
            <w:r w:rsidRPr="006F4A67">
              <w:rPr>
                <w:b/>
                <w:lang w:val="nb-NO"/>
              </w:rPr>
              <w:t>Svært sjeldne</w:t>
            </w:r>
          </w:p>
        </w:tc>
        <w:tc>
          <w:tcPr>
            <w:tcW w:w="2191" w:type="dxa"/>
            <w:tcBorders>
              <w:top w:val="single" w:sz="4" w:space="0" w:color="auto"/>
              <w:left w:val="single" w:sz="4" w:space="0" w:color="auto"/>
              <w:bottom w:val="single" w:sz="4" w:space="0" w:color="auto"/>
              <w:right w:val="single" w:sz="4" w:space="0" w:color="auto"/>
            </w:tcBorders>
            <w:shd w:val="clear" w:color="auto" w:fill="CCCCCC"/>
          </w:tcPr>
          <w:p w14:paraId="2578D75F" w14:textId="77777777" w:rsidR="00931B9B" w:rsidRPr="006F4A67" w:rsidRDefault="00931B9B" w:rsidP="00725546">
            <w:pPr>
              <w:suppressAutoHyphens/>
              <w:rPr>
                <w:b/>
                <w:lang w:val="nb-NO"/>
              </w:rPr>
            </w:pPr>
            <w:r w:rsidRPr="006F4A67">
              <w:rPr>
                <w:b/>
                <w:lang w:val="nb-NO"/>
              </w:rPr>
              <w:t>Ikke kjent</w:t>
            </w:r>
            <w:r w:rsidRPr="006F4A67">
              <w:rPr>
                <w:b/>
                <w:lang w:val="nb-NO"/>
              </w:rPr>
              <w:br/>
            </w:r>
          </w:p>
        </w:tc>
      </w:tr>
      <w:tr w:rsidR="00931B9B" w:rsidRPr="00BB6CB7" w14:paraId="2BFA16FA" w14:textId="77777777" w:rsidTr="000D3F84">
        <w:tblPrEx>
          <w:tblCellMar>
            <w:left w:w="30" w:type="dxa"/>
            <w:right w:w="30" w:type="dxa"/>
          </w:tblCellMar>
        </w:tblPrEx>
        <w:trPr>
          <w:cantSplit/>
          <w:trHeight w:val="233"/>
        </w:trPr>
        <w:tc>
          <w:tcPr>
            <w:tcW w:w="9747" w:type="dxa"/>
            <w:gridSpan w:val="5"/>
          </w:tcPr>
          <w:p w14:paraId="04C59BE3" w14:textId="77777777" w:rsidR="00931B9B" w:rsidRPr="006F4A67" w:rsidRDefault="00931B9B" w:rsidP="00725546">
            <w:pPr>
              <w:suppressAutoHyphens/>
              <w:rPr>
                <w:b/>
                <w:lang w:val="nb-NO"/>
              </w:rPr>
            </w:pPr>
            <w:r w:rsidRPr="006F4A67">
              <w:rPr>
                <w:b/>
                <w:bCs/>
                <w:lang w:val="nb-NO"/>
              </w:rPr>
              <w:t>Sykdommer i blod og lymfatiske organer</w:t>
            </w:r>
          </w:p>
        </w:tc>
      </w:tr>
      <w:tr w:rsidR="00931B9B" w:rsidRPr="00BB6CB7" w14:paraId="276F26D6" w14:textId="77777777" w:rsidTr="000D4D07">
        <w:tblPrEx>
          <w:tblCellMar>
            <w:left w:w="30" w:type="dxa"/>
            <w:right w:w="30" w:type="dxa"/>
          </w:tblCellMar>
        </w:tblPrEx>
        <w:trPr>
          <w:cantSplit/>
          <w:trHeight w:val="233"/>
        </w:trPr>
        <w:tc>
          <w:tcPr>
            <w:tcW w:w="2201" w:type="dxa"/>
          </w:tcPr>
          <w:p w14:paraId="3450418C" w14:textId="77777777" w:rsidR="00931B9B" w:rsidRPr="006F4A67" w:rsidRDefault="00931B9B" w:rsidP="00725546">
            <w:pPr>
              <w:suppressAutoHyphens/>
              <w:rPr>
                <w:bCs/>
                <w:lang w:val="nb-NO"/>
              </w:rPr>
            </w:pPr>
            <w:r w:rsidRPr="006F4A67">
              <w:rPr>
                <w:lang w:val="nb-NO"/>
              </w:rPr>
              <w:t>Anemi (inkl. respektive laboratorieparametere)</w:t>
            </w:r>
          </w:p>
        </w:tc>
        <w:tc>
          <w:tcPr>
            <w:tcW w:w="1828" w:type="dxa"/>
          </w:tcPr>
          <w:p w14:paraId="05EF71B4" w14:textId="77777777" w:rsidR="00931B9B" w:rsidRPr="006F4A67" w:rsidRDefault="00931B9B" w:rsidP="00725546">
            <w:pPr>
              <w:suppressAutoHyphens/>
              <w:rPr>
                <w:bCs/>
                <w:vertAlign w:val="superscript"/>
                <w:lang w:val="nb-NO"/>
              </w:rPr>
            </w:pPr>
            <w:r w:rsidRPr="006F4A67">
              <w:rPr>
                <w:bCs/>
                <w:lang w:val="nb-NO"/>
              </w:rPr>
              <w:t>Trombocytose (inkl. økt blodplatetall)</w:t>
            </w:r>
            <w:r w:rsidRPr="006F4A67">
              <w:rPr>
                <w:bCs/>
                <w:vertAlign w:val="superscript"/>
                <w:lang w:val="nb-NO"/>
              </w:rPr>
              <w:t>A</w:t>
            </w:r>
            <w:r w:rsidR="00A95007" w:rsidRPr="006F4A67">
              <w:rPr>
                <w:bCs/>
                <w:snapToGrid/>
                <w:lang w:val="nb-NO" w:eastAsia="en-US"/>
              </w:rPr>
              <w:t>, trombocytopeni</w:t>
            </w:r>
          </w:p>
        </w:tc>
        <w:tc>
          <w:tcPr>
            <w:tcW w:w="1933" w:type="dxa"/>
          </w:tcPr>
          <w:p w14:paraId="4DE9B1B3" w14:textId="77777777" w:rsidR="00931B9B" w:rsidRPr="006F4A67" w:rsidRDefault="00931B9B" w:rsidP="00725546">
            <w:pPr>
              <w:suppressAutoHyphens/>
              <w:rPr>
                <w:bCs/>
                <w:lang w:val="nb-NO"/>
              </w:rPr>
            </w:pPr>
          </w:p>
        </w:tc>
        <w:tc>
          <w:tcPr>
            <w:tcW w:w="1594" w:type="dxa"/>
          </w:tcPr>
          <w:p w14:paraId="1952F96B" w14:textId="77777777" w:rsidR="00931B9B" w:rsidRPr="006F4A67" w:rsidRDefault="00931B9B" w:rsidP="00725546">
            <w:pPr>
              <w:suppressAutoHyphens/>
              <w:rPr>
                <w:bCs/>
                <w:lang w:val="nb-NO"/>
              </w:rPr>
            </w:pPr>
          </w:p>
        </w:tc>
        <w:tc>
          <w:tcPr>
            <w:tcW w:w="2191" w:type="dxa"/>
          </w:tcPr>
          <w:p w14:paraId="1F374C19" w14:textId="77777777" w:rsidR="00931B9B" w:rsidRPr="006F4A67" w:rsidRDefault="00931B9B" w:rsidP="00725546">
            <w:pPr>
              <w:suppressAutoHyphens/>
              <w:rPr>
                <w:bCs/>
                <w:lang w:val="nb-NO"/>
              </w:rPr>
            </w:pPr>
          </w:p>
        </w:tc>
      </w:tr>
      <w:tr w:rsidR="00931B9B" w:rsidRPr="006F4A67" w14:paraId="029592BB" w14:textId="77777777" w:rsidTr="000D3F84">
        <w:tblPrEx>
          <w:tblCellMar>
            <w:left w:w="30" w:type="dxa"/>
            <w:right w:w="30" w:type="dxa"/>
          </w:tblCellMar>
        </w:tblPrEx>
        <w:trPr>
          <w:cantSplit/>
          <w:trHeight w:val="233"/>
        </w:trPr>
        <w:tc>
          <w:tcPr>
            <w:tcW w:w="9747" w:type="dxa"/>
            <w:gridSpan w:val="5"/>
          </w:tcPr>
          <w:p w14:paraId="6E31ABB8" w14:textId="77777777" w:rsidR="00931B9B" w:rsidRPr="006F4A67" w:rsidRDefault="00931B9B" w:rsidP="00725546">
            <w:pPr>
              <w:suppressAutoHyphens/>
              <w:rPr>
                <w:bCs/>
                <w:lang w:val="nb-NO"/>
              </w:rPr>
            </w:pPr>
            <w:r w:rsidRPr="006F4A67">
              <w:rPr>
                <w:b/>
                <w:bCs/>
                <w:lang w:val="nb-NO"/>
              </w:rPr>
              <w:lastRenderedPageBreak/>
              <w:t>Forstyrrelser i immunsystemet</w:t>
            </w:r>
          </w:p>
        </w:tc>
      </w:tr>
      <w:tr w:rsidR="00931B9B" w:rsidRPr="00BB6CB7" w14:paraId="128828F9" w14:textId="77777777" w:rsidTr="000D4D07">
        <w:tblPrEx>
          <w:tblCellMar>
            <w:left w:w="30" w:type="dxa"/>
            <w:right w:w="30" w:type="dxa"/>
          </w:tblCellMar>
        </w:tblPrEx>
        <w:trPr>
          <w:cantSplit/>
          <w:trHeight w:val="233"/>
        </w:trPr>
        <w:tc>
          <w:tcPr>
            <w:tcW w:w="2201" w:type="dxa"/>
          </w:tcPr>
          <w:p w14:paraId="3F2ABE2A" w14:textId="77777777" w:rsidR="00931B9B" w:rsidRPr="006F4A67" w:rsidRDefault="00931B9B" w:rsidP="00725546">
            <w:pPr>
              <w:suppressAutoHyphens/>
              <w:rPr>
                <w:bCs/>
                <w:lang w:val="nb-NO"/>
              </w:rPr>
            </w:pPr>
          </w:p>
        </w:tc>
        <w:tc>
          <w:tcPr>
            <w:tcW w:w="1828" w:type="dxa"/>
          </w:tcPr>
          <w:p w14:paraId="65CE2DDF" w14:textId="77777777" w:rsidR="00931B9B" w:rsidRPr="006F4A67" w:rsidRDefault="00931B9B" w:rsidP="00725546">
            <w:pPr>
              <w:suppressAutoHyphens/>
              <w:rPr>
                <w:lang w:val="nb-NO"/>
              </w:rPr>
            </w:pPr>
            <w:r w:rsidRPr="006F4A67">
              <w:rPr>
                <w:lang w:val="nb-NO"/>
              </w:rPr>
              <w:t>Allergisk reaksjon,</w:t>
            </w:r>
          </w:p>
          <w:p w14:paraId="31C2A1F9" w14:textId="77777777" w:rsidR="00931B9B" w:rsidRPr="006F4A67" w:rsidRDefault="00931B9B" w:rsidP="00725546">
            <w:pPr>
              <w:suppressAutoHyphens/>
              <w:rPr>
                <w:bCs/>
                <w:lang w:val="nb-NO"/>
              </w:rPr>
            </w:pPr>
            <w:r w:rsidRPr="006F4A67">
              <w:rPr>
                <w:lang w:val="nb-NO"/>
              </w:rPr>
              <w:t>allergisk dermatitt</w:t>
            </w:r>
            <w:r w:rsidR="00A95007" w:rsidRPr="006F4A67">
              <w:rPr>
                <w:snapToGrid/>
                <w:lang w:val="nb-NO" w:eastAsia="en-US"/>
              </w:rPr>
              <w:t>, angioødem og allergisk ødem</w:t>
            </w:r>
          </w:p>
        </w:tc>
        <w:tc>
          <w:tcPr>
            <w:tcW w:w="1933" w:type="dxa"/>
          </w:tcPr>
          <w:p w14:paraId="12CC9EC2" w14:textId="77777777" w:rsidR="00931B9B" w:rsidRPr="006F4A67" w:rsidRDefault="00931B9B" w:rsidP="00725546">
            <w:pPr>
              <w:suppressAutoHyphens/>
              <w:rPr>
                <w:bCs/>
                <w:lang w:val="nb-NO"/>
              </w:rPr>
            </w:pPr>
          </w:p>
        </w:tc>
        <w:tc>
          <w:tcPr>
            <w:tcW w:w="1594" w:type="dxa"/>
          </w:tcPr>
          <w:p w14:paraId="4EF32F06" w14:textId="77777777" w:rsidR="00931B9B" w:rsidRPr="006F4A67" w:rsidRDefault="00A95007" w:rsidP="00725546">
            <w:pPr>
              <w:suppressAutoHyphens/>
              <w:rPr>
                <w:bCs/>
                <w:lang w:val="nb-NO"/>
              </w:rPr>
            </w:pPr>
            <w:r w:rsidRPr="006F4A67">
              <w:rPr>
                <w:bCs/>
                <w:snapToGrid/>
                <w:lang w:val="nb-NO" w:eastAsia="en-US"/>
              </w:rPr>
              <w:t>Anafylaktiske reaksjoner, inkludert anafylaktisk sjokk</w:t>
            </w:r>
          </w:p>
        </w:tc>
        <w:tc>
          <w:tcPr>
            <w:tcW w:w="2191" w:type="dxa"/>
          </w:tcPr>
          <w:p w14:paraId="625FDC02" w14:textId="77777777" w:rsidR="00931B9B" w:rsidRPr="006F4A67" w:rsidRDefault="00931B9B" w:rsidP="00725546">
            <w:pPr>
              <w:suppressAutoHyphens/>
              <w:rPr>
                <w:bCs/>
                <w:lang w:val="nb-NO"/>
              </w:rPr>
            </w:pPr>
          </w:p>
        </w:tc>
      </w:tr>
      <w:tr w:rsidR="00931B9B" w:rsidRPr="006F4A67" w14:paraId="53CCDB07" w14:textId="77777777" w:rsidTr="000D3F84">
        <w:tblPrEx>
          <w:tblCellMar>
            <w:left w:w="30" w:type="dxa"/>
            <w:right w:w="30" w:type="dxa"/>
          </w:tblCellMar>
        </w:tblPrEx>
        <w:trPr>
          <w:cantSplit/>
          <w:trHeight w:val="233"/>
        </w:trPr>
        <w:tc>
          <w:tcPr>
            <w:tcW w:w="9747" w:type="dxa"/>
            <w:gridSpan w:val="5"/>
          </w:tcPr>
          <w:p w14:paraId="0C988FAF" w14:textId="77777777" w:rsidR="00931B9B" w:rsidRPr="006F4A67" w:rsidRDefault="00931B9B" w:rsidP="00725546">
            <w:pPr>
              <w:suppressAutoHyphens/>
              <w:rPr>
                <w:bCs/>
                <w:lang w:val="nb-NO"/>
              </w:rPr>
            </w:pPr>
            <w:r w:rsidRPr="006F4A67">
              <w:rPr>
                <w:b/>
                <w:bCs/>
                <w:lang w:val="nb-NO"/>
              </w:rPr>
              <w:t>Nevrologiske sykdommer</w:t>
            </w:r>
          </w:p>
        </w:tc>
      </w:tr>
      <w:tr w:rsidR="00931B9B" w:rsidRPr="00BB6CB7" w14:paraId="52141968" w14:textId="77777777" w:rsidTr="000D4D07">
        <w:tblPrEx>
          <w:tblCellMar>
            <w:left w:w="30" w:type="dxa"/>
            <w:right w:w="30" w:type="dxa"/>
          </w:tblCellMar>
        </w:tblPrEx>
        <w:trPr>
          <w:cantSplit/>
          <w:trHeight w:val="233"/>
        </w:trPr>
        <w:tc>
          <w:tcPr>
            <w:tcW w:w="2201" w:type="dxa"/>
          </w:tcPr>
          <w:p w14:paraId="74FB8D0E" w14:textId="77777777" w:rsidR="00931B9B" w:rsidRPr="006F4A67" w:rsidRDefault="00931B9B" w:rsidP="00725546">
            <w:pPr>
              <w:suppressAutoHyphens/>
              <w:rPr>
                <w:bCs/>
                <w:lang w:val="nb-NO"/>
              </w:rPr>
            </w:pPr>
            <w:r w:rsidRPr="006F4A67">
              <w:rPr>
                <w:lang w:val="nb-NO"/>
              </w:rPr>
              <w:t>Svimmelhet, hodepine</w:t>
            </w:r>
          </w:p>
        </w:tc>
        <w:tc>
          <w:tcPr>
            <w:tcW w:w="1828" w:type="dxa"/>
          </w:tcPr>
          <w:p w14:paraId="715F5967" w14:textId="77777777" w:rsidR="00931B9B" w:rsidRPr="006F4A67" w:rsidRDefault="00931B9B" w:rsidP="00725546">
            <w:pPr>
              <w:suppressAutoHyphens/>
              <w:rPr>
                <w:lang w:val="nb-NO"/>
              </w:rPr>
            </w:pPr>
            <w:r w:rsidRPr="006F4A67">
              <w:rPr>
                <w:lang w:val="nb-NO"/>
              </w:rPr>
              <w:t>Cerebral og intrakraniell blødning, synkope</w:t>
            </w:r>
          </w:p>
        </w:tc>
        <w:tc>
          <w:tcPr>
            <w:tcW w:w="1933" w:type="dxa"/>
          </w:tcPr>
          <w:p w14:paraId="71F5C66A" w14:textId="77777777" w:rsidR="00931B9B" w:rsidRPr="006F4A67" w:rsidRDefault="00931B9B" w:rsidP="00725546">
            <w:pPr>
              <w:suppressAutoHyphens/>
              <w:rPr>
                <w:bCs/>
                <w:lang w:val="nb-NO"/>
              </w:rPr>
            </w:pPr>
          </w:p>
        </w:tc>
        <w:tc>
          <w:tcPr>
            <w:tcW w:w="1594" w:type="dxa"/>
          </w:tcPr>
          <w:p w14:paraId="7CC9D667" w14:textId="77777777" w:rsidR="00931B9B" w:rsidRPr="006F4A67" w:rsidRDefault="00931B9B" w:rsidP="00725546">
            <w:pPr>
              <w:suppressAutoHyphens/>
              <w:rPr>
                <w:bCs/>
                <w:lang w:val="nb-NO"/>
              </w:rPr>
            </w:pPr>
          </w:p>
        </w:tc>
        <w:tc>
          <w:tcPr>
            <w:tcW w:w="2191" w:type="dxa"/>
          </w:tcPr>
          <w:p w14:paraId="66331E08" w14:textId="77777777" w:rsidR="00931B9B" w:rsidRPr="006F4A67" w:rsidRDefault="00931B9B" w:rsidP="00725546">
            <w:pPr>
              <w:suppressAutoHyphens/>
              <w:rPr>
                <w:bCs/>
                <w:lang w:val="nb-NO"/>
              </w:rPr>
            </w:pPr>
          </w:p>
        </w:tc>
      </w:tr>
      <w:tr w:rsidR="00931B9B" w:rsidRPr="006F4A67" w14:paraId="1F23976C" w14:textId="77777777" w:rsidTr="000D3F84">
        <w:tblPrEx>
          <w:tblCellMar>
            <w:left w:w="30" w:type="dxa"/>
            <w:right w:w="30" w:type="dxa"/>
          </w:tblCellMar>
        </w:tblPrEx>
        <w:trPr>
          <w:cantSplit/>
          <w:trHeight w:val="233"/>
        </w:trPr>
        <w:tc>
          <w:tcPr>
            <w:tcW w:w="9747" w:type="dxa"/>
            <w:gridSpan w:val="5"/>
          </w:tcPr>
          <w:p w14:paraId="681F9853" w14:textId="77777777" w:rsidR="00931B9B" w:rsidRPr="006F4A67" w:rsidRDefault="00931B9B" w:rsidP="00725546">
            <w:pPr>
              <w:suppressAutoHyphens/>
              <w:rPr>
                <w:b/>
                <w:bCs/>
                <w:lang w:val="nb-NO"/>
              </w:rPr>
            </w:pPr>
            <w:r w:rsidRPr="006F4A67">
              <w:rPr>
                <w:b/>
                <w:bCs/>
                <w:lang w:val="nb-NO"/>
              </w:rPr>
              <w:t>Øyesykdommer</w:t>
            </w:r>
          </w:p>
        </w:tc>
      </w:tr>
      <w:tr w:rsidR="00931B9B" w:rsidRPr="006F4A67" w14:paraId="0210A61A" w14:textId="77777777" w:rsidTr="000D4D07">
        <w:tblPrEx>
          <w:tblCellMar>
            <w:left w:w="30" w:type="dxa"/>
            <w:right w:w="30" w:type="dxa"/>
          </w:tblCellMar>
        </w:tblPrEx>
        <w:trPr>
          <w:cantSplit/>
          <w:trHeight w:val="233"/>
        </w:trPr>
        <w:tc>
          <w:tcPr>
            <w:tcW w:w="2201" w:type="dxa"/>
          </w:tcPr>
          <w:p w14:paraId="3374D9F6" w14:textId="77777777" w:rsidR="00931B9B" w:rsidRPr="006F4A67" w:rsidRDefault="00931B9B" w:rsidP="00725546">
            <w:pPr>
              <w:suppressAutoHyphens/>
              <w:rPr>
                <w:bCs/>
                <w:lang w:val="nb-NO"/>
              </w:rPr>
            </w:pPr>
            <w:r w:rsidRPr="006F4A67">
              <w:rPr>
                <w:bCs/>
                <w:lang w:val="nb-NO"/>
              </w:rPr>
              <w:t>Øyeblødninger (inkl. konjunktival blødning)</w:t>
            </w:r>
          </w:p>
        </w:tc>
        <w:tc>
          <w:tcPr>
            <w:tcW w:w="1828" w:type="dxa"/>
          </w:tcPr>
          <w:p w14:paraId="24DA7009" w14:textId="77777777" w:rsidR="00931B9B" w:rsidRPr="006F4A67" w:rsidRDefault="00931B9B" w:rsidP="00725546">
            <w:pPr>
              <w:suppressAutoHyphens/>
              <w:rPr>
                <w:b/>
                <w:bCs/>
                <w:lang w:val="nb-NO"/>
              </w:rPr>
            </w:pPr>
          </w:p>
        </w:tc>
        <w:tc>
          <w:tcPr>
            <w:tcW w:w="1933" w:type="dxa"/>
          </w:tcPr>
          <w:p w14:paraId="6B08CF8D" w14:textId="77777777" w:rsidR="00931B9B" w:rsidRPr="006F4A67" w:rsidRDefault="00931B9B" w:rsidP="00725546">
            <w:pPr>
              <w:suppressAutoHyphens/>
              <w:rPr>
                <w:b/>
                <w:bCs/>
                <w:lang w:val="nb-NO"/>
              </w:rPr>
            </w:pPr>
          </w:p>
        </w:tc>
        <w:tc>
          <w:tcPr>
            <w:tcW w:w="1594" w:type="dxa"/>
          </w:tcPr>
          <w:p w14:paraId="4C0F3C99" w14:textId="77777777" w:rsidR="00931B9B" w:rsidRPr="006F4A67" w:rsidRDefault="00931B9B" w:rsidP="00725546">
            <w:pPr>
              <w:suppressAutoHyphens/>
              <w:rPr>
                <w:b/>
                <w:bCs/>
                <w:lang w:val="nb-NO"/>
              </w:rPr>
            </w:pPr>
          </w:p>
        </w:tc>
        <w:tc>
          <w:tcPr>
            <w:tcW w:w="2191" w:type="dxa"/>
          </w:tcPr>
          <w:p w14:paraId="7F949477" w14:textId="77777777" w:rsidR="00931B9B" w:rsidRPr="006F4A67" w:rsidRDefault="00931B9B" w:rsidP="00725546">
            <w:pPr>
              <w:suppressAutoHyphens/>
              <w:rPr>
                <w:b/>
                <w:bCs/>
                <w:lang w:val="nb-NO"/>
              </w:rPr>
            </w:pPr>
          </w:p>
        </w:tc>
      </w:tr>
      <w:tr w:rsidR="00931B9B" w:rsidRPr="006F4A67" w14:paraId="2770DF8D" w14:textId="77777777" w:rsidTr="000D3F84">
        <w:tblPrEx>
          <w:tblCellMar>
            <w:left w:w="30" w:type="dxa"/>
            <w:right w:w="30" w:type="dxa"/>
          </w:tblCellMar>
        </w:tblPrEx>
        <w:trPr>
          <w:cantSplit/>
          <w:trHeight w:val="233"/>
        </w:trPr>
        <w:tc>
          <w:tcPr>
            <w:tcW w:w="9747" w:type="dxa"/>
            <w:gridSpan w:val="5"/>
          </w:tcPr>
          <w:p w14:paraId="53C0D324" w14:textId="77777777" w:rsidR="00931B9B" w:rsidRPr="006F4A67" w:rsidRDefault="00931B9B" w:rsidP="00725546">
            <w:pPr>
              <w:suppressAutoHyphens/>
              <w:rPr>
                <w:bCs/>
                <w:lang w:val="nb-NO"/>
              </w:rPr>
            </w:pPr>
            <w:r w:rsidRPr="006F4A67">
              <w:rPr>
                <w:b/>
                <w:bCs/>
                <w:lang w:val="nb-NO"/>
              </w:rPr>
              <w:t>Hjertesykdommer</w:t>
            </w:r>
          </w:p>
        </w:tc>
      </w:tr>
      <w:tr w:rsidR="00931B9B" w:rsidRPr="006F4A67" w14:paraId="6C80BB36" w14:textId="77777777" w:rsidTr="000D4D07">
        <w:tblPrEx>
          <w:tblCellMar>
            <w:left w:w="30" w:type="dxa"/>
            <w:right w:w="30" w:type="dxa"/>
          </w:tblCellMar>
        </w:tblPrEx>
        <w:trPr>
          <w:cantSplit/>
          <w:trHeight w:val="233"/>
        </w:trPr>
        <w:tc>
          <w:tcPr>
            <w:tcW w:w="2201" w:type="dxa"/>
          </w:tcPr>
          <w:p w14:paraId="303CFC0A" w14:textId="77777777" w:rsidR="00931B9B" w:rsidRPr="006F4A67" w:rsidRDefault="00931B9B" w:rsidP="00725546">
            <w:pPr>
              <w:suppressAutoHyphens/>
              <w:rPr>
                <w:lang w:val="nb-NO"/>
              </w:rPr>
            </w:pPr>
          </w:p>
        </w:tc>
        <w:tc>
          <w:tcPr>
            <w:tcW w:w="1828" w:type="dxa"/>
          </w:tcPr>
          <w:p w14:paraId="2E9DE0FA" w14:textId="77777777" w:rsidR="00931B9B" w:rsidRPr="006F4A67" w:rsidRDefault="00931B9B" w:rsidP="00725546">
            <w:pPr>
              <w:suppressAutoHyphens/>
              <w:rPr>
                <w:lang w:val="nb-NO"/>
              </w:rPr>
            </w:pPr>
            <w:r w:rsidRPr="006F4A67">
              <w:rPr>
                <w:lang w:val="nb-NO"/>
              </w:rPr>
              <w:t>Takykardi</w:t>
            </w:r>
          </w:p>
        </w:tc>
        <w:tc>
          <w:tcPr>
            <w:tcW w:w="1933" w:type="dxa"/>
          </w:tcPr>
          <w:p w14:paraId="79CCAC63" w14:textId="77777777" w:rsidR="00931B9B" w:rsidRPr="006F4A67" w:rsidRDefault="00931B9B" w:rsidP="00725546">
            <w:pPr>
              <w:suppressAutoHyphens/>
              <w:rPr>
                <w:bCs/>
                <w:lang w:val="nb-NO"/>
              </w:rPr>
            </w:pPr>
          </w:p>
        </w:tc>
        <w:tc>
          <w:tcPr>
            <w:tcW w:w="1594" w:type="dxa"/>
          </w:tcPr>
          <w:p w14:paraId="3BFE3C70" w14:textId="77777777" w:rsidR="00931B9B" w:rsidRPr="006F4A67" w:rsidRDefault="00931B9B" w:rsidP="00725546">
            <w:pPr>
              <w:suppressAutoHyphens/>
              <w:rPr>
                <w:bCs/>
                <w:lang w:val="nb-NO"/>
              </w:rPr>
            </w:pPr>
          </w:p>
        </w:tc>
        <w:tc>
          <w:tcPr>
            <w:tcW w:w="2191" w:type="dxa"/>
          </w:tcPr>
          <w:p w14:paraId="236172E0" w14:textId="77777777" w:rsidR="00931B9B" w:rsidRPr="006F4A67" w:rsidRDefault="00931B9B" w:rsidP="00725546">
            <w:pPr>
              <w:suppressAutoHyphens/>
              <w:rPr>
                <w:bCs/>
                <w:lang w:val="nb-NO"/>
              </w:rPr>
            </w:pPr>
          </w:p>
        </w:tc>
      </w:tr>
      <w:tr w:rsidR="00931B9B" w:rsidRPr="006F4A67" w14:paraId="51FD0812" w14:textId="77777777" w:rsidTr="000D3F84">
        <w:tblPrEx>
          <w:tblCellMar>
            <w:left w:w="30" w:type="dxa"/>
            <w:right w:w="30" w:type="dxa"/>
          </w:tblCellMar>
        </w:tblPrEx>
        <w:trPr>
          <w:cantSplit/>
          <w:trHeight w:val="233"/>
        </w:trPr>
        <w:tc>
          <w:tcPr>
            <w:tcW w:w="9747" w:type="dxa"/>
            <w:gridSpan w:val="5"/>
          </w:tcPr>
          <w:p w14:paraId="219AFD88" w14:textId="77777777" w:rsidR="00931B9B" w:rsidRPr="006F4A67" w:rsidRDefault="00931B9B" w:rsidP="00725546">
            <w:pPr>
              <w:suppressAutoHyphens/>
              <w:rPr>
                <w:bCs/>
                <w:lang w:val="nb-NO"/>
              </w:rPr>
            </w:pPr>
            <w:r w:rsidRPr="006F4A67">
              <w:rPr>
                <w:b/>
                <w:bCs/>
                <w:lang w:val="nb-NO"/>
              </w:rPr>
              <w:t>Karsykdommer</w:t>
            </w:r>
          </w:p>
        </w:tc>
      </w:tr>
      <w:tr w:rsidR="00931B9B" w:rsidRPr="006F4A67" w14:paraId="208BD887" w14:textId="77777777" w:rsidTr="000D4D07">
        <w:tblPrEx>
          <w:tblCellMar>
            <w:left w:w="30" w:type="dxa"/>
            <w:right w:w="30" w:type="dxa"/>
          </w:tblCellMar>
        </w:tblPrEx>
        <w:trPr>
          <w:cantSplit/>
          <w:trHeight w:val="233"/>
        </w:trPr>
        <w:tc>
          <w:tcPr>
            <w:tcW w:w="2201" w:type="dxa"/>
          </w:tcPr>
          <w:p w14:paraId="732B872F" w14:textId="77777777" w:rsidR="00931B9B" w:rsidRPr="006F4A67" w:rsidRDefault="00931B9B" w:rsidP="00725546">
            <w:pPr>
              <w:suppressAutoHyphens/>
              <w:rPr>
                <w:lang w:val="nb-NO"/>
              </w:rPr>
            </w:pPr>
            <w:r w:rsidRPr="006F4A67">
              <w:rPr>
                <w:lang w:val="nb-NO"/>
              </w:rPr>
              <w:t>Hypotensjon, hematom</w:t>
            </w:r>
          </w:p>
        </w:tc>
        <w:tc>
          <w:tcPr>
            <w:tcW w:w="1828" w:type="dxa"/>
          </w:tcPr>
          <w:p w14:paraId="67EDFE72" w14:textId="77777777" w:rsidR="00931B9B" w:rsidRPr="006F4A67" w:rsidRDefault="00931B9B" w:rsidP="00725546">
            <w:pPr>
              <w:suppressAutoHyphens/>
              <w:rPr>
                <w:lang w:val="nb-NO"/>
              </w:rPr>
            </w:pPr>
          </w:p>
        </w:tc>
        <w:tc>
          <w:tcPr>
            <w:tcW w:w="1933" w:type="dxa"/>
          </w:tcPr>
          <w:p w14:paraId="30475CAB" w14:textId="77777777" w:rsidR="00931B9B" w:rsidRPr="006F4A67" w:rsidRDefault="00931B9B" w:rsidP="00725546">
            <w:pPr>
              <w:suppressAutoHyphens/>
              <w:rPr>
                <w:bCs/>
                <w:lang w:val="nb-NO"/>
              </w:rPr>
            </w:pPr>
          </w:p>
        </w:tc>
        <w:tc>
          <w:tcPr>
            <w:tcW w:w="1594" w:type="dxa"/>
          </w:tcPr>
          <w:p w14:paraId="3CBACC43" w14:textId="77777777" w:rsidR="00931B9B" w:rsidRPr="006F4A67" w:rsidRDefault="00931B9B" w:rsidP="00725546">
            <w:pPr>
              <w:suppressAutoHyphens/>
              <w:rPr>
                <w:bCs/>
                <w:lang w:val="nb-NO"/>
              </w:rPr>
            </w:pPr>
          </w:p>
        </w:tc>
        <w:tc>
          <w:tcPr>
            <w:tcW w:w="2191" w:type="dxa"/>
          </w:tcPr>
          <w:p w14:paraId="653AEC65" w14:textId="77777777" w:rsidR="00931B9B" w:rsidRPr="006F4A67" w:rsidRDefault="00931B9B" w:rsidP="00725546">
            <w:pPr>
              <w:suppressAutoHyphens/>
              <w:rPr>
                <w:bCs/>
                <w:lang w:val="nb-NO"/>
              </w:rPr>
            </w:pPr>
          </w:p>
        </w:tc>
      </w:tr>
      <w:tr w:rsidR="00931B9B" w:rsidRPr="003668ED" w14:paraId="4FAF76F8" w14:textId="77777777" w:rsidTr="000D3F84">
        <w:tblPrEx>
          <w:tblCellMar>
            <w:left w:w="30" w:type="dxa"/>
            <w:right w:w="30" w:type="dxa"/>
          </w:tblCellMar>
        </w:tblPrEx>
        <w:trPr>
          <w:cantSplit/>
          <w:trHeight w:val="233"/>
        </w:trPr>
        <w:tc>
          <w:tcPr>
            <w:tcW w:w="9747" w:type="dxa"/>
            <w:gridSpan w:val="5"/>
          </w:tcPr>
          <w:p w14:paraId="2FFE73DB" w14:textId="77777777" w:rsidR="00931B9B" w:rsidRPr="006F4A67" w:rsidRDefault="00931B9B" w:rsidP="00725546">
            <w:pPr>
              <w:suppressAutoHyphens/>
              <w:rPr>
                <w:b/>
                <w:bCs/>
                <w:lang w:val="nb-NO"/>
              </w:rPr>
            </w:pPr>
            <w:r w:rsidRPr="006F4A67">
              <w:rPr>
                <w:b/>
                <w:bCs/>
                <w:lang w:val="nb-NO"/>
              </w:rPr>
              <w:t>Sykdommer i respirasjonsorganer, thorax og mediastinum</w:t>
            </w:r>
          </w:p>
        </w:tc>
      </w:tr>
      <w:tr w:rsidR="00931B9B" w:rsidRPr="006F4A67" w14:paraId="0BD7DDA2" w14:textId="77777777" w:rsidTr="000D4D07">
        <w:tblPrEx>
          <w:tblCellMar>
            <w:left w:w="30" w:type="dxa"/>
            <w:right w:w="30" w:type="dxa"/>
          </w:tblCellMar>
        </w:tblPrEx>
        <w:trPr>
          <w:cantSplit/>
          <w:trHeight w:val="233"/>
        </w:trPr>
        <w:tc>
          <w:tcPr>
            <w:tcW w:w="2201" w:type="dxa"/>
          </w:tcPr>
          <w:p w14:paraId="1973DCD7" w14:textId="77777777" w:rsidR="00931B9B" w:rsidRPr="008208D2" w:rsidRDefault="00931B9B" w:rsidP="00725546">
            <w:pPr>
              <w:suppressAutoHyphens/>
              <w:rPr>
                <w:lang w:val="nb-NO"/>
              </w:rPr>
            </w:pPr>
            <w:r w:rsidRPr="008208D2">
              <w:rPr>
                <w:lang w:val="nb-NO"/>
              </w:rPr>
              <w:t>Epistaksis, hemoptyse</w:t>
            </w:r>
          </w:p>
        </w:tc>
        <w:tc>
          <w:tcPr>
            <w:tcW w:w="1828" w:type="dxa"/>
          </w:tcPr>
          <w:p w14:paraId="0CEBE84B" w14:textId="77777777" w:rsidR="00931B9B" w:rsidRPr="008208D2" w:rsidRDefault="00931B9B" w:rsidP="00725546">
            <w:pPr>
              <w:suppressAutoHyphens/>
              <w:rPr>
                <w:lang w:val="nb-NO"/>
              </w:rPr>
            </w:pPr>
          </w:p>
        </w:tc>
        <w:tc>
          <w:tcPr>
            <w:tcW w:w="1933" w:type="dxa"/>
          </w:tcPr>
          <w:p w14:paraId="513B43F6" w14:textId="77777777" w:rsidR="00931B9B" w:rsidRPr="008208D2" w:rsidRDefault="00931B9B" w:rsidP="00725546">
            <w:pPr>
              <w:suppressAutoHyphens/>
              <w:rPr>
                <w:bCs/>
                <w:lang w:val="nb-NO"/>
              </w:rPr>
            </w:pPr>
          </w:p>
        </w:tc>
        <w:tc>
          <w:tcPr>
            <w:tcW w:w="1594" w:type="dxa"/>
          </w:tcPr>
          <w:p w14:paraId="69AB0F7A" w14:textId="45831EE1" w:rsidR="00931B9B" w:rsidRPr="006F4A67" w:rsidRDefault="007E5393" w:rsidP="00725546">
            <w:pPr>
              <w:suppressAutoHyphens/>
              <w:rPr>
                <w:bCs/>
                <w:lang w:val="nb-NO"/>
              </w:rPr>
            </w:pPr>
            <w:r w:rsidRPr="008208D2">
              <w:rPr>
                <w:bCs/>
                <w:snapToGrid/>
                <w:lang w:val="nb-NO" w:eastAsia="en-US"/>
              </w:rPr>
              <w:t>Eosinofil pneumoni</w:t>
            </w:r>
          </w:p>
        </w:tc>
        <w:tc>
          <w:tcPr>
            <w:tcW w:w="2191" w:type="dxa"/>
          </w:tcPr>
          <w:p w14:paraId="627DB6BA" w14:textId="77777777" w:rsidR="00931B9B" w:rsidRPr="006F4A67" w:rsidRDefault="00931B9B" w:rsidP="00725546">
            <w:pPr>
              <w:suppressAutoHyphens/>
              <w:rPr>
                <w:bCs/>
                <w:lang w:val="nb-NO"/>
              </w:rPr>
            </w:pPr>
          </w:p>
        </w:tc>
      </w:tr>
      <w:tr w:rsidR="00931B9B" w:rsidRPr="006F4A67" w14:paraId="0180883F" w14:textId="77777777" w:rsidTr="000D3F84">
        <w:tblPrEx>
          <w:tblCellMar>
            <w:left w:w="30" w:type="dxa"/>
            <w:right w:w="30" w:type="dxa"/>
          </w:tblCellMar>
        </w:tblPrEx>
        <w:trPr>
          <w:cantSplit/>
          <w:trHeight w:val="233"/>
        </w:trPr>
        <w:tc>
          <w:tcPr>
            <w:tcW w:w="9747" w:type="dxa"/>
            <w:gridSpan w:val="5"/>
          </w:tcPr>
          <w:p w14:paraId="735E3E14" w14:textId="77777777" w:rsidR="00931B9B" w:rsidRPr="006F4A67" w:rsidRDefault="00931B9B" w:rsidP="00725546">
            <w:pPr>
              <w:suppressAutoHyphens/>
              <w:rPr>
                <w:bCs/>
                <w:lang w:val="nb-NO"/>
              </w:rPr>
            </w:pPr>
            <w:r w:rsidRPr="006F4A67">
              <w:rPr>
                <w:b/>
                <w:bCs/>
                <w:lang w:val="nb-NO"/>
              </w:rPr>
              <w:t>Gastrointestinale sykdommer</w:t>
            </w:r>
          </w:p>
        </w:tc>
      </w:tr>
      <w:tr w:rsidR="00931B9B" w:rsidRPr="006F4A67" w14:paraId="77C545B3" w14:textId="77777777" w:rsidTr="000D4D07">
        <w:tblPrEx>
          <w:tblCellMar>
            <w:left w:w="30" w:type="dxa"/>
            <w:right w:w="30" w:type="dxa"/>
          </w:tblCellMar>
        </w:tblPrEx>
        <w:trPr>
          <w:cantSplit/>
          <w:trHeight w:val="233"/>
        </w:trPr>
        <w:tc>
          <w:tcPr>
            <w:tcW w:w="2201" w:type="dxa"/>
          </w:tcPr>
          <w:p w14:paraId="3AF7797B" w14:textId="77777777" w:rsidR="00931B9B" w:rsidRPr="006F4A67" w:rsidRDefault="00931B9B" w:rsidP="00725546">
            <w:pPr>
              <w:suppressAutoHyphens/>
              <w:rPr>
                <w:vertAlign w:val="superscript"/>
                <w:lang w:val="nb-NO"/>
              </w:rPr>
            </w:pPr>
            <w:r w:rsidRPr="006F4A67">
              <w:rPr>
                <w:lang w:val="nb-NO"/>
              </w:rPr>
              <w:t>Gingival blødning, blødning i gastrointestinaltraktus (inkl. rektal blødning), gastrointestinale og abdominale smerter, dyspepsi, kvalme, obstipasjon</w:t>
            </w:r>
            <w:r w:rsidRPr="006F4A67">
              <w:rPr>
                <w:vertAlign w:val="superscript"/>
                <w:lang w:val="nb-NO"/>
              </w:rPr>
              <w:t>A</w:t>
            </w:r>
            <w:r w:rsidRPr="006F4A67">
              <w:rPr>
                <w:lang w:val="nb-NO"/>
              </w:rPr>
              <w:t>, diaré, oppkast</w:t>
            </w:r>
            <w:r w:rsidRPr="006F4A67">
              <w:rPr>
                <w:vertAlign w:val="superscript"/>
                <w:lang w:val="nb-NO"/>
              </w:rPr>
              <w:t>A</w:t>
            </w:r>
          </w:p>
        </w:tc>
        <w:tc>
          <w:tcPr>
            <w:tcW w:w="1828" w:type="dxa"/>
          </w:tcPr>
          <w:p w14:paraId="42FC3E0C" w14:textId="77777777" w:rsidR="00931B9B" w:rsidRPr="006F4A67" w:rsidRDefault="00931B9B" w:rsidP="00725546">
            <w:pPr>
              <w:suppressAutoHyphens/>
              <w:rPr>
                <w:lang w:val="nb-NO"/>
              </w:rPr>
            </w:pPr>
            <w:r w:rsidRPr="006F4A67">
              <w:rPr>
                <w:lang w:val="nb-NO"/>
              </w:rPr>
              <w:t>Munntørrhet</w:t>
            </w:r>
          </w:p>
        </w:tc>
        <w:tc>
          <w:tcPr>
            <w:tcW w:w="1933" w:type="dxa"/>
          </w:tcPr>
          <w:p w14:paraId="61E539E9" w14:textId="77777777" w:rsidR="00931B9B" w:rsidRPr="006F4A67" w:rsidRDefault="00931B9B" w:rsidP="00725546">
            <w:pPr>
              <w:suppressAutoHyphens/>
              <w:rPr>
                <w:bCs/>
                <w:lang w:val="nb-NO"/>
              </w:rPr>
            </w:pPr>
          </w:p>
        </w:tc>
        <w:tc>
          <w:tcPr>
            <w:tcW w:w="1594" w:type="dxa"/>
          </w:tcPr>
          <w:p w14:paraId="31EB7A89" w14:textId="77777777" w:rsidR="00931B9B" w:rsidRPr="006F4A67" w:rsidRDefault="00931B9B" w:rsidP="00725546">
            <w:pPr>
              <w:suppressAutoHyphens/>
              <w:rPr>
                <w:bCs/>
                <w:lang w:val="nb-NO"/>
              </w:rPr>
            </w:pPr>
          </w:p>
        </w:tc>
        <w:tc>
          <w:tcPr>
            <w:tcW w:w="2191" w:type="dxa"/>
          </w:tcPr>
          <w:p w14:paraId="31C899E9" w14:textId="77777777" w:rsidR="00931B9B" w:rsidRPr="006F4A67" w:rsidRDefault="00931B9B" w:rsidP="00725546">
            <w:pPr>
              <w:suppressAutoHyphens/>
              <w:rPr>
                <w:bCs/>
                <w:lang w:val="nb-NO"/>
              </w:rPr>
            </w:pPr>
          </w:p>
        </w:tc>
      </w:tr>
      <w:tr w:rsidR="00931B9B" w:rsidRPr="00BB6CB7" w14:paraId="09BF2840" w14:textId="77777777" w:rsidTr="000D3F84">
        <w:tblPrEx>
          <w:tblCellMar>
            <w:left w:w="30" w:type="dxa"/>
            <w:right w:w="30" w:type="dxa"/>
          </w:tblCellMar>
        </w:tblPrEx>
        <w:trPr>
          <w:cantSplit/>
          <w:trHeight w:val="233"/>
        </w:trPr>
        <w:tc>
          <w:tcPr>
            <w:tcW w:w="9747" w:type="dxa"/>
            <w:gridSpan w:val="5"/>
          </w:tcPr>
          <w:p w14:paraId="660FDDDC" w14:textId="77777777" w:rsidR="00931B9B" w:rsidRPr="006F4A67" w:rsidRDefault="00931B9B" w:rsidP="00725546">
            <w:pPr>
              <w:suppressAutoHyphens/>
              <w:rPr>
                <w:bCs/>
                <w:lang w:val="nb-NO"/>
              </w:rPr>
            </w:pPr>
            <w:r w:rsidRPr="006F4A67">
              <w:rPr>
                <w:b/>
                <w:bCs/>
                <w:lang w:val="nb-NO"/>
              </w:rPr>
              <w:t>Sykdommer i lever og galleveier</w:t>
            </w:r>
          </w:p>
        </w:tc>
      </w:tr>
      <w:tr w:rsidR="00931B9B" w:rsidRPr="00BB6CB7" w14:paraId="3B213117" w14:textId="77777777" w:rsidTr="000D4D07">
        <w:tblPrEx>
          <w:tblCellMar>
            <w:left w:w="30" w:type="dxa"/>
            <w:right w:w="30" w:type="dxa"/>
          </w:tblCellMar>
        </w:tblPrEx>
        <w:trPr>
          <w:cantSplit/>
          <w:trHeight w:val="233"/>
        </w:trPr>
        <w:tc>
          <w:tcPr>
            <w:tcW w:w="2201" w:type="dxa"/>
          </w:tcPr>
          <w:p w14:paraId="0577E53D" w14:textId="77777777" w:rsidR="00931B9B" w:rsidRPr="006F4A67" w:rsidRDefault="00A95007" w:rsidP="00725546">
            <w:pPr>
              <w:suppressAutoHyphens/>
              <w:rPr>
                <w:lang w:val="nb-NO"/>
              </w:rPr>
            </w:pPr>
            <w:r w:rsidRPr="006F4A67">
              <w:rPr>
                <w:lang w:val="nb-NO"/>
              </w:rPr>
              <w:t>Forhøyede transaminaser</w:t>
            </w:r>
          </w:p>
        </w:tc>
        <w:tc>
          <w:tcPr>
            <w:tcW w:w="1828" w:type="dxa"/>
          </w:tcPr>
          <w:p w14:paraId="63A1FB4C" w14:textId="77777777" w:rsidR="00931B9B" w:rsidRPr="006F4A67" w:rsidRDefault="00931B9B" w:rsidP="00725546">
            <w:pPr>
              <w:suppressAutoHyphens/>
              <w:rPr>
                <w:lang w:val="nb-NO"/>
              </w:rPr>
            </w:pPr>
            <w:r w:rsidRPr="006F4A67">
              <w:rPr>
                <w:lang w:val="nb-NO"/>
              </w:rPr>
              <w:t>Nedsatt leverfunksjon</w:t>
            </w:r>
            <w:r w:rsidR="00A95007" w:rsidRPr="006F4A67">
              <w:rPr>
                <w:snapToGrid/>
                <w:lang w:val="nb-NO" w:eastAsia="en-US"/>
              </w:rPr>
              <w:t>, forhøyet bilirubin, forhøyet alkalisk fosfatase i blodet</w:t>
            </w:r>
            <w:r w:rsidR="00A95007" w:rsidRPr="006F4A67">
              <w:rPr>
                <w:snapToGrid/>
                <w:vertAlign w:val="superscript"/>
                <w:lang w:val="nb-NO" w:eastAsia="en-US"/>
              </w:rPr>
              <w:t>A</w:t>
            </w:r>
            <w:r w:rsidR="00A95007" w:rsidRPr="006F4A67">
              <w:rPr>
                <w:snapToGrid/>
                <w:lang w:val="nb-NO" w:eastAsia="en-US"/>
              </w:rPr>
              <w:t>, forhøyet GGT</w:t>
            </w:r>
            <w:r w:rsidR="00A95007" w:rsidRPr="006F4A67">
              <w:rPr>
                <w:snapToGrid/>
                <w:vertAlign w:val="superscript"/>
                <w:lang w:val="nb-NO" w:eastAsia="en-US"/>
              </w:rPr>
              <w:t>A</w:t>
            </w:r>
          </w:p>
        </w:tc>
        <w:tc>
          <w:tcPr>
            <w:tcW w:w="1933" w:type="dxa"/>
          </w:tcPr>
          <w:p w14:paraId="58327DE8" w14:textId="77777777" w:rsidR="00931B9B" w:rsidRPr="006F4A67" w:rsidRDefault="00931B9B" w:rsidP="00725546">
            <w:pPr>
              <w:suppressAutoHyphens/>
              <w:rPr>
                <w:bCs/>
                <w:lang w:val="nb-NO"/>
              </w:rPr>
            </w:pPr>
            <w:r w:rsidRPr="006F4A67">
              <w:rPr>
                <w:bCs/>
                <w:lang w:val="nb-NO"/>
              </w:rPr>
              <w:t>Gulsott</w:t>
            </w:r>
            <w:r w:rsidR="00A95007" w:rsidRPr="006F4A67">
              <w:rPr>
                <w:bCs/>
                <w:snapToGrid/>
                <w:lang w:val="nb-NO" w:eastAsia="en-US"/>
              </w:rPr>
              <w:t>,</w:t>
            </w:r>
            <w:r w:rsidR="00A95007" w:rsidRPr="006F4A67">
              <w:rPr>
                <w:snapToGrid/>
                <w:lang w:val="nb-NO" w:eastAsia="en-US"/>
              </w:rPr>
              <w:t xml:space="preserve"> forhøyet </w:t>
            </w:r>
            <w:r w:rsidR="00A95007" w:rsidRPr="006F4A67">
              <w:rPr>
                <w:bCs/>
                <w:snapToGrid/>
                <w:lang w:val="nb-NO" w:eastAsia="en-US"/>
              </w:rPr>
              <w:t xml:space="preserve">konjugert </w:t>
            </w:r>
            <w:r w:rsidR="00A95007" w:rsidRPr="006F4A67">
              <w:rPr>
                <w:snapToGrid/>
                <w:lang w:val="nb-NO" w:eastAsia="en-US"/>
              </w:rPr>
              <w:t>bilirubin, (me</w:t>
            </w:r>
            <w:r w:rsidR="003271E4" w:rsidRPr="006F4A67">
              <w:rPr>
                <w:snapToGrid/>
                <w:lang w:val="nb-NO" w:eastAsia="en-US"/>
              </w:rPr>
              <w:t>d eller uten samtidig fo</w:t>
            </w:r>
            <w:r w:rsidR="00A95007" w:rsidRPr="006F4A67">
              <w:rPr>
                <w:snapToGrid/>
                <w:lang w:val="nb-NO" w:eastAsia="en-US"/>
              </w:rPr>
              <w:t>rhøyet ALAT), kolestase, hepatitt (inkludert hepatocellulær skade)</w:t>
            </w:r>
          </w:p>
        </w:tc>
        <w:tc>
          <w:tcPr>
            <w:tcW w:w="1594" w:type="dxa"/>
          </w:tcPr>
          <w:p w14:paraId="24150B51" w14:textId="77777777" w:rsidR="00931B9B" w:rsidRPr="006F4A67" w:rsidRDefault="00931B9B" w:rsidP="00725546">
            <w:pPr>
              <w:suppressAutoHyphens/>
              <w:rPr>
                <w:bCs/>
                <w:lang w:val="nb-NO"/>
              </w:rPr>
            </w:pPr>
          </w:p>
        </w:tc>
        <w:tc>
          <w:tcPr>
            <w:tcW w:w="2191" w:type="dxa"/>
          </w:tcPr>
          <w:p w14:paraId="565FFAB1" w14:textId="77777777" w:rsidR="00931B9B" w:rsidRPr="006F4A67" w:rsidRDefault="00931B9B" w:rsidP="00725546">
            <w:pPr>
              <w:suppressAutoHyphens/>
              <w:rPr>
                <w:bCs/>
                <w:lang w:val="nb-NO"/>
              </w:rPr>
            </w:pPr>
          </w:p>
        </w:tc>
      </w:tr>
      <w:tr w:rsidR="00931B9B" w:rsidRPr="006F4A67" w14:paraId="59EBB4AB" w14:textId="77777777" w:rsidTr="000D3F84">
        <w:tblPrEx>
          <w:tblCellMar>
            <w:left w:w="30" w:type="dxa"/>
            <w:right w:w="30" w:type="dxa"/>
          </w:tblCellMar>
        </w:tblPrEx>
        <w:trPr>
          <w:cantSplit/>
          <w:trHeight w:val="233"/>
        </w:trPr>
        <w:tc>
          <w:tcPr>
            <w:tcW w:w="9747" w:type="dxa"/>
            <w:gridSpan w:val="5"/>
          </w:tcPr>
          <w:p w14:paraId="03652291" w14:textId="77777777" w:rsidR="00931B9B" w:rsidRPr="006F4A67" w:rsidRDefault="00931B9B" w:rsidP="00725546">
            <w:pPr>
              <w:suppressAutoHyphens/>
              <w:rPr>
                <w:bCs/>
                <w:lang w:val="nb-NO"/>
              </w:rPr>
            </w:pPr>
            <w:r w:rsidRPr="006F4A67">
              <w:rPr>
                <w:b/>
                <w:bCs/>
                <w:lang w:val="nb-NO"/>
              </w:rPr>
              <w:t>Hud- og underhudssykdommer</w:t>
            </w:r>
          </w:p>
        </w:tc>
      </w:tr>
      <w:tr w:rsidR="00931B9B" w:rsidRPr="00BB6CB7" w14:paraId="15A91C0C" w14:textId="77777777" w:rsidTr="000D4D07">
        <w:tblPrEx>
          <w:tblCellMar>
            <w:left w:w="30" w:type="dxa"/>
            <w:right w:w="30" w:type="dxa"/>
          </w:tblCellMar>
        </w:tblPrEx>
        <w:trPr>
          <w:cantSplit/>
          <w:trHeight w:val="233"/>
        </w:trPr>
        <w:tc>
          <w:tcPr>
            <w:tcW w:w="2201" w:type="dxa"/>
          </w:tcPr>
          <w:p w14:paraId="427EF377" w14:textId="77777777" w:rsidR="00931B9B" w:rsidRPr="006F4A67" w:rsidRDefault="00931B9B" w:rsidP="00725546">
            <w:pPr>
              <w:suppressAutoHyphens/>
              <w:rPr>
                <w:lang w:val="nb-NO"/>
              </w:rPr>
            </w:pPr>
            <w:r w:rsidRPr="006F4A67">
              <w:rPr>
                <w:lang w:val="nb-NO"/>
              </w:rPr>
              <w:t>Pruritus (inkl. mindre vanlige tilfeller av generalisert pruritus), utslett, ekkymose, kutan og subkutan blødning</w:t>
            </w:r>
          </w:p>
        </w:tc>
        <w:tc>
          <w:tcPr>
            <w:tcW w:w="1828" w:type="dxa"/>
          </w:tcPr>
          <w:p w14:paraId="1B4EF2ED" w14:textId="77777777" w:rsidR="00931B9B" w:rsidRPr="006F4A67" w:rsidRDefault="00931B9B" w:rsidP="00725546">
            <w:pPr>
              <w:suppressAutoHyphens/>
              <w:rPr>
                <w:lang w:val="nb-NO"/>
              </w:rPr>
            </w:pPr>
            <w:r w:rsidRPr="006F4A67">
              <w:rPr>
                <w:lang w:val="nb-NO"/>
              </w:rPr>
              <w:t>Urtikaria</w:t>
            </w:r>
          </w:p>
        </w:tc>
        <w:tc>
          <w:tcPr>
            <w:tcW w:w="1933" w:type="dxa"/>
          </w:tcPr>
          <w:p w14:paraId="3ECA27A5" w14:textId="77777777" w:rsidR="00931B9B" w:rsidRPr="006F4A67" w:rsidRDefault="00931B9B" w:rsidP="00725546">
            <w:pPr>
              <w:suppressAutoHyphens/>
              <w:rPr>
                <w:bCs/>
                <w:lang w:val="nb-NO"/>
              </w:rPr>
            </w:pPr>
          </w:p>
        </w:tc>
        <w:tc>
          <w:tcPr>
            <w:tcW w:w="1594" w:type="dxa"/>
          </w:tcPr>
          <w:p w14:paraId="6C5FAB99" w14:textId="77777777" w:rsidR="00931B9B" w:rsidRPr="006F4A67" w:rsidRDefault="00931B9B" w:rsidP="00725546">
            <w:pPr>
              <w:suppressAutoHyphens/>
              <w:rPr>
                <w:bCs/>
                <w:lang w:val="nb-NO"/>
              </w:rPr>
            </w:pPr>
            <w:r w:rsidRPr="006F4A67">
              <w:rPr>
                <w:snapToGrid/>
                <w:lang w:val="nb-NO" w:eastAsia="en-US"/>
              </w:rPr>
              <w:t>Stevens-Johnson</w:t>
            </w:r>
            <w:r w:rsidR="003271E4" w:rsidRPr="006F4A67">
              <w:rPr>
                <w:snapToGrid/>
                <w:lang w:val="nb-NO" w:eastAsia="en-US"/>
              </w:rPr>
              <w:t>s</w:t>
            </w:r>
            <w:r w:rsidRPr="006F4A67">
              <w:rPr>
                <w:snapToGrid/>
                <w:lang w:val="nb-NO" w:eastAsia="en-US"/>
              </w:rPr>
              <w:t xml:space="preserve"> syndrom/toksisk epidermal nekrolyse DRESS-syndrom</w:t>
            </w:r>
          </w:p>
        </w:tc>
        <w:tc>
          <w:tcPr>
            <w:tcW w:w="2191" w:type="dxa"/>
          </w:tcPr>
          <w:p w14:paraId="2D46F170" w14:textId="77777777" w:rsidR="00931B9B" w:rsidRPr="006F4A67" w:rsidRDefault="00931B9B" w:rsidP="00725546">
            <w:pPr>
              <w:suppressAutoHyphens/>
              <w:rPr>
                <w:bCs/>
                <w:lang w:val="nb-NO"/>
              </w:rPr>
            </w:pPr>
          </w:p>
        </w:tc>
      </w:tr>
      <w:tr w:rsidR="00931B9B" w:rsidRPr="00BB6CB7" w14:paraId="58F6FD4C" w14:textId="77777777" w:rsidTr="000D3F84">
        <w:tblPrEx>
          <w:tblCellMar>
            <w:left w:w="30" w:type="dxa"/>
            <w:right w:w="30" w:type="dxa"/>
          </w:tblCellMar>
        </w:tblPrEx>
        <w:trPr>
          <w:cantSplit/>
          <w:trHeight w:val="233"/>
        </w:trPr>
        <w:tc>
          <w:tcPr>
            <w:tcW w:w="9747" w:type="dxa"/>
            <w:gridSpan w:val="5"/>
          </w:tcPr>
          <w:p w14:paraId="13A5C158" w14:textId="77777777" w:rsidR="00931B9B" w:rsidRPr="006F4A67" w:rsidRDefault="00931B9B" w:rsidP="00725546">
            <w:pPr>
              <w:suppressAutoHyphens/>
              <w:rPr>
                <w:bCs/>
                <w:lang w:val="nb-NO"/>
              </w:rPr>
            </w:pPr>
            <w:r w:rsidRPr="006F4A67">
              <w:rPr>
                <w:b/>
                <w:bCs/>
                <w:lang w:val="nb-NO"/>
              </w:rPr>
              <w:t>Sykdommer i muskler, bindevev og skjelett</w:t>
            </w:r>
          </w:p>
        </w:tc>
      </w:tr>
      <w:tr w:rsidR="00931B9B" w:rsidRPr="00BB6CB7" w14:paraId="7193A52F" w14:textId="77777777" w:rsidTr="000D4D07">
        <w:tblPrEx>
          <w:tblCellMar>
            <w:left w:w="30" w:type="dxa"/>
            <w:right w:w="30" w:type="dxa"/>
          </w:tblCellMar>
        </w:tblPrEx>
        <w:trPr>
          <w:cantSplit/>
          <w:trHeight w:val="233"/>
        </w:trPr>
        <w:tc>
          <w:tcPr>
            <w:tcW w:w="2201" w:type="dxa"/>
          </w:tcPr>
          <w:p w14:paraId="16602C85" w14:textId="77777777" w:rsidR="00931B9B" w:rsidRPr="006F4A67" w:rsidRDefault="00931B9B" w:rsidP="00725546">
            <w:pPr>
              <w:suppressAutoHyphens/>
              <w:rPr>
                <w:vertAlign w:val="superscript"/>
                <w:lang w:val="nb-NO"/>
              </w:rPr>
            </w:pPr>
            <w:r w:rsidRPr="006F4A67">
              <w:rPr>
                <w:lang w:val="nb-NO"/>
              </w:rPr>
              <w:lastRenderedPageBreak/>
              <w:t>Smerter i ekstremiteter</w:t>
            </w:r>
            <w:r w:rsidRPr="006F4A67">
              <w:rPr>
                <w:vertAlign w:val="superscript"/>
                <w:lang w:val="nb-NO"/>
              </w:rPr>
              <w:t>A</w:t>
            </w:r>
          </w:p>
        </w:tc>
        <w:tc>
          <w:tcPr>
            <w:tcW w:w="1828" w:type="dxa"/>
          </w:tcPr>
          <w:p w14:paraId="0298B0FA" w14:textId="77777777" w:rsidR="00931B9B" w:rsidRPr="006F4A67" w:rsidRDefault="00931B9B" w:rsidP="00725546">
            <w:pPr>
              <w:suppressAutoHyphens/>
              <w:rPr>
                <w:lang w:val="nb-NO"/>
              </w:rPr>
            </w:pPr>
            <w:r w:rsidRPr="006F4A67">
              <w:rPr>
                <w:lang w:val="nb-NO"/>
              </w:rPr>
              <w:t>Hemartrose</w:t>
            </w:r>
          </w:p>
        </w:tc>
        <w:tc>
          <w:tcPr>
            <w:tcW w:w="1933" w:type="dxa"/>
          </w:tcPr>
          <w:p w14:paraId="36CA2550" w14:textId="77777777" w:rsidR="00931B9B" w:rsidRPr="006F4A67" w:rsidRDefault="00931B9B" w:rsidP="00725546">
            <w:pPr>
              <w:suppressAutoHyphens/>
              <w:rPr>
                <w:lang w:val="nb-NO"/>
              </w:rPr>
            </w:pPr>
            <w:r w:rsidRPr="006F4A67">
              <w:rPr>
                <w:lang w:val="nb-NO"/>
              </w:rPr>
              <w:t>Muskelblødning</w:t>
            </w:r>
          </w:p>
        </w:tc>
        <w:tc>
          <w:tcPr>
            <w:tcW w:w="1594" w:type="dxa"/>
          </w:tcPr>
          <w:p w14:paraId="04063447" w14:textId="77777777" w:rsidR="00931B9B" w:rsidRPr="006F4A67" w:rsidRDefault="00931B9B" w:rsidP="00725546">
            <w:pPr>
              <w:suppressAutoHyphens/>
              <w:rPr>
                <w:lang w:val="nb-NO"/>
              </w:rPr>
            </w:pPr>
          </w:p>
        </w:tc>
        <w:tc>
          <w:tcPr>
            <w:tcW w:w="2191" w:type="dxa"/>
          </w:tcPr>
          <w:p w14:paraId="7D103379" w14:textId="77777777" w:rsidR="00931B9B" w:rsidRPr="006F4A67" w:rsidRDefault="00931B9B" w:rsidP="00725546">
            <w:pPr>
              <w:suppressAutoHyphens/>
              <w:rPr>
                <w:lang w:val="nb-NO"/>
              </w:rPr>
            </w:pPr>
            <w:r w:rsidRPr="006F4A67">
              <w:rPr>
                <w:lang w:val="nb-NO"/>
              </w:rPr>
              <w:t>Kompartmentsyndrom sekundært til en blødning</w:t>
            </w:r>
          </w:p>
        </w:tc>
      </w:tr>
      <w:tr w:rsidR="00931B9B" w:rsidRPr="00BB6CB7" w14:paraId="34B076AD" w14:textId="77777777" w:rsidTr="000D3F84">
        <w:tblPrEx>
          <w:tblCellMar>
            <w:left w:w="30" w:type="dxa"/>
            <w:right w:w="30" w:type="dxa"/>
          </w:tblCellMar>
        </w:tblPrEx>
        <w:trPr>
          <w:cantSplit/>
          <w:trHeight w:val="233"/>
        </w:trPr>
        <w:tc>
          <w:tcPr>
            <w:tcW w:w="9747" w:type="dxa"/>
            <w:gridSpan w:val="5"/>
          </w:tcPr>
          <w:p w14:paraId="48350292" w14:textId="77777777" w:rsidR="00931B9B" w:rsidRPr="006F4A67" w:rsidRDefault="00931B9B" w:rsidP="00725546">
            <w:pPr>
              <w:keepNext/>
              <w:keepLines/>
              <w:suppressAutoHyphens/>
              <w:rPr>
                <w:bCs/>
                <w:lang w:val="nb-NO"/>
              </w:rPr>
            </w:pPr>
            <w:r w:rsidRPr="006F4A67">
              <w:rPr>
                <w:b/>
                <w:bCs/>
                <w:lang w:val="nb-NO"/>
              </w:rPr>
              <w:t>Sykdommer i nyre og urinveier</w:t>
            </w:r>
          </w:p>
        </w:tc>
      </w:tr>
      <w:tr w:rsidR="00931B9B" w:rsidRPr="00BB6CB7" w14:paraId="42289621" w14:textId="77777777" w:rsidTr="000D4D07">
        <w:tblPrEx>
          <w:tblCellMar>
            <w:left w:w="30" w:type="dxa"/>
            <w:right w:w="30" w:type="dxa"/>
          </w:tblCellMar>
        </w:tblPrEx>
        <w:trPr>
          <w:cantSplit/>
          <w:trHeight w:val="233"/>
        </w:trPr>
        <w:tc>
          <w:tcPr>
            <w:tcW w:w="2201" w:type="dxa"/>
          </w:tcPr>
          <w:p w14:paraId="70C5AA4E" w14:textId="77777777" w:rsidR="00931B9B" w:rsidRPr="006F4A67" w:rsidRDefault="00931B9B" w:rsidP="00725546">
            <w:pPr>
              <w:suppressAutoHyphens/>
              <w:rPr>
                <w:lang w:val="nb-NO"/>
              </w:rPr>
            </w:pPr>
            <w:r w:rsidRPr="006F4A67">
              <w:rPr>
                <w:lang w:val="nb-NO"/>
              </w:rPr>
              <w:t>Blødninger i urogenitaltraktus (inkl. hematuri og menoragi</w:t>
            </w:r>
            <w:r w:rsidRPr="006F4A67">
              <w:rPr>
                <w:vertAlign w:val="superscript"/>
                <w:lang w:val="nb-NO"/>
              </w:rPr>
              <w:t>B</w:t>
            </w:r>
            <w:r w:rsidRPr="006F4A67">
              <w:rPr>
                <w:lang w:val="nb-NO"/>
              </w:rPr>
              <w:t>), nedsatt nyrefunksjon (inkl. forhøyet kreatinin</w:t>
            </w:r>
            <w:r w:rsidR="00551F37" w:rsidRPr="006F4A67">
              <w:rPr>
                <w:snapToGrid/>
                <w:lang w:val="nb-NO" w:eastAsia="en-US"/>
              </w:rPr>
              <w:t xml:space="preserve"> i blod</w:t>
            </w:r>
            <w:r w:rsidRPr="006F4A67">
              <w:rPr>
                <w:lang w:val="nb-NO"/>
              </w:rPr>
              <w:t>, forhøyet urea</w:t>
            </w:r>
            <w:r w:rsidR="00551F37" w:rsidRPr="006F4A67">
              <w:rPr>
                <w:snapToGrid/>
                <w:lang w:val="nb-NO" w:eastAsia="en-US"/>
              </w:rPr>
              <w:t xml:space="preserve"> i blod</w:t>
            </w:r>
            <w:r w:rsidRPr="006F4A67">
              <w:rPr>
                <w:lang w:val="nb-NO"/>
              </w:rPr>
              <w:t>)</w:t>
            </w:r>
          </w:p>
        </w:tc>
        <w:tc>
          <w:tcPr>
            <w:tcW w:w="1828" w:type="dxa"/>
          </w:tcPr>
          <w:p w14:paraId="6A235BE8" w14:textId="77777777" w:rsidR="00931B9B" w:rsidRPr="006F4A67" w:rsidRDefault="00931B9B" w:rsidP="00725546">
            <w:pPr>
              <w:suppressAutoHyphens/>
              <w:rPr>
                <w:lang w:val="nb-NO"/>
              </w:rPr>
            </w:pPr>
          </w:p>
        </w:tc>
        <w:tc>
          <w:tcPr>
            <w:tcW w:w="1933" w:type="dxa"/>
          </w:tcPr>
          <w:p w14:paraId="6989D0EF" w14:textId="77777777" w:rsidR="00931B9B" w:rsidRPr="006F4A67" w:rsidRDefault="00931B9B" w:rsidP="00725546">
            <w:pPr>
              <w:suppressAutoHyphens/>
              <w:rPr>
                <w:lang w:val="nb-NO"/>
              </w:rPr>
            </w:pPr>
          </w:p>
        </w:tc>
        <w:tc>
          <w:tcPr>
            <w:tcW w:w="1594" w:type="dxa"/>
          </w:tcPr>
          <w:p w14:paraId="6721521D" w14:textId="77777777" w:rsidR="00931B9B" w:rsidRPr="006F4A67" w:rsidRDefault="00931B9B" w:rsidP="00725546">
            <w:pPr>
              <w:suppressAutoHyphens/>
              <w:rPr>
                <w:lang w:val="nb-NO"/>
              </w:rPr>
            </w:pPr>
          </w:p>
        </w:tc>
        <w:tc>
          <w:tcPr>
            <w:tcW w:w="2191" w:type="dxa"/>
          </w:tcPr>
          <w:p w14:paraId="045814F4" w14:textId="24BAAB11" w:rsidR="00931B9B" w:rsidRPr="006F4A67" w:rsidRDefault="00931B9B" w:rsidP="00725546">
            <w:pPr>
              <w:suppressAutoHyphens/>
              <w:rPr>
                <w:lang w:val="nb-NO"/>
              </w:rPr>
            </w:pPr>
            <w:r w:rsidRPr="006F4A67">
              <w:rPr>
                <w:lang w:val="nb-NO"/>
              </w:rPr>
              <w:t>Nyresvikt/akutt nyresvikt sekundært til en blødning som er tilstrekkelig til å forårsake hypoperfusjon</w:t>
            </w:r>
            <w:r w:rsidR="0049490D">
              <w:rPr>
                <w:lang w:val="nb-NO"/>
              </w:rPr>
              <w:t xml:space="preserve">, </w:t>
            </w:r>
            <w:r w:rsidR="0049490D">
              <w:rPr>
                <w:snapToGrid/>
                <w:lang w:val="nb-NO" w:eastAsia="en-US"/>
              </w:rPr>
              <w:t>antikoagulantrelatert nefropati</w:t>
            </w:r>
          </w:p>
        </w:tc>
      </w:tr>
      <w:tr w:rsidR="00931B9B" w:rsidRPr="00BB6CB7" w14:paraId="65F6EBFB" w14:textId="77777777" w:rsidTr="000D3F84">
        <w:tblPrEx>
          <w:tblCellMar>
            <w:left w:w="30" w:type="dxa"/>
            <w:right w:w="30" w:type="dxa"/>
          </w:tblCellMar>
        </w:tblPrEx>
        <w:trPr>
          <w:cantSplit/>
          <w:trHeight w:val="466"/>
        </w:trPr>
        <w:tc>
          <w:tcPr>
            <w:tcW w:w="9747" w:type="dxa"/>
            <w:gridSpan w:val="5"/>
          </w:tcPr>
          <w:p w14:paraId="2A144063" w14:textId="77777777" w:rsidR="00931B9B" w:rsidRPr="006F4A67" w:rsidRDefault="00931B9B" w:rsidP="00725546">
            <w:pPr>
              <w:suppressAutoHyphens/>
              <w:rPr>
                <w:b/>
                <w:lang w:val="nb-NO"/>
              </w:rPr>
            </w:pPr>
            <w:r w:rsidRPr="006F4A67">
              <w:rPr>
                <w:b/>
                <w:bCs/>
                <w:lang w:val="nb-NO"/>
              </w:rPr>
              <w:t>Generelle lidelser og reaksjoner på administrasjonsstedet</w:t>
            </w:r>
          </w:p>
        </w:tc>
      </w:tr>
      <w:tr w:rsidR="00931B9B" w:rsidRPr="006F4A67" w14:paraId="5C12F860" w14:textId="77777777" w:rsidTr="000D4D07">
        <w:tblPrEx>
          <w:tblCellMar>
            <w:left w:w="30" w:type="dxa"/>
            <w:right w:w="30" w:type="dxa"/>
          </w:tblCellMar>
        </w:tblPrEx>
        <w:trPr>
          <w:cantSplit/>
          <w:trHeight w:val="466"/>
        </w:trPr>
        <w:tc>
          <w:tcPr>
            <w:tcW w:w="2201" w:type="dxa"/>
          </w:tcPr>
          <w:p w14:paraId="4CC7EA1A" w14:textId="77777777" w:rsidR="00931B9B" w:rsidRPr="006F4A67" w:rsidRDefault="00931B9B" w:rsidP="00725546">
            <w:pPr>
              <w:suppressAutoHyphens/>
              <w:rPr>
                <w:lang w:val="nb-NO"/>
              </w:rPr>
            </w:pPr>
            <w:r w:rsidRPr="006F4A67">
              <w:rPr>
                <w:lang w:val="nb-NO"/>
              </w:rPr>
              <w:t>Feber</w:t>
            </w:r>
            <w:r w:rsidRPr="006F4A67">
              <w:rPr>
                <w:vertAlign w:val="superscript"/>
                <w:lang w:val="nb-NO"/>
              </w:rPr>
              <w:t>A</w:t>
            </w:r>
            <w:r w:rsidRPr="006F4A67">
              <w:rPr>
                <w:lang w:val="nb-NO"/>
              </w:rPr>
              <w:t xml:space="preserve">, </w:t>
            </w:r>
          </w:p>
          <w:p w14:paraId="2C6CD332" w14:textId="77777777" w:rsidR="00931B9B" w:rsidRPr="006F4A67" w:rsidRDefault="00931B9B" w:rsidP="00725546">
            <w:pPr>
              <w:suppressAutoHyphens/>
              <w:rPr>
                <w:lang w:val="nb-NO"/>
              </w:rPr>
            </w:pPr>
            <w:r w:rsidRPr="006F4A67">
              <w:rPr>
                <w:lang w:val="nb-NO"/>
              </w:rPr>
              <w:t>perifert ødem, nedsatt generell styrke og energi (inkl. fatigue, asteni)</w:t>
            </w:r>
          </w:p>
        </w:tc>
        <w:tc>
          <w:tcPr>
            <w:tcW w:w="1828" w:type="dxa"/>
          </w:tcPr>
          <w:p w14:paraId="65EEE048" w14:textId="77777777" w:rsidR="00931B9B" w:rsidRPr="006F4A67" w:rsidRDefault="00931B9B" w:rsidP="00725546">
            <w:pPr>
              <w:suppressAutoHyphens/>
              <w:rPr>
                <w:vertAlign w:val="superscript"/>
                <w:lang w:val="nb-NO"/>
              </w:rPr>
            </w:pPr>
            <w:r w:rsidRPr="006F4A67">
              <w:rPr>
                <w:lang w:val="nb-NO"/>
              </w:rPr>
              <w:t xml:space="preserve">Uvelhet (inkl. sykdomsfølelse) </w:t>
            </w:r>
          </w:p>
        </w:tc>
        <w:tc>
          <w:tcPr>
            <w:tcW w:w="1933" w:type="dxa"/>
          </w:tcPr>
          <w:p w14:paraId="181F1010" w14:textId="77777777" w:rsidR="00931B9B" w:rsidRPr="006F4A67" w:rsidRDefault="00931B9B" w:rsidP="00725546">
            <w:pPr>
              <w:suppressAutoHyphens/>
              <w:rPr>
                <w:lang w:val="nb-NO"/>
              </w:rPr>
            </w:pPr>
            <w:r w:rsidRPr="006F4A67">
              <w:rPr>
                <w:lang w:val="nb-NO"/>
              </w:rPr>
              <w:t>Lokalt ødem</w:t>
            </w:r>
            <w:r w:rsidRPr="006F4A67">
              <w:rPr>
                <w:vertAlign w:val="superscript"/>
                <w:lang w:val="nb-NO"/>
              </w:rPr>
              <w:t>A</w:t>
            </w:r>
          </w:p>
        </w:tc>
        <w:tc>
          <w:tcPr>
            <w:tcW w:w="1594" w:type="dxa"/>
          </w:tcPr>
          <w:p w14:paraId="7AB7EA7C" w14:textId="77777777" w:rsidR="00931B9B" w:rsidRPr="006F4A67" w:rsidRDefault="00931B9B" w:rsidP="00725546">
            <w:pPr>
              <w:suppressAutoHyphens/>
              <w:rPr>
                <w:bCs/>
                <w:lang w:val="nb-NO"/>
              </w:rPr>
            </w:pPr>
          </w:p>
        </w:tc>
        <w:tc>
          <w:tcPr>
            <w:tcW w:w="2191" w:type="dxa"/>
          </w:tcPr>
          <w:p w14:paraId="7CAB8B7B" w14:textId="77777777" w:rsidR="00931B9B" w:rsidRPr="006F4A67" w:rsidRDefault="00931B9B" w:rsidP="00725546">
            <w:pPr>
              <w:suppressAutoHyphens/>
              <w:rPr>
                <w:bCs/>
                <w:lang w:val="nb-NO"/>
              </w:rPr>
            </w:pPr>
          </w:p>
        </w:tc>
      </w:tr>
      <w:tr w:rsidR="00931B9B" w:rsidRPr="006F4A67" w14:paraId="5433B3AB" w14:textId="77777777" w:rsidTr="000D3F84">
        <w:tblPrEx>
          <w:tblCellMar>
            <w:left w:w="30" w:type="dxa"/>
            <w:right w:w="30" w:type="dxa"/>
          </w:tblCellMar>
        </w:tblPrEx>
        <w:trPr>
          <w:cantSplit/>
          <w:trHeight w:val="233"/>
        </w:trPr>
        <w:tc>
          <w:tcPr>
            <w:tcW w:w="9747" w:type="dxa"/>
            <w:gridSpan w:val="5"/>
          </w:tcPr>
          <w:p w14:paraId="5ECF5D1B" w14:textId="77777777" w:rsidR="00931B9B" w:rsidRPr="006F4A67" w:rsidRDefault="00931B9B" w:rsidP="00725546">
            <w:pPr>
              <w:suppressAutoHyphens/>
              <w:rPr>
                <w:bCs/>
                <w:lang w:val="nb-NO"/>
              </w:rPr>
            </w:pPr>
            <w:r w:rsidRPr="006F4A67">
              <w:rPr>
                <w:b/>
                <w:lang w:val="nb-NO"/>
              </w:rPr>
              <w:t>Undersøkelser</w:t>
            </w:r>
          </w:p>
        </w:tc>
      </w:tr>
      <w:tr w:rsidR="00931B9B" w:rsidRPr="00B24224" w14:paraId="6FE46331" w14:textId="77777777" w:rsidTr="000D4D07">
        <w:tblPrEx>
          <w:tblCellMar>
            <w:left w:w="30" w:type="dxa"/>
            <w:right w:w="30" w:type="dxa"/>
          </w:tblCellMar>
        </w:tblPrEx>
        <w:trPr>
          <w:cantSplit/>
          <w:trHeight w:val="233"/>
        </w:trPr>
        <w:tc>
          <w:tcPr>
            <w:tcW w:w="2201" w:type="dxa"/>
          </w:tcPr>
          <w:p w14:paraId="5E807F4F" w14:textId="77777777" w:rsidR="00931B9B" w:rsidRPr="006F4A67" w:rsidRDefault="00931B9B" w:rsidP="00725546">
            <w:pPr>
              <w:suppressAutoHyphens/>
              <w:rPr>
                <w:lang w:val="nb-NO"/>
              </w:rPr>
            </w:pPr>
          </w:p>
        </w:tc>
        <w:tc>
          <w:tcPr>
            <w:tcW w:w="1828" w:type="dxa"/>
          </w:tcPr>
          <w:p w14:paraId="02A0F1E3" w14:textId="77777777" w:rsidR="00931B9B" w:rsidRPr="006F4A67" w:rsidRDefault="00931B9B" w:rsidP="00725546">
            <w:pPr>
              <w:suppressAutoHyphens/>
              <w:rPr>
                <w:lang w:val="nb-NO"/>
              </w:rPr>
            </w:pPr>
            <w:r w:rsidRPr="006F4A67">
              <w:rPr>
                <w:lang w:val="nb-NO"/>
              </w:rPr>
              <w:t>Forhøyet LDH</w:t>
            </w:r>
            <w:r w:rsidRPr="006F4A67">
              <w:rPr>
                <w:vertAlign w:val="superscript"/>
                <w:lang w:val="nb-NO"/>
              </w:rPr>
              <w:t>A</w:t>
            </w:r>
            <w:r w:rsidRPr="006F4A67">
              <w:rPr>
                <w:lang w:val="nb-NO"/>
              </w:rPr>
              <w:t>,</w:t>
            </w:r>
          </w:p>
          <w:p w14:paraId="736C526D" w14:textId="77777777" w:rsidR="00931B9B" w:rsidRPr="006F4A67" w:rsidRDefault="00931B9B" w:rsidP="00725546">
            <w:pPr>
              <w:suppressAutoHyphens/>
              <w:rPr>
                <w:vertAlign w:val="superscript"/>
                <w:lang w:val="nb-NO"/>
              </w:rPr>
            </w:pPr>
            <w:r w:rsidRPr="006F4A67">
              <w:rPr>
                <w:lang w:val="nb-NO"/>
              </w:rPr>
              <w:t>forhøyet lipase</w:t>
            </w:r>
            <w:r w:rsidRPr="006F4A67">
              <w:rPr>
                <w:vertAlign w:val="superscript"/>
                <w:lang w:val="nb-NO"/>
              </w:rPr>
              <w:t>A</w:t>
            </w:r>
            <w:r w:rsidRPr="006F4A67">
              <w:rPr>
                <w:lang w:val="nb-NO"/>
              </w:rPr>
              <w:t>, forhøyet amylase</w:t>
            </w:r>
            <w:r w:rsidRPr="006F4A67">
              <w:rPr>
                <w:vertAlign w:val="superscript"/>
                <w:lang w:val="nb-NO"/>
              </w:rPr>
              <w:t>A</w:t>
            </w:r>
          </w:p>
        </w:tc>
        <w:tc>
          <w:tcPr>
            <w:tcW w:w="1933" w:type="dxa"/>
          </w:tcPr>
          <w:p w14:paraId="1DA30BF3" w14:textId="77777777" w:rsidR="00931B9B" w:rsidRPr="006F4A67" w:rsidRDefault="00931B9B" w:rsidP="00725546">
            <w:pPr>
              <w:suppressAutoHyphens/>
              <w:rPr>
                <w:lang w:val="nb-NO"/>
              </w:rPr>
            </w:pPr>
          </w:p>
        </w:tc>
        <w:tc>
          <w:tcPr>
            <w:tcW w:w="1594" w:type="dxa"/>
          </w:tcPr>
          <w:p w14:paraId="130E267F" w14:textId="77777777" w:rsidR="00931B9B" w:rsidRPr="006F4A67" w:rsidRDefault="00931B9B" w:rsidP="00725546">
            <w:pPr>
              <w:suppressAutoHyphens/>
              <w:rPr>
                <w:lang w:val="nb-NO"/>
              </w:rPr>
            </w:pPr>
          </w:p>
        </w:tc>
        <w:tc>
          <w:tcPr>
            <w:tcW w:w="2191" w:type="dxa"/>
          </w:tcPr>
          <w:p w14:paraId="20E798FA" w14:textId="77777777" w:rsidR="00931B9B" w:rsidRPr="006F4A67" w:rsidRDefault="00931B9B" w:rsidP="00725546">
            <w:pPr>
              <w:suppressAutoHyphens/>
              <w:rPr>
                <w:lang w:val="nb-NO"/>
              </w:rPr>
            </w:pPr>
          </w:p>
        </w:tc>
      </w:tr>
      <w:tr w:rsidR="00931B9B" w:rsidRPr="00BB6CB7" w14:paraId="4AB8CD62" w14:textId="77777777" w:rsidTr="000D3F84">
        <w:tblPrEx>
          <w:tblCellMar>
            <w:left w:w="30" w:type="dxa"/>
            <w:right w:w="30" w:type="dxa"/>
          </w:tblCellMar>
        </w:tblPrEx>
        <w:trPr>
          <w:cantSplit/>
          <w:trHeight w:val="233"/>
        </w:trPr>
        <w:tc>
          <w:tcPr>
            <w:tcW w:w="9747" w:type="dxa"/>
            <w:gridSpan w:val="5"/>
          </w:tcPr>
          <w:p w14:paraId="27BE4DBB" w14:textId="77777777" w:rsidR="00931B9B" w:rsidRPr="006F4A67" w:rsidRDefault="00931B9B" w:rsidP="00725546">
            <w:pPr>
              <w:suppressAutoHyphens/>
              <w:rPr>
                <w:bCs/>
                <w:lang w:val="nb-NO"/>
              </w:rPr>
            </w:pPr>
            <w:r w:rsidRPr="006F4A67">
              <w:rPr>
                <w:b/>
                <w:bCs/>
                <w:lang w:val="nb-NO"/>
              </w:rPr>
              <w:t>Skader, forgiftninger og komplikasjoner ved medisinske prosedyrer</w:t>
            </w:r>
          </w:p>
        </w:tc>
      </w:tr>
      <w:tr w:rsidR="00931B9B" w:rsidRPr="006F4A67" w14:paraId="7A8CFC1A" w14:textId="77777777" w:rsidTr="000D4D07">
        <w:tblPrEx>
          <w:tblCellMar>
            <w:left w:w="30" w:type="dxa"/>
            <w:right w:w="30" w:type="dxa"/>
          </w:tblCellMar>
        </w:tblPrEx>
        <w:trPr>
          <w:cantSplit/>
          <w:trHeight w:val="233"/>
        </w:trPr>
        <w:tc>
          <w:tcPr>
            <w:tcW w:w="2201" w:type="dxa"/>
          </w:tcPr>
          <w:p w14:paraId="2EAC0943" w14:textId="77777777" w:rsidR="00931B9B" w:rsidRPr="006F4A67" w:rsidRDefault="00931B9B" w:rsidP="00725546">
            <w:pPr>
              <w:suppressAutoHyphens/>
              <w:rPr>
                <w:lang w:val="nb-NO"/>
              </w:rPr>
            </w:pPr>
            <w:r w:rsidRPr="006F4A67">
              <w:rPr>
                <w:lang w:val="nb-NO"/>
              </w:rPr>
              <w:t>Blødning</w:t>
            </w:r>
            <w:r w:rsidRPr="006F4A67">
              <w:rPr>
                <w:snapToGrid/>
                <w:lang w:val="nb-NO" w:eastAsia="en-US"/>
              </w:rPr>
              <w:t xml:space="preserve"> etter inngrep</w:t>
            </w:r>
            <w:r w:rsidRPr="006F4A67">
              <w:rPr>
                <w:lang w:val="nb-NO"/>
              </w:rPr>
              <w:t xml:space="preserve"> (inkl. postoperativ anemi og blødning fra sår), kontusjon, sårsekresjon</w:t>
            </w:r>
            <w:r w:rsidRPr="006F4A67">
              <w:rPr>
                <w:vertAlign w:val="superscript"/>
                <w:lang w:val="nb-NO"/>
              </w:rPr>
              <w:t>A</w:t>
            </w:r>
          </w:p>
        </w:tc>
        <w:tc>
          <w:tcPr>
            <w:tcW w:w="1828" w:type="dxa"/>
          </w:tcPr>
          <w:p w14:paraId="18EC0EF5" w14:textId="77777777" w:rsidR="00931B9B" w:rsidRPr="006F4A67" w:rsidRDefault="00931B9B" w:rsidP="00725546">
            <w:pPr>
              <w:suppressAutoHyphens/>
              <w:rPr>
                <w:vertAlign w:val="superscript"/>
                <w:lang w:val="nb-NO"/>
              </w:rPr>
            </w:pPr>
          </w:p>
        </w:tc>
        <w:tc>
          <w:tcPr>
            <w:tcW w:w="1933" w:type="dxa"/>
          </w:tcPr>
          <w:p w14:paraId="330688A6" w14:textId="77777777" w:rsidR="00931B9B" w:rsidRPr="006F4A67" w:rsidRDefault="00931B9B" w:rsidP="00725546">
            <w:pPr>
              <w:suppressAutoHyphens/>
              <w:rPr>
                <w:lang w:val="nb-NO"/>
              </w:rPr>
            </w:pPr>
            <w:r w:rsidRPr="006F4A67">
              <w:rPr>
                <w:lang w:val="nb-NO"/>
              </w:rPr>
              <w:t>Vaskulær pseudoaneurisme</w:t>
            </w:r>
            <w:r w:rsidRPr="006F4A67">
              <w:rPr>
                <w:vertAlign w:val="superscript"/>
                <w:lang w:val="nb-NO"/>
              </w:rPr>
              <w:t>C</w:t>
            </w:r>
          </w:p>
        </w:tc>
        <w:tc>
          <w:tcPr>
            <w:tcW w:w="1594" w:type="dxa"/>
          </w:tcPr>
          <w:p w14:paraId="1CB51243" w14:textId="77777777" w:rsidR="00931B9B" w:rsidRPr="006F4A67" w:rsidRDefault="00931B9B" w:rsidP="00725546">
            <w:pPr>
              <w:suppressAutoHyphens/>
              <w:rPr>
                <w:lang w:val="nb-NO"/>
              </w:rPr>
            </w:pPr>
          </w:p>
        </w:tc>
        <w:tc>
          <w:tcPr>
            <w:tcW w:w="2191" w:type="dxa"/>
          </w:tcPr>
          <w:p w14:paraId="698A5287" w14:textId="77777777" w:rsidR="00931B9B" w:rsidRPr="006F4A67" w:rsidRDefault="00931B9B" w:rsidP="00725546">
            <w:pPr>
              <w:suppressAutoHyphens/>
              <w:rPr>
                <w:lang w:val="nb-NO"/>
              </w:rPr>
            </w:pPr>
          </w:p>
        </w:tc>
      </w:tr>
    </w:tbl>
    <w:p w14:paraId="0DB06357" w14:textId="77777777" w:rsidR="009B71A1" w:rsidRPr="006F4A67" w:rsidRDefault="009B71A1" w:rsidP="002A4919">
      <w:pPr>
        <w:suppressAutoHyphens/>
        <w:ind w:left="567" w:hanging="567"/>
        <w:rPr>
          <w:lang w:val="nb-NO"/>
        </w:rPr>
      </w:pPr>
      <w:r w:rsidRPr="006F4A67">
        <w:rPr>
          <w:lang w:val="nb-NO"/>
        </w:rPr>
        <w:t>A:</w:t>
      </w:r>
      <w:r w:rsidR="00C94966" w:rsidRPr="00C94966">
        <w:rPr>
          <w:snapToGrid/>
          <w:lang w:val="nb-NO" w:eastAsia="en-US"/>
        </w:rPr>
        <w:t xml:space="preserve"> </w:t>
      </w:r>
      <w:r w:rsidR="00C94966" w:rsidRPr="006F4A67">
        <w:rPr>
          <w:snapToGrid/>
          <w:lang w:val="nb-NO" w:eastAsia="en-US"/>
        </w:rPr>
        <w:tab/>
      </w:r>
      <w:r w:rsidRPr="006F4A67">
        <w:rPr>
          <w:lang w:val="nb-NO"/>
        </w:rPr>
        <w:t>Observert ved forebygging av VTE hos voksne pasienter som gjennomgår elektiv hofte- eller kneprotesekirurgi</w:t>
      </w:r>
    </w:p>
    <w:p w14:paraId="42DFB7AE" w14:textId="77777777" w:rsidR="009B71A1" w:rsidRPr="006F4A67" w:rsidRDefault="009B71A1" w:rsidP="002A4919">
      <w:pPr>
        <w:suppressAutoHyphens/>
        <w:ind w:left="567" w:hanging="567"/>
        <w:rPr>
          <w:lang w:val="nb-NO"/>
        </w:rPr>
      </w:pPr>
      <w:r w:rsidRPr="006F4A67">
        <w:rPr>
          <w:lang w:val="nb-NO"/>
        </w:rPr>
        <w:t>B:</w:t>
      </w:r>
      <w:r w:rsidR="00C94966" w:rsidRPr="00C94966">
        <w:rPr>
          <w:snapToGrid/>
          <w:lang w:val="nb-NO" w:eastAsia="en-US"/>
        </w:rPr>
        <w:t xml:space="preserve"> </w:t>
      </w:r>
      <w:r w:rsidR="00C94966" w:rsidRPr="006F4A67">
        <w:rPr>
          <w:snapToGrid/>
          <w:lang w:val="nb-NO" w:eastAsia="en-US"/>
        </w:rPr>
        <w:tab/>
      </w:r>
      <w:r w:rsidRPr="006F4A67">
        <w:rPr>
          <w:lang w:val="nb-NO"/>
        </w:rPr>
        <w:t>Observert som svært vanlig ved behandling av DVT, LE og forebygging av tilbakefall hos kvinner &lt;55 år</w:t>
      </w:r>
    </w:p>
    <w:p w14:paraId="1B965518" w14:textId="77777777" w:rsidR="009B71A1" w:rsidRPr="006F4A67" w:rsidRDefault="009B71A1" w:rsidP="002A4919">
      <w:pPr>
        <w:suppressAutoHyphens/>
        <w:ind w:left="567" w:hanging="567"/>
        <w:rPr>
          <w:lang w:val="nb-NO"/>
        </w:rPr>
      </w:pPr>
      <w:r w:rsidRPr="006F4A67">
        <w:rPr>
          <w:lang w:val="nb-NO"/>
        </w:rPr>
        <w:t>C:</w:t>
      </w:r>
      <w:r w:rsidR="00C94966" w:rsidRPr="00C94966">
        <w:rPr>
          <w:snapToGrid/>
          <w:lang w:val="nb-NO" w:eastAsia="en-US"/>
        </w:rPr>
        <w:t xml:space="preserve"> </w:t>
      </w:r>
      <w:r w:rsidR="00C94966" w:rsidRPr="006F4A67">
        <w:rPr>
          <w:snapToGrid/>
          <w:lang w:val="nb-NO" w:eastAsia="en-US"/>
        </w:rPr>
        <w:tab/>
      </w:r>
      <w:r w:rsidRPr="006F4A67">
        <w:rPr>
          <w:lang w:val="nb-NO"/>
        </w:rPr>
        <w:t xml:space="preserve">Observert som mindre vanlig ved forebygging av aterotrombotiske hendelser hos pasienter etter </w:t>
      </w:r>
      <w:r w:rsidR="00D5084D" w:rsidRPr="006F4A67">
        <w:rPr>
          <w:snapToGrid/>
          <w:lang w:val="nb-NO" w:eastAsia="en-US"/>
        </w:rPr>
        <w:t>akutt koronarsyndrom</w:t>
      </w:r>
      <w:r w:rsidRPr="006F4A67">
        <w:rPr>
          <w:lang w:val="nb-NO"/>
        </w:rPr>
        <w:t xml:space="preserve"> (etter perkutan koronarintervensjon)</w:t>
      </w:r>
    </w:p>
    <w:p w14:paraId="714B4D1C" w14:textId="77777777" w:rsidR="00C94966" w:rsidRPr="006F4A67" w:rsidRDefault="00C94966" w:rsidP="00C94966">
      <w:pPr>
        <w:suppressAutoHyphens/>
        <w:ind w:left="567" w:hanging="567"/>
        <w:rPr>
          <w:lang w:val="nb-NO"/>
        </w:rPr>
      </w:pPr>
      <w:r w:rsidRPr="006F4A67">
        <w:rPr>
          <w:snapToGrid/>
          <w:lang w:val="nb-NO" w:eastAsia="en-US"/>
        </w:rPr>
        <w:t>*</w:t>
      </w:r>
      <w:r w:rsidRPr="006F4A67">
        <w:rPr>
          <w:snapToGrid/>
          <w:lang w:val="nb-NO" w:eastAsia="en-US"/>
        </w:rPr>
        <w:tab/>
      </w:r>
      <w:r w:rsidRPr="0088300E">
        <w:rPr>
          <w:snapToGrid/>
          <w:lang w:val="nb-NO" w:eastAsia="en-US"/>
        </w:rPr>
        <w:t>En forhåndsspesifisert selektiv tilnærming til bivirkningsregistreringen ble brukt i utvalgte</w:t>
      </w:r>
      <w:r>
        <w:rPr>
          <w:snapToGrid/>
          <w:lang w:val="nb-NO" w:eastAsia="en-US"/>
        </w:rPr>
        <w:t xml:space="preserve"> </w:t>
      </w:r>
      <w:r w:rsidRPr="0088300E">
        <w:rPr>
          <w:snapToGrid/>
          <w:lang w:val="nb-NO" w:eastAsia="en-US"/>
        </w:rPr>
        <w:t>fase</w:t>
      </w:r>
      <w:r>
        <w:rPr>
          <w:snapToGrid/>
          <w:lang w:val="nb-NO" w:eastAsia="en-US"/>
        </w:rPr>
        <w:t> </w:t>
      </w:r>
      <w:r w:rsidRPr="0088300E">
        <w:rPr>
          <w:snapToGrid/>
          <w:lang w:val="nb-NO" w:eastAsia="en-US"/>
        </w:rPr>
        <w:t>III-studier. Forekomsten av bivirkninger økte ikke og ingen nye bivirkninger ble identifisert etter</w:t>
      </w:r>
      <w:r>
        <w:rPr>
          <w:snapToGrid/>
          <w:lang w:val="nb-NO" w:eastAsia="en-US"/>
        </w:rPr>
        <w:t xml:space="preserve"> </w:t>
      </w:r>
      <w:r w:rsidRPr="0088300E">
        <w:rPr>
          <w:snapToGrid/>
          <w:lang w:val="nb-NO" w:eastAsia="en-US"/>
        </w:rPr>
        <w:t>analyse av disse studiene.</w:t>
      </w:r>
    </w:p>
    <w:p w14:paraId="70DA31BE" w14:textId="77777777" w:rsidR="00105BD4" w:rsidRPr="006F4A67" w:rsidRDefault="00105BD4" w:rsidP="00725546">
      <w:pPr>
        <w:suppressAutoHyphens/>
        <w:rPr>
          <w:u w:val="single"/>
          <w:lang w:val="nb-NO"/>
        </w:rPr>
      </w:pPr>
    </w:p>
    <w:p w14:paraId="7DB3288D" w14:textId="77777777" w:rsidR="009B71A1" w:rsidRDefault="009B71A1" w:rsidP="00725546">
      <w:pPr>
        <w:suppressAutoHyphens/>
        <w:rPr>
          <w:u w:val="single"/>
          <w:lang w:val="nb-NO"/>
        </w:rPr>
      </w:pPr>
      <w:r w:rsidRPr="006F4A67">
        <w:rPr>
          <w:u w:val="single"/>
          <w:lang w:val="nb-NO"/>
        </w:rPr>
        <w:t>Beskrivelse av enkelte bivirkninger</w:t>
      </w:r>
    </w:p>
    <w:p w14:paraId="5D27A407" w14:textId="77777777" w:rsidR="001054A0" w:rsidRPr="006F4A67" w:rsidRDefault="001054A0" w:rsidP="00725546">
      <w:pPr>
        <w:suppressAutoHyphens/>
        <w:rPr>
          <w:u w:val="single"/>
          <w:lang w:val="nb-NO"/>
        </w:rPr>
      </w:pPr>
    </w:p>
    <w:p w14:paraId="54CC95A8" w14:textId="77777777" w:rsidR="009B71A1" w:rsidRPr="006F4A67" w:rsidRDefault="009B71A1" w:rsidP="00725546">
      <w:pPr>
        <w:suppressAutoHyphens/>
        <w:rPr>
          <w:lang w:val="nb-NO"/>
        </w:rPr>
      </w:pPr>
      <w:r w:rsidRPr="006F4A67">
        <w:rPr>
          <w:lang w:val="nb-NO"/>
        </w:rPr>
        <w:t xml:space="preserve">På grunn den farmakologiske virkningsmekanismen kan bruk av </w:t>
      </w:r>
      <w:r w:rsidR="00105BD4" w:rsidRPr="006F4A67">
        <w:rPr>
          <w:lang w:val="nb-NO"/>
        </w:rPr>
        <w:t>rivaroksaban</w:t>
      </w:r>
      <w:r w:rsidRPr="006F4A67">
        <w:rPr>
          <w:lang w:val="nb-NO"/>
        </w:rPr>
        <w:t xml:space="preserve"> være forbundet med økt risiko for skjult eller synlig blødning fra alt vev eller organer, noe som kan føre til posthemorragisk anemi. Tegn, symptomer og alvorlighetsgrad (inkludert dødelig utgang) vil variere ut fra lokalisering, grad eller omfang av blødningen og/eller anemien (se pkt. 4.9 </w:t>
      </w:r>
      <w:r w:rsidR="00762FFE" w:rsidRPr="006F4A67">
        <w:rPr>
          <w:lang w:val="nb-NO"/>
        </w:rPr>
        <w:t>"</w:t>
      </w:r>
      <w:r w:rsidRPr="006F4A67">
        <w:rPr>
          <w:lang w:val="nb-NO"/>
        </w:rPr>
        <w:t>Behandling av blødninger</w:t>
      </w:r>
      <w:r w:rsidR="00762FFE" w:rsidRPr="006F4A67">
        <w:rPr>
          <w:lang w:val="nb-NO"/>
        </w:rPr>
        <w:t>"</w:t>
      </w:r>
      <w:r w:rsidRPr="006F4A67">
        <w:rPr>
          <w:lang w:val="nb-NO"/>
        </w:rPr>
        <w:t>). I de kliniske studiene var blødninger i slimhinner (dvs. epistaksis, gingival-, gastrointestinal-, og urogenital</w:t>
      </w:r>
      <w:r w:rsidR="00422777" w:rsidRPr="006F4A67">
        <w:rPr>
          <w:lang w:val="nb-NO"/>
        </w:rPr>
        <w:t>blødninger, inkludert unormale vaginal</w:t>
      </w:r>
      <w:r w:rsidR="002A751F" w:rsidRPr="006F4A67">
        <w:rPr>
          <w:snapToGrid/>
          <w:lang w:val="nb-NO" w:eastAsia="en-US"/>
        </w:rPr>
        <w:t>blødninger</w:t>
      </w:r>
      <w:r w:rsidR="00422777" w:rsidRPr="006F4A67">
        <w:rPr>
          <w:lang w:val="nb-NO"/>
        </w:rPr>
        <w:t xml:space="preserve"> eller økte menstruasjons</w:t>
      </w:r>
      <w:r w:rsidRPr="006F4A67">
        <w:rPr>
          <w:lang w:val="nb-NO"/>
        </w:rPr>
        <w:t>blødninger) og anemi hyppigere ved langtidsbehandling med rivaroksaban enn ved VKA-behandling. I tillegg til egnet klinisk overvåking kan derfor laboratorietesting av hemoglobin/hematokrit være nyttig for å oppdage skjulte blødninger</w:t>
      </w:r>
      <w:r w:rsidR="00422777" w:rsidRPr="006F4A67">
        <w:rPr>
          <w:lang w:val="nb-NO"/>
        </w:rPr>
        <w:t xml:space="preserve"> og fastslå klinisk relevans av synlig</w:t>
      </w:r>
      <w:r w:rsidR="002A751F" w:rsidRPr="006F4A67">
        <w:rPr>
          <w:lang w:val="nb-NO"/>
        </w:rPr>
        <w:t>e</w:t>
      </w:r>
      <w:r w:rsidR="00422777" w:rsidRPr="006F4A67">
        <w:rPr>
          <w:lang w:val="nb-NO"/>
        </w:rPr>
        <w:t xml:space="preserve"> blødning</w:t>
      </w:r>
      <w:r w:rsidR="002A751F" w:rsidRPr="006F4A67">
        <w:rPr>
          <w:lang w:val="nb-NO"/>
        </w:rPr>
        <w:t>er</w:t>
      </w:r>
      <w:r w:rsidRPr="006F4A67">
        <w:rPr>
          <w:lang w:val="nb-NO"/>
        </w:rPr>
        <w:t xml:space="preserve">, der dette anses som hensiktsmessig. Blødningsrisikoen kan være økt hos visse pasientgrupper, f.eks. pasienter med ukontrollert alvorlig </w:t>
      </w:r>
      <w:r w:rsidRPr="006F4A67">
        <w:rPr>
          <w:lang w:val="nb-NO"/>
        </w:rPr>
        <w:lastRenderedPageBreak/>
        <w:t xml:space="preserve">arteriell hypertensjon og/eller ved samtidig behandling som påvirker hemostasen (se </w:t>
      </w:r>
      <w:r w:rsidR="00762FFE" w:rsidRPr="006F4A67">
        <w:rPr>
          <w:lang w:val="nb-NO"/>
        </w:rPr>
        <w:t xml:space="preserve">pkt 4.4 </w:t>
      </w:r>
      <w:r w:rsidR="00AC2ABF" w:rsidRPr="006F4A67">
        <w:rPr>
          <w:lang w:val="nb-NO"/>
        </w:rPr>
        <w:t>"</w:t>
      </w:r>
      <w:r w:rsidRPr="006F4A67">
        <w:rPr>
          <w:lang w:val="nb-NO"/>
        </w:rPr>
        <w:t>Blødningsrisiko</w:t>
      </w:r>
      <w:r w:rsidR="00AC2ABF" w:rsidRPr="006F4A67">
        <w:rPr>
          <w:lang w:val="nb-NO"/>
        </w:rPr>
        <w:t>"</w:t>
      </w:r>
      <w:r w:rsidRPr="006F4A67">
        <w:rPr>
          <w:lang w:val="nb-NO"/>
        </w:rPr>
        <w:t xml:space="preserve">). Menstruasjonsblødninger kan øke og/eller bli forlenget. Blødningskomplikasjoner kan manifesteres som svakhet, blekhet, svimmelhet, hodepine eller uforklarlig hevelse, dyspné og uforklarlig sjokk. I noen tilfeller er symptomer på hjerteiskemi som brystsmerter eller angina pectoris observert som en konsekvens av anemi. </w:t>
      </w:r>
    </w:p>
    <w:p w14:paraId="47962433" w14:textId="05592B48" w:rsidR="009B71A1" w:rsidRPr="006F4A67" w:rsidRDefault="009B71A1" w:rsidP="00725546">
      <w:pPr>
        <w:suppressAutoHyphens/>
        <w:rPr>
          <w:lang w:val="nb-NO"/>
        </w:rPr>
      </w:pPr>
      <w:r w:rsidRPr="006F4A67">
        <w:rPr>
          <w:lang w:val="nb-NO"/>
        </w:rPr>
        <w:t>Kjente komplikasjoner sekundært til alvorlig blødning, slik som kompartmentsyndrom og nyresvikt pga. hypoperfusjon</w:t>
      </w:r>
      <w:r w:rsidR="008407D0">
        <w:rPr>
          <w:lang w:val="nb-NO"/>
        </w:rPr>
        <w:t>,</w:t>
      </w:r>
      <w:r w:rsidR="0049490D">
        <w:rPr>
          <w:lang w:val="nb-NO"/>
        </w:rPr>
        <w:t xml:space="preserve"> eller </w:t>
      </w:r>
      <w:r w:rsidR="0049490D">
        <w:rPr>
          <w:snapToGrid/>
          <w:lang w:val="nb-NO" w:eastAsia="en-US"/>
        </w:rPr>
        <w:t>antikoagulantrelatert nefropati</w:t>
      </w:r>
      <w:r w:rsidRPr="006F4A67">
        <w:rPr>
          <w:lang w:val="nb-NO"/>
        </w:rPr>
        <w:t xml:space="preserve"> er rapportert for </w:t>
      </w:r>
      <w:r w:rsidR="00105BD4" w:rsidRPr="006F4A67">
        <w:rPr>
          <w:lang w:val="nb-NO"/>
        </w:rPr>
        <w:t>rivaroksaban</w:t>
      </w:r>
      <w:r w:rsidRPr="006F4A67">
        <w:rPr>
          <w:lang w:val="nb-NO"/>
        </w:rPr>
        <w:t>. Det må derfor tas hensyn til muligheten for blødning ved evaluering av tilstanden til enhver antikoagulert pasient.</w:t>
      </w:r>
    </w:p>
    <w:p w14:paraId="65F78E05" w14:textId="77777777" w:rsidR="009B71A1" w:rsidRPr="006F4A67" w:rsidRDefault="009B71A1" w:rsidP="00725546">
      <w:pPr>
        <w:tabs>
          <w:tab w:val="clear" w:pos="567"/>
        </w:tabs>
        <w:suppressAutoHyphens/>
        <w:spacing w:line="240" w:lineRule="auto"/>
        <w:rPr>
          <w:snapToGrid/>
          <w:lang w:val="nb-NO" w:eastAsia="en-US"/>
        </w:rPr>
      </w:pPr>
    </w:p>
    <w:p w14:paraId="65103952" w14:textId="77777777" w:rsidR="009B71A1" w:rsidRDefault="009B71A1" w:rsidP="00725546">
      <w:pPr>
        <w:suppressLineNumbers/>
        <w:autoSpaceDE w:val="0"/>
        <w:autoSpaceDN w:val="0"/>
        <w:adjustRightInd w:val="0"/>
        <w:jc w:val="both"/>
        <w:rPr>
          <w:u w:val="single"/>
          <w:lang w:val="nb-NO"/>
        </w:rPr>
      </w:pPr>
      <w:r w:rsidRPr="006F4A67">
        <w:rPr>
          <w:u w:val="single"/>
          <w:lang w:val="nb-NO"/>
        </w:rPr>
        <w:t>Melding av mistenkte bivirkninger</w:t>
      </w:r>
    </w:p>
    <w:p w14:paraId="3A73E105" w14:textId="77777777" w:rsidR="001054A0" w:rsidRPr="006F4A67" w:rsidRDefault="001054A0" w:rsidP="00725546">
      <w:pPr>
        <w:suppressLineNumbers/>
        <w:autoSpaceDE w:val="0"/>
        <w:autoSpaceDN w:val="0"/>
        <w:adjustRightInd w:val="0"/>
        <w:jc w:val="both"/>
        <w:rPr>
          <w:u w:val="single"/>
          <w:lang w:val="nb-NO"/>
        </w:rPr>
      </w:pPr>
    </w:p>
    <w:p w14:paraId="0A8C5BAE" w14:textId="77777777" w:rsidR="009B71A1" w:rsidRPr="006F4A67" w:rsidRDefault="009B71A1" w:rsidP="00725546">
      <w:pPr>
        <w:rPr>
          <w:lang w:val="nb-NO"/>
        </w:rPr>
      </w:pPr>
      <w:r w:rsidRPr="006F4A67">
        <w:rPr>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6F4A67">
        <w:rPr>
          <w:highlight w:val="lightGray"/>
          <w:lang w:val="nb-NO"/>
        </w:rPr>
        <w:t xml:space="preserve">det nasjonale meldesystemet som beskrevet i </w:t>
      </w:r>
      <w:hyperlink r:id="rId15" w:history="1">
        <w:r w:rsidRPr="006F4A67">
          <w:rPr>
            <w:rStyle w:val="Hyperlink"/>
            <w:highlight w:val="lightGray"/>
            <w:lang w:val="nb-NO"/>
          </w:rPr>
          <w:t>Appendix V</w:t>
        </w:r>
      </w:hyperlink>
      <w:r w:rsidRPr="006F4A67">
        <w:rPr>
          <w:lang w:val="nb-NO"/>
        </w:rPr>
        <w:t>.</w:t>
      </w:r>
    </w:p>
    <w:p w14:paraId="45A5D40A" w14:textId="77777777" w:rsidR="009B71A1" w:rsidRPr="006F4A67" w:rsidRDefault="009B71A1" w:rsidP="00725546">
      <w:pPr>
        <w:suppressAutoHyphens/>
        <w:rPr>
          <w:lang w:val="nb-NO"/>
        </w:rPr>
      </w:pPr>
    </w:p>
    <w:p w14:paraId="05C45575" w14:textId="77777777" w:rsidR="009B71A1" w:rsidRPr="006F4A67" w:rsidRDefault="009B71A1" w:rsidP="00725546">
      <w:pPr>
        <w:suppressAutoHyphens/>
        <w:rPr>
          <w:lang w:val="nb-NO"/>
        </w:rPr>
      </w:pPr>
      <w:r w:rsidRPr="006F4A67">
        <w:rPr>
          <w:b/>
          <w:lang w:val="nb-NO"/>
        </w:rPr>
        <w:t>4.9</w:t>
      </w:r>
      <w:r w:rsidRPr="006F4A67">
        <w:rPr>
          <w:b/>
          <w:lang w:val="nb-NO"/>
        </w:rPr>
        <w:tab/>
        <w:t>Overdosering</w:t>
      </w:r>
    </w:p>
    <w:p w14:paraId="580F2A77" w14:textId="77777777" w:rsidR="009B71A1" w:rsidRPr="006F4A67" w:rsidRDefault="009B71A1" w:rsidP="00725546">
      <w:pPr>
        <w:suppressAutoHyphens/>
        <w:rPr>
          <w:lang w:val="nb-NO"/>
        </w:rPr>
      </w:pPr>
    </w:p>
    <w:p w14:paraId="58DD0393" w14:textId="77777777" w:rsidR="009B71A1" w:rsidRPr="006F4A67" w:rsidRDefault="009B71A1" w:rsidP="00725546">
      <w:pPr>
        <w:suppressAutoHyphens/>
        <w:rPr>
          <w:lang w:val="nb-NO"/>
        </w:rPr>
      </w:pPr>
      <w:r w:rsidRPr="006F4A67">
        <w:rPr>
          <w:lang w:val="nb-NO"/>
        </w:rPr>
        <w:t xml:space="preserve">Sjeldne tilfeller av overdoser opptil </w:t>
      </w:r>
      <w:r w:rsidR="00EE2218">
        <w:rPr>
          <w:lang w:val="nb-NO"/>
        </w:rPr>
        <w:t>1960 </w:t>
      </w:r>
      <w:r w:rsidRPr="006F4A67">
        <w:rPr>
          <w:lang w:val="nb-NO"/>
        </w:rPr>
        <w:t>mg er rapportert</w:t>
      </w:r>
      <w:r w:rsidR="00EE2218">
        <w:rPr>
          <w:lang w:val="nb-NO"/>
        </w:rPr>
        <w:t>.</w:t>
      </w:r>
      <w:r w:rsidR="00EE2218" w:rsidRPr="00295879">
        <w:rPr>
          <w:lang w:val="nb-NO"/>
        </w:rPr>
        <w:t xml:space="preserve"> </w:t>
      </w:r>
      <w:r w:rsidR="00EE2218" w:rsidRPr="00EE2218">
        <w:rPr>
          <w:lang w:val="nb-NO"/>
        </w:rPr>
        <w:t>I tilfeller av overdosering skal pasienten overvåkes nøye for</w:t>
      </w:r>
      <w:r w:rsidRPr="006F4A67">
        <w:rPr>
          <w:lang w:val="nb-NO"/>
        </w:rPr>
        <w:t xml:space="preserve"> blødningskomplikasjoner eller andre bivirkninger</w:t>
      </w:r>
      <w:r w:rsidR="00EE2218">
        <w:rPr>
          <w:lang w:val="nb-NO"/>
        </w:rPr>
        <w:t xml:space="preserve"> </w:t>
      </w:r>
      <w:r w:rsidR="00EE2218" w:rsidRPr="00EE2218">
        <w:rPr>
          <w:lang w:val="nb-NO"/>
        </w:rPr>
        <w:t>(se pkt. ˮBehandling av blødningerˮ)</w:t>
      </w:r>
      <w:r w:rsidRPr="006F4A67">
        <w:rPr>
          <w:lang w:val="nb-NO"/>
        </w:rPr>
        <w:t>. Pga. begrenset absorpsjon forventes maksimal effekt og ingen ytterligere økning i gjennomsnittlig plasmaeksponering ved supraterapeutiske doser på 50 mg rivaroksaban eller høyere.</w:t>
      </w:r>
    </w:p>
    <w:p w14:paraId="31DF1145" w14:textId="77777777" w:rsidR="009B71A1" w:rsidRPr="006F4A67" w:rsidRDefault="009B71A1" w:rsidP="00725546">
      <w:pPr>
        <w:suppressAutoHyphens/>
        <w:rPr>
          <w:lang w:val="nb-NO"/>
        </w:rPr>
      </w:pPr>
      <w:r w:rsidRPr="006F4A67">
        <w:rPr>
          <w:lang w:val="nb-NO"/>
        </w:rPr>
        <w:t xml:space="preserve">Et spesifikt </w:t>
      </w:r>
      <w:r w:rsidR="006A47A8" w:rsidRPr="006F4A67">
        <w:rPr>
          <w:lang w:val="nb-NO"/>
        </w:rPr>
        <w:t>reverseringsmiddel (andeksanet alfa)</w:t>
      </w:r>
      <w:r w:rsidRPr="006F4A67">
        <w:rPr>
          <w:lang w:val="nb-NO"/>
        </w:rPr>
        <w:t xml:space="preserve"> som motvirker rivaroksabans farmakodynamiske effekter er tilgjengelig</w:t>
      </w:r>
      <w:r w:rsidR="006A47A8" w:rsidRPr="006F4A67">
        <w:rPr>
          <w:lang w:val="nb-NO"/>
        </w:rPr>
        <w:t xml:space="preserve"> (se preparatomtalen for andeksanet alfa)</w:t>
      </w:r>
      <w:r w:rsidRPr="006F4A67">
        <w:rPr>
          <w:lang w:val="nb-NO"/>
        </w:rPr>
        <w:t>.</w:t>
      </w:r>
    </w:p>
    <w:p w14:paraId="55A64900" w14:textId="77777777" w:rsidR="009B71A1" w:rsidRPr="006F4A67" w:rsidRDefault="009B71A1" w:rsidP="00725546">
      <w:pPr>
        <w:suppressAutoHyphens/>
        <w:rPr>
          <w:lang w:val="nb-NO"/>
        </w:rPr>
      </w:pPr>
      <w:r w:rsidRPr="006F4A67">
        <w:rPr>
          <w:lang w:val="nb-NO"/>
        </w:rPr>
        <w:t xml:space="preserve">Bruk av medisinsk kull for å redusere absorpsjonen ved overdosering med rivaroksaban kan overveies. </w:t>
      </w:r>
    </w:p>
    <w:p w14:paraId="674B6308" w14:textId="77777777" w:rsidR="009B71A1" w:rsidRPr="006F4A67" w:rsidRDefault="009B71A1" w:rsidP="00725546">
      <w:pPr>
        <w:suppressAutoHyphens/>
        <w:rPr>
          <w:lang w:val="nb-NO"/>
        </w:rPr>
      </w:pPr>
    </w:p>
    <w:p w14:paraId="52232889" w14:textId="77777777" w:rsidR="009B71A1" w:rsidRDefault="009B71A1" w:rsidP="00725546">
      <w:pPr>
        <w:suppressAutoHyphens/>
        <w:rPr>
          <w:u w:val="single"/>
          <w:lang w:val="nb-NO"/>
        </w:rPr>
      </w:pPr>
      <w:r w:rsidRPr="006F4A67">
        <w:rPr>
          <w:u w:val="single"/>
          <w:lang w:val="nb-NO"/>
        </w:rPr>
        <w:t>Behandling av blødninger</w:t>
      </w:r>
    </w:p>
    <w:p w14:paraId="29D6E890" w14:textId="77777777" w:rsidR="001054A0" w:rsidRPr="006F4A67" w:rsidRDefault="001054A0" w:rsidP="00725546">
      <w:pPr>
        <w:suppressAutoHyphens/>
        <w:rPr>
          <w:u w:val="single"/>
          <w:lang w:val="nb-NO"/>
        </w:rPr>
      </w:pPr>
    </w:p>
    <w:p w14:paraId="34A49928" w14:textId="77777777" w:rsidR="009B71A1" w:rsidRPr="006F4A67" w:rsidRDefault="009B71A1" w:rsidP="00725546">
      <w:pPr>
        <w:suppressAutoHyphens/>
        <w:rPr>
          <w:lang w:val="nb-NO"/>
        </w:rPr>
      </w:pPr>
      <w:r w:rsidRPr="006F4A67">
        <w:rPr>
          <w:lang w:val="nb-NO"/>
        </w:rPr>
        <w:t>Dersom en blødningskomplikasjon oppstår hos en pasient som får rivaroksaban, skal neste administrering av rivaroksaban utsettes eller behandlingen seponeres, etter behov. Rivaroksaban har en halveringstid på ca. 5</w:t>
      </w:r>
      <w:r w:rsidR="00E94889" w:rsidRPr="006F4A67">
        <w:rPr>
          <w:lang w:val="nb-NO"/>
        </w:rPr>
        <w:t>-</w:t>
      </w:r>
      <w:r w:rsidR="00A03743" w:rsidRPr="006F4A67">
        <w:rPr>
          <w:lang w:val="nb-NO"/>
        </w:rPr>
        <w:t>13 </w:t>
      </w:r>
      <w:r w:rsidRPr="006F4A67">
        <w:rPr>
          <w:lang w:val="nb-NO"/>
        </w:rPr>
        <w:t>timer (se pkt.</w:t>
      </w:r>
      <w:r w:rsidR="00A03743" w:rsidRPr="006F4A67">
        <w:rPr>
          <w:lang w:val="nb-NO"/>
        </w:rPr>
        <w:t> </w:t>
      </w:r>
      <w:r w:rsidRPr="006F4A67">
        <w:rPr>
          <w:lang w:val="nb-NO"/>
        </w:rPr>
        <w:t>5.2). Behandling skal tilpasses individuelt ut fra alvorlighetsgrad og lokalisering av blødningen. Egnet symptomatisk behandling kan brukes ved behov, f.eks. mekanisk kompresjon (f.eks. ved alvorlig epistaksis), kirurgiske prosedyrer for blødningskontroll, væskebehandling og hemodynamisk støtte, blodprodukter (pakkede røde blodceller eller ferskfrosset plasma, avhengig av anemi eller koagulopati) eller blodplater.</w:t>
      </w:r>
    </w:p>
    <w:p w14:paraId="299459E4" w14:textId="768BF958" w:rsidR="009B71A1" w:rsidRPr="006F4A67" w:rsidRDefault="009B71A1" w:rsidP="00725546">
      <w:pPr>
        <w:suppressAutoHyphens/>
        <w:rPr>
          <w:lang w:val="nb-NO"/>
        </w:rPr>
      </w:pPr>
      <w:r w:rsidRPr="006F4A67">
        <w:rPr>
          <w:lang w:val="nb-NO"/>
        </w:rPr>
        <w:t xml:space="preserve">Hvis blødningen ikke kan kontrolleres med tiltakene nevnt ovenfor bør administrering av </w:t>
      </w:r>
      <w:r w:rsidR="006A47A8" w:rsidRPr="006F4A67">
        <w:rPr>
          <w:snapToGrid/>
          <w:lang w:val="nb-NO" w:eastAsia="en-US"/>
        </w:rPr>
        <w:t>enten et spesifikt reverseringsmiddel for faktor Xa-hemmere (andeksanet alfa) som motvirker rivaroksabans farmakodynamiske effekter, eller</w:t>
      </w:r>
      <w:r w:rsidR="006A47A8" w:rsidRPr="006F4A67">
        <w:rPr>
          <w:lang w:val="nb-NO"/>
        </w:rPr>
        <w:t xml:space="preserve"> </w:t>
      </w:r>
      <w:r w:rsidRPr="006F4A67">
        <w:rPr>
          <w:lang w:val="nb-NO"/>
        </w:rPr>
        <w:t>en spesifikk prokoagulant som f.eks. protrombinkomplekskonsentrat (PCC), aktivert protrombinkomplekskonsentrat (APCC) eller rekombinant faktor VIIa (r-FVIIa)</w:t>
      </w:r>
      <w:r w:rsidR="006A47A8" w:rsidRPr="006F4A67">
        <w:rPr>
          <w:lang w:val="nb-NO"/>
        </w:rPr>
        <w:t>, vurderes</w:t>
      </w:r>
      <w:r w:rsidRPr="006F4A67">
        <w:rPr>
          <w:lang w:val="nb-NO"/>
        </w:rPr>
        <w:t>.</w:t>
      </w:r>
      <w:r w:rsidR="00015C13" w:rsidRPr="006F4A67">
        <w:rPr>
          <w:lang w:val="nb-NO"/>
        </w:rPr>
        <w:t xml:space="preserve"> </w:t>
      </w:r>
      <w:r w:rsidRPr="006F4A67">
        <w:rPr>
          <w:lang w:val="nb-NO"/>
        </w:rPr>
        <w:t xml:space="preserve">Det er imidlertid svært lite klinisk erfaring med bruk av disse </w:t>
      </w:r>
      <w:r w:rsidR="000D70CA" w:rsidRPr="006F4A67">
        <w:rPr>
          <w:lang w:val="nb-NO"/>
        </w:rPr>
        <w:t>legemidlene</w:t>
      </w:r>
      <w:r w:rsidRPr="006F4A67">
        <w:rPr>
          <w:lang w:val="nb-NO"/>
        </w:rPr>
        <w:t xml:space="preserve"> hos personer som får rivaroksaban. Anbefalingen er også basert på begrensede prekliniske data. Gjentatt dosering av rekombinant faktor VIIa skal vurderes og titreres avhengig av forbedringer i blødningsstatus.</w:t>
      </w:r>
    </w:p>
    <w:p w14:paraId="3B4948CF" w14:textId="77777777" w:rsidR="009B71A1" w:rsidRPr="006F4A67" w:rsidRDefault="009B71A1" w:rsidP="00725546">
      <w:pPr>
        <w:tabs>
          <w:tab w:val="clear" w:pos="567"/>
        </w:tabs>
        <w:suppressAutoHyphens/>
        <w:spacing w:line="240" w:lineRule="auto"/>
        <w:rPr>
          <w:snapToGrid/>
          <w:lang w:val="nb-NO" w:eastAsia="en-US"/>
        </w:rPr>
      </w:pPr>
      <w:r w:rsidRPr="006F4A67">
        <w:rPr>
          <w:snapToGrid/>
          <w:lang w:val="nb-NO" w:eastAsia="en-US"/>
        </w:rPr>
        <w:t>Avhengig av tilgjengelighet lokalt, bør konsultasjon med koaguleringsekspert vurderes ved større blødninger (se pkt. 5.1).</w:t>
      </w:r>
    </w:p>
    <w:p w14:paraId="057B03E5" w14:textId="77777777" w:rsidR="009B71A1" w:rsidRPr="006F4A67" w:rsidRDefault="009B71A1" w:rsidP="00725546">
      <w:pPr>
        <w:suppressAutoHyphens/>
        <w:rPr>
          <w:lang w:val="nb-NO"/>
        </w:rPr>
      </w:pPr>
    </w:p>
    <w:p w14:paraId="5B5121BC" w14:textId="77777777" w:rsidR="009B71A1" w:rsidRPr="006F4A67" w:rsidRDefault="009B71A1" w:rsidP="00725546">
      <w:pPr>
        <w:suppressAutoHyphens/>
        <w:rPr>
          <w:lang w:val="nb-NO"/>
        </w:rPr>
      </w:pPr>
      <w:r w:rsidRPr="006F4A67">
        <w:rPr>
          <w:lang w:val="nb-NO"/>
        </w:rPr>
        <w:t>Protaminsulfat og vitamin K forventes ikke å påvirke rivaroksabans antikoagulerende aktivitet. Det er begrenset erfaring med traneksamsyre og ingen erfaring med aminokapronsyre og aprotinin hos personer som får rivaroksaban. Det er verken vitenskapelig rasjonale for nytten av eller erfaring med bruk av det systemiske hemostatikumet desmopressin hos personer som får rivaroksaban. På grunn av den høye graden av plasmaproteinbinding er rivaroksaban antagelig ikke dialyserbart.</w:t>
      </w:r>
    </w:p>
    <w:p w14:paraId="52881651" w14:textId="77777777" w:rsidR="009B71A1" w:rsidRPr="006F4A67" w:rsidRDefault="009B71A1" w:rsidP="00725546">
      <w:pPr>
        <w:suppressAutoHyphens/>
        <w:rPr>
          <w:lang w:val="nb-NO"/>
        </w:rPr>
      </w:pPr>
    </w:p>
    <w:p w14:paraId="49CD0647" w14:textId="77777777" w:rsidR="009B71A1" w:rsidRPr="006F4A67" w:rsidRDefault="009B71A1" w:rsidP="00725546">
      <w:pPr>
        <w:suppressAutoHyphens/>
        <w:rPr>
          <w:lang w:val="nb-NO"/>
        </w:rPr>
      </w:pPr>
    </w:p>
    <w:p w14:paraId="5976BE5D" w14:textId="77777777" w:rsidR="009B71A1" w:rsidRPr="006F4A67" w:rsidRDefault="009B71A1" w:rsidP="00725546">
      <w:pPr>
        <w:suppressAutoHyphens/>
        <w:rPr>
          <w:lang w:val="nb-NO"/>
        </w:rPr>
      </w:pPr>
      <w:r w:rsidRPr="006F4A67">
        <w:rPr>
          <w:b/>
          <w:lang w:val="nb-NO"/>
        </w:rPr>
        <w:t>5.</w:t>
      </w:r>
      <w:r w:rsidRPr="006F4A67">
        <w:rPr>
          <w:b/>
          <w:lang w:val="nb-NO"/>
        </w:rPr>
        <w:tab/>
        <w:t>FARMAKOLOGISKE EGENSKAPER</w:t>
      </w:r>
    </w:p>
    <w:p w14:paraId="3B71D731" w14:textId="77777777" w:rsidR="009B71A1" w:rsidRPr="006F4A67" w:rsidRDefault="009B71A1" w:rsidP="00725546">
      <w:pPr>
        <w:suppressAutoHyphens/>
        <w:rPr>
          <w:lang w:val="nb-NO"/>
        </w:rPr>
      </w:pPr>
    </w:p>
    <w:p w14:paraId="195951BD" w14:textId="77777777" w:rsidR="009B71A1" w:rsidRPr="006F4A67" w:rsidRDefault="009B71A1" w:rsidP="00725546">
      <w:pPr>
        <w:suppressAutoHyphens/>
        <w:rPr>
          <w:lang w:val="nb-NO"/>
        </w:rPr>
      </w:pPr>
      <w:r w:rsidRPr="006F4A67">
        <w:rPr>
          <w:b/>
          <w:lang w:val="nb-NO"/>
        </w:rPr>
        <w:t>5.1</w:t>
      </w:r>
      <w:r w:rsidRPr="006F4A67">
        <w:rPr>
          <w:b/>
          <w:lang w:val="nb-NO"/>
        </w:rPr>
        <w:tab/>
        <w:t>Farmakodynamiske egenskaper</w:t>
      </w:r>
    </w:p>
    <w:p w14:paraId="12A17875" w14:textId="77777777" w:rsidR="009B71A1" w:rsidRPr="006F4A67" w:rsidRDefault="009B71A1" w:rsidP="00725546">
      <w:pPr>
        <w:suppressAutoHyphens/>
        <w:rPr>
          <w:lang w:val="nb-NO"/>
        </w:rPr>
      </w:pPr>
    </w:p>
    <w:p w14:paraId="5796EE34" w14:textId="77777777" w:rsidR="001054A0" w:rsidRDefault="009B71A1" w:rsidP="00725546">
      <w:pPr>
        <w:suppressAutoHyphens/>
        <w:rPr>
          <w:lang w:val="nb-NO"/>
        </w:rPr>
      </w:pPr>
      <w:r w:rsidRPr="006F4A67">
        <w:rPr>
          <w:lang w:val="nb-NO"/>
        </w:rPr>
        <w:lastRenderedPageBreak/>
        <w:t xml:space="preserve">Farmakoterapeutisk gruppe: </w:t>
      </w:r>
      <w:r w:rsidR="004A4723" w:rsidRPr="006F4A67">
        <w:rPr>
          <w:bCs/>
          <w:lang w:val="nb-NO"/>
        </w:rPr>
        <w:t>Antitrombotiske midler,</w:t>
      </w:r>
      <w:r w:rsidR="004A4723" w:rsidRPr="006F4A67">
        <w:rPr>
          <w:b/>
          <w:bCs/>
          <w:lang w:val="nb-NO"/>
        </w:rPr>
        <w:t xml:space="preserve"> </w:t>
      </w:r>
      <w:r w:rsidR="004A4723" w:rsidRPr="006F4A67">
        <w:rPr>
          <w:bCs/>
          <w:iCs/>
          <w:lang w:val="nb-NO"/>
        </w:rPr>
        <w:t>d</w:t>
      </w:r>
      <w:r w:rsidRPr="006F4A67">
        <w:rPr>
          <w:bCs/>
          <w:iCs/>
          <w:lang w:val="nb-NO"/>
        </w:rPr>
        <w:t>irekte faktor</w:t>
      </w:r>
      <w:r w:rsidR="00F64D03" w:rsidRPr="006F4A67">
        <w:rPr>
          <w:bCs/>
          <w:iCs/>
          <w:lang w:val="nb-NO"/>
        </w:rPr>
        <w:t> </w:t>
      </w:r>
      <w:r w:rsidRPr="006F4A67">
        <w:rPr>
          <w:bCs/>
          <w:iCs/>
          <w:lang w:val="nb-NO"/>
        </w:rPr>
        <w:t>Xa-hemmere</w:t>
      </w:r>
      <w:r w:rsidRPr="006F4A67">
        <w:rPr>
          <w:lang w:val="nb-NO"/>
        </w:rPr>
        <w:t xml:space="preserve">, ATC-kode: </w:t>
      </w:r>
    </w:p>
    <w:p w14:paraId="543D2897" w14:textId="77777777" w:rsidR="009B71A1" w:rsidRPr="006F4A67" w:rsidRDefault="009B71A1" w:rsidP="00725546">
      <w:pPr>
        <w:suppressAutoHyphens/>
        <w:rPr>
          <w:lang w:val="nb-NO"/>
        </w:rPr>
      </w:pPr>
      <w:r w:rsidRPr="006F4A67">
        <w:rPr>
          <w:lang w:val="nb-NO"/>
        </w:rPr>
        <w:t>B01A</w:t>
      </w:r>
      <w:r w:rsidR="001054A0">
        <w:rPr>
          <w:lang w:val="nb-NO"/>
        </w:rPr>
        <w:t xml:space="preserve"> </w:t>
      </w:r>
      <w:r w:rsidRPr="006F4A67">
        <w:rPr>
          <w:lang w:val="nb-NO"/>
        </w:rPr>
        <w:t>F01</w:t>
      </w:r>
    </w:p>
    <w:p w14:paraId="494B11AE" w14:textId="77777777" w:rsidR="00E56C07" w:rsidRPr="006F4A67" w:rsidRDefault="00E56C07" w:rsidP="00725546">
      <w:pPr>
        <w:suppressAutoHyphens/>
        <w:rPr>
          <w:lang w:val="nb-NO"/>
        </w:rPr>
      </w:pPr>
    </w:p>
    <w:p w14:paraId="5FF21E78" w14:textId="77777777" w:rsidR="009B71A1" w:rsidRDefault="009B71A1" w:rsidP="00725546">
      <w:pPr>
        <w:suppressAutoHyphens/>
        <w:rPr>
          <w:iCs/>
          <w:u w:val="single"/>
          <w:lang w:val="nb-NO"/>
        </w:rPr>
      </w:pPr>
      <w:r w:rsidRPr="006F4A67">
        <w:rPr>
          <w:iCs/>
          <w:u w:val="single"/>
          <w:lang w:val="nb-NO"/>
        </w:rPr>
        <w:t>Virkningsmekanisme</w:t>
      </w:r>
    </w:p>
    <w:p w14:paraId="6687CEC3" w14:textId="77777777" w:rsidR="001054A0" w:rsidRPr="006F4A67" w:rsidRDefault="001054A0" w:rsidP="00725546">
      <w:pPr>
        <w:suppressAutoHyphens/>
        <w:rPr>
          <w:iCs/>
          <w:u w:val="single"/>
          <w:lang w:val="nb-NO"/>
        </w:rPr>
      </w:pPr>
    </w:p>
    <w:p w14:paraId="031401A2" w14:textId="77777777" w:rsidR="009B71A1" w:rsidRPr="006F4A67" w:rsidRDefault="009B71A1" w:rsidP="00725546">
      <w:pPr>
        <w:suppressAutoHyphens/>
        <w:rPr>
          <w:lang w:val="nb-NO"/>
        </w:rPr>
      </w:pPr>
      <w:r w:rsidRPr="006F4A67">
        <w:rPr>
          <w:lang w:val="nb-NO"/>
        </w:rPr>
        <w:t>Rivaroksaban er en svært selektiv direkte faktor</w:t>
      </w:r>
      <w:r w:rsidR="00F64D03" w:rsidRPr="006F4A67">
        <w:rPr>
          <w:lang w:val="nb-NO"/>
        </w:rPr>
        <w:t> </w:t>
      </w:r>
      <w:r w:rsidRPr="006F4A67">
        <w:rPr>
          <w:lang w:val="nb-NO"/>
        </w:rPr>
        <w:t>Xa-hemmer med oral biotilgjengelighet. Hemming av faktor</w:t>
      </w:r>
      <w:r w:rsidR="00916D48" w:rsidRPr="006F4A67">
        <w:rPr>
          <w:lang w:val="nb-NO"/>
        </w:rPr>
        <w:t> </w:t>
      </w:r>
      <w:r w:rsidRPr="006F4A67">
        <w:rPr>
          <w:lang w:val="nb-NO"/>
        </w:rPr>
        <w:t>Xa blokkerer den indre og ytre reaksjonsvei i blodkoagulasjonskaskaden, og hemmer både dannelsen av trombin og utviklingen av tromber. Rivaroksaban hemmer ikke trombin (aktivert faktor</w:t>
      </w:r>
      <w:r w:rsidR="00D06D05" w:rsidRPr="006F4A67">
        <w:rPr>
          <w:lang w:val="nb-NO"/>
        </w:rPr>
        <w:t> </w:t>
      </w:r>
      <w:r w:rsidRPr="006F4A67">
        <w:rPr>
          <w:lang w:val="nb-NO"/>
        </w:rPr>
        <w:t xml:space="preserve">II), og ingen effekt på blodplater er påvist. </w:t>
      </w:r>
    </w:p>
    <w:p w14:paraId="318F61D2" w14:textId="77777777" w:rsidR="009B71A1" w:rsidRPr="006F4A67" w:rsidRDefault="009B71A1" w:rsidP="00725546">
      <w:pPr>
        <w:suppressAutoHyphens/>
        <w:rPr>
          <w:lang w:val="nb-NO"/>
        </w:rPr>
      </w:pPr>
    </w:p>
    <w:p w14:paraId="64A87115" w14:textId="77777777" w:rsidR="009B71A1" w:rsidRDefault="009B71A1" w:rsidP="00725546">
      <w:pPr>
        <w:suppressAutoHyphens/>
        <w:rPr>
          <w:iCs/>
          <w:u w:val="single"/>
          <w:lang w:val="nb-NO"/>
        </w:rPr>
      </w:pPr>
      <w:r w:rsidRPr="006F4A67">
        <w:rPr>
          <w:iCs/>
          <w:u w:val="single"/>
          <w:lang w:val="nb-NO"/>
        </w:rPr>
        <w:t>Farmakodynamiske effekter</w:t>
      </w:r>
    </w:p>
    <w:p w14:paraId="2D072186" w14:textId="77777777" w:rsidR="001054A0" w:rsidRPr="006F4A67" w:rsidRDefault="001054A0" w:rsidP="00725546">
      <w:pPr>
        <w:suppressAutoHyphens/>
        <w:rPr>
          <w:iCs/>
          <w:u w:val="single"/>
          <w:lang w:val="nb-NO"/>
        </w:rPr>
      </w:pPr>
    </w:p>
    <w:p w14:paraId="059DE4EE" w14:textId="77777777" w:rsidR="009B71A1" w:rsidRPr="006F4A67" w:rsidRDefault="009B71A1" w:rsidP="00725546">
      <w:pPr>
        <w:suppressAutoHyphens/>
        <w:rPr>
          <w:lang w:val="nb-NO"/>
        </w:rPr>
      </w:pPr>
      <w:r w:rsidRPr="006F4A67">
        <w:rPr>
          <w:lang w:val="nb-NO"/>
        </w:rPr>
        <w:t>Hos mennesker er det observert en doseavhengig hemming av faktor</w:t>
      </w:r>
      <w:r w:rsidR="00916D48" w:rsidRPr="006F4A67">
        <w:rPr>
          <w:lang w:val="nb-NO"/>
        </w:rPr>
        <w:t> </w:t>
      </w:r>
      <w:r w:rsidRPr="006F4A67">
        <w:rPr>
          <w:lang w:val="nb-NO"/>
        </w:rPr>
        <w:t>Xa-aktiviteten. Protrombintid (PT) påvirkes doseavhengig av rivaroksaban nøye korrelert til plasmakonsentrasjoner (r-verdi</w:t>
      </w:r>
      <w:r w:rsidR="00D06D05" w:rsidRPr="006F4A67">
        <w:rPr>
          <w:lang w:val="nb-NO"/>
        </w:rPr>
        <w:t> </w:t>
      </w:r>
      <w:r w:rsidRPr="006F4A67">
        <w:rPr>
          <w:lang w:val="nb-NO"/>
        </w:rPr>
        <w:t>=</w:t>
      </w:r>
      <w:r w:rsidR="00D06D05" w:rsidRPr="006F4A67">
        <w:rPr>
          <w:lang w:val="nb-NO"/>
        </w:rPr>
        <w:t> </w:t>
      </w:r>
      <w:r w:rsidRPr="006F4A67">
        <w:rPr>
          <w:lang w:val="nb-NO"/>
        </w:rPr>
        <w:t xml:space="preserve">0,98) når Neoplastin brukes til analysen. Andre reagenser vil gi annet resultat. PT skal avleses i løpet av sekunder, fordi INR kun er kalibrert og validert for kumariner, og ikke kan brukes til andre antikoagulantia. </w:t>
      </w:r>
    </w:p>
    <w:p w14:paraId="15642A5F" w14:textId="77777777" w:rsidR="009B71A1" w:rsidRPr="006F4A67" w:rsidRDefault="009B71A1" w:rsidP="00725546">
      <w:pPr>
        <w:suppressAutoHyphens/>
        <w:rPr>
          <w:lang w:val="nb-NO"/>
        </w:rPr>
      </w:pPr>
      <w:r w:rsidRPr="006F4A67">
        <w:rPr>
          <w:lang w:val="nb-NO"/>
        </w:rPr>
        <w:t>Hos pasienter som får rivaroksaban til behandling av DVT og LE samt forebygging av tilbakefall er 5/95-persentilene for PT (Neoplastin) 2</w:t>
      </w:r>
      <w:r w:rsidR="00D06D05" w:rsidRPr="006F4A67">
        <w:rPr>
          <w:lang w:val="nb-NO"/>
        </w:rPr>
        <w:t>-</w:t>
      </w:r>
      <w:r w:rsidRPr="006F4A67">
        <w:rPr>
          <w:lang w:val="nb-NO"/>
        </w:rPr>
        <w:t>4 timer etter tablettinntak (dvs. på tidspunktet for maksimal effekt) for 15 mg rivaroksaban to ganger daglig i området 17</w:t>
      </w:r>
      <w:r w:rsidR="00D06D05" w:rsidRPr="006F4A67">
        <w:rPr>
          <w:lang w:val="nb-NO"/>
        </w:rPr>
        <w:t>-</w:t>
      </w:r>
      <w:r w:rsidRPr="006F4A67">
        <w:rPr>
          <w:lang w:val="nb-NO"/>
        </w:rPr>
        <w:t>32 sekunder og for 20 mg rivaroksaban én gang daglig 15</w:t>
      </w:r>
      <w:r w:rsidR="00D06D05" w:rsidRPr="006F4A67">
        <w:rPr>
          <w:lang w:val="nb-NO"/>
        </w:rPr>
        <w:t>-</w:t>
      </w:r>
      <w:r w:rsidRPr="006F4A67">
        <w:rPr>
          <w:lang w:val="nb-NO"/>
        </w:rPr>
        <w:t xml:space="preserve">30 sekunder. </w:t>
      </w:r>
      <w:r w:rsidR="00A03743" w:rsidRPr="006F4A67">
        <w:rPr>
          <w:lang w:val="nb-NO"/>
        </w:rPr>
        <w:t xml:space="preserve">Ved </w:t>
      </w:r>
      <w:r w:rsidR="000A491D" w:rsidRPr="006F4A67">
        <w:rPr>
          <w:lang w:val="nb-NO"/>
        </w:rPr>
        <w:t>bunnkonsentrasjon (C</w:t>
      </w:r>
      <w:r w:rsidR="000A491D" w:rsidRPr="006F4A67">
        <w:rPr>
          <w:vertAlign w:val="subscript"/>
          <w:lang w:val="nb-NO"/>
        </w:rPr>
        <w:t>trough</w:t>
      </w:r>
      <w:r w:rsidR="000A491D" w:rsidRPr="006F4A67">
        <w:rPr>
          <w:lang w:val="nb-NO"/>
        </w:rPr>
        <w:t>)</w:t>
      </w:r>
      <w:r w:rsidR="00A03743" w:rsidRPr="006F4A67">
        <w:rPr>
          <w:lang w:val="nb-NO"/>
        </w:rPr>
        <w:t xml:space="preserve"> (8</w:t>
      </w:r>
      <w:r w:rsidR="00D06D05" w:rsidRPr="006F4A67">
        <w:rPr>
          <w:lang w:val="nb-NO"/>
        </w:rPr>
        <w:t>-</w:t>
      </w:r>
      <w:r w:rsidR="00A03743" w:rsidRPr="006F4A67">
        <w:rPr>
          <w:lang w:val="nb-NO"/>
        </w:rPr>
        <w:t>16 </w:t>
      </w:r>
      <w:r w:rsidRPr="006F4A67">
        <w:rPr>
          <w:lang w:val="nb-NO"/>
        </w:rPr>
        <w:t>timer etter tablettinntak) er 5/95-persentilene for 15 mg to ganger daglig i området 14</w:t>
      </w:r>
      <w:r w:rsidR="00D06D05" w:rsidRPr="006F4A67">
        <w:rPr>
          <w:lang w:val="nb-NO"/>
        </w:rPr>
        <w:t>-</w:t>
      </w:r>
      <w:r w:rsidRPr="006F4A67">
        <w:rPr>
          <w:lang w:val="nb-NO"/>
        </w:rPr>
        <w:t>24 sekunder og for 20 mg én gang daglig (18</w:t>
      </w:r>
      <w:r w:rsidR="00D06D05" w:rsidRPr="006F4A67">
        <w:rPr>
          <w:lang w:val="nb-NO"/>
        </w:rPr>
        <w:t>-</w:t>
      </w:r>
      <w:r w:rsidRPr="006F4A67">
        <w:rPr>
          <w:lang w:val="nb-NO"/>
        </w:rPr>
        <w:t>30 timer etter tablettinntak) 13</w:t>
      </w:r>
      <w:r w:rsidR="00983D67" w:rsidRPr="006F4A67">
        <w:rPr>
          <w:lang w:val="nb-NO"/>
        </w:rPr>
        <w:noBreakHyphen/>
      </w:r>
      <w:r w:rsidRPr="006F4A67">
        <w:rPr>
          <w:lang w:val="nb-NO"/>
        </w:rPr>
        <w:t>20 sekunder.</w:t>
      </w:r>
    </w:p>
    <w:p w14:paraId="3EBA42EC" w14:textId="77777777" w:rsidR="009B71A1" w:rsidRPr="006F4A67" w:rsidRDefault="009B71A1" w:rsidP="00725546">
      <w:pPr>
        <w:suppressAutoHyphens/>
        <w:rPr>
          <w:lang w:val="nb-NO"/>
        </w:rPr>
      </w:pPr>
      <w:r w:rsidRPr="006F4A67">
        <w:rPr>
          <w:lang w:val="nb-NO"/>
        </w:rPr>
        <w:t>Hos pasienter med ikke-klaffeassosiert atrieflimmer som får rivaroksaban til forebygging av slag og systemisk emboli er 5/95-persentilene for PT (Neoplastin) 1</w:t>
      </w:r>
      <w:r w:rsidR="00D06D05" w:rsidRPr="006F4A67">
        <w:rPr>
          <w:lang w:val="nb-NO"/>
        </w:rPr>
        <w:t>-</w:t>
      </w:r>
      <w:r w:rsidRPr="006F4A67">
        <w:rPr>
          <w:lang w:val="nb-NO"/>
        </w:rPr>
        <w:t>4 timer etter tablettinntak (dvs. på tidspunktet for maksimal effekt) hos pasienter behandlet med 20 mg én gang daglig i området 14</w:t>
      </w:r>
      <w:r w:rsidR="00D06D05" w:rsidRPr="006F4A67">
        <w:rPr>
          <w:lang w:val="nb-NO"/>
        </w:rPr>
        <w:t>-</w:t>
      </w:r>
      <w:r w:rsidRPr="006F4A67">
        <w:rPr>
          <w:lang w:val="nb-NO"/>
        </w:rPr>
        <w:t>40 sekunder og hos pasienter med moderat nedsatt nyrefunksjon behandlet med 15 mg én gang daglig 10</w:t>
      </w:r>
      <w:r w:rsidR="00D06D05" w:rsidRPr="006F4A67">
        <w:rPr>
          <w:lang w:val="nb-NO"/>
        </w:rPr>
        <w:t>-</w:t>
      </w:r>
      <w:r w:rsidRPr="006F4A67">
        <w:rPr>
          <w:lang w:val="nb-NO"/>
        </w:rPr>
        <w:t>50</w:t>
      </w:r>
      <w:r w:rsidR="00A03743" w:rsidRPr="006F4A67">
        <w:rPr>
          <w:lang w:val="nb-NO"/>
        </w:rPr>
        <w:t> </w:t>
      </w:r>
      <w:r w:rsidRPr="006F4A67">
        <w:rPr>
          <w:lang w:val="nb-NO"/>
        </w:rPr>
        <w:t xml:space="preserve">sekunder. Ved </w:t>
      </w:r>
      <w:r w:rsidR="00582F50" w:rsidRPr="006F4A67">
        <w:rPr>
          <w:lang w:val="nb-NO"/>
        </w:rPr>
        <w:t>"</w:t>
      </w:r>
      <w:r w:rsidRPr="006F4A67">
        <w:rPr>
          <w:lang w:val="nb-NO"/>
        </w:rPr>
        <w:t>trough</w:t>
      </w:r>
      <w:r w:rsidR="00582F50" w:rsidRPr="006F4A67">
        <w:rPr>
          <w:lang w:val="nb-NO"/>
        </w:rPr>
        <w:t>"</w:t>
      </w:r>
      <w:r w:rsidRPr="006F4A67">
        <w:rPr>
          <w:lang w:val="nb-NO"/>
        </w:rPr>
        <w:t xml:space="preserve"> (16</w:t>
      </w:r>
      <w:r w:rsidR="00D06D05" w:rsidRPr="006F4A67">
        <w:rPr>
          <w:lang w:val="nb-NO"/>
        </w:rPr>
        <w:t>-</w:t>
      </w:r>
      <w:r w:rsidRPr="006F4A67">
        <w:rPr>
          <w:lang w:val="nb-NO"/>
        </w:rPr>
        <w:t>36</w:t>
      </w:r>
      <w:r w:rsidR="00A03743" w:rsidRPr="006F4A67">
        <w:rPr>
          <w:lang w:val="nb-NO"/>
        </w:rPr>
        <w:t> </w:t>
      </w:r>
      <w:r w:rsidRPr="006F4A67">
        <w:rPr>
          <w:lang w:val="nb-NO"/>
        </w:rPr>
        <w:t>timer etter tablettinntak) er 5/95-persentilene hos pasienter behandlet med 20 mg én gang daglig i området 12</w:t>
      </w:r>
      <w:r w:rsidR="00D06D05" w:rsidRPr="006F4A67">
        <w:rPr>
          <w:lang w:val="nb-NO"/>
        </w:rPr>
        <w:t>-</w:t>
      </w:r>
      <w:r w:rsidRPr="006F4A67">
        <w:rPr>
          <w:lang w:val="nb-NO"/>
        </w:rPr>
        <w:t>26 sekunder og hos pasienter med moderat nedsatt nyrefunksjon behandlet med 15 mg én gang daglig 12</w:t>
      </w:r>
      <w:r w:rsidR="00D06D05" w:rsidRPr="006F4A67">
        <w:rPr>
          <w:lang w:val="nb-NO"/>
        </w:rPr>
        <w:t>-</w:t>
      </w:r>
      <w:r w:rsidRPr="006F4A67">
        <w:rPr>
          <w:lang w:val="nb-NO"/>
        </w:rPr>
        <w:t>26 sekunder.</w:t>
      </w:r>
    </w:p>
    <w:p w14:paraId="0AA62B5C" w14:textId="77777777" w:rsidR="009B71A1" w:rsidRPr="006F4A67" w:rsidRDefault="009B71A1" w:rsidP="00725546">
      <w:pPr>
        <w:tabs>
          <w:tab w:val="clear" w:pos="567"/>
        </w:tabs>
        <w:suppressAutoHyphens/>
        <w:spacing w:line="240" w:lineRule="auto"/>
        <w:rPr>
          <w:lang w:val="nb-NO"/>
        </w:rPr>
      </w:pPr>
      <w:r w:rsidRPr="006F4A67">
        <w:rPr>
          <w:snapToGrid/>
          <w:lang w:val="nb-NO" w:eastAsia="en-US"/>
        </w:rPr>
        <w:t>I en klinisk farmakologisk studie ble farmakodynamikken ved reversering av rivaroksaban undersøkt hos friske frivillige voksne (n</w:t>
      </w:r>
      <w:r w:rsidR="00D06D05" w:rsidRPr="006F4A67">
        <w:rPr>
          <w:snapToGrid/>
          <w:lang w:val="nb-NO" w:eastAsia="en-US"/>
        </w:rPr>
        <w:t> </w:t>
      </w:r>
      <w:r w:rsidRPr="006F4A67">
        <w:rPr>
          <w:snapToGrid/>
          <w:lang w:val="nb-NO" w:eastAsia="en-US"/>
        </w:rPr>
        <w:t>=</w:t>
      </w:r>
      <w:r w:rsidR="00D06D05" w:rsidRPr="006F4A67">
        <w:rPr>
          <w:snapToGrid/>
          <w:lang w:val="nb-NO" w:eastAsia="en-US"/>
        </w:rPr>
        <w:t> </w:t>
      </w:r>
      <w:r w:rsidRPr="006F4A67">
        <w:rPr>
          <w:snapToGrid/>
          <w:lang w:val="nb-NO" w:eastAsia="en-US"/>
        </w:rPr>
        <w:t>22) ved å vurdere effektene av enkeltdoser (50 IE/kg) av to ulike typer PCC, en PCC med 3 faktorer (faktorene</w:t>
      </w:r>
      <w:r w:rsidR="00916D48" w:rsidRPr="006F4A67">
        <w:rPr>
          <w:snapToGrid/>
          <w:lang w:val="nb-NO" w:eastAsia="en-US"/>
        </w:rPr>
        <w:t> </w:t>
      </w:r>
      <w:r w:rsidRPr="006F4A67">
        <w:rPr>
          <w:snapToGrid/>
          <w:lang w:val="nb-NO" w:eastAsia="en-US"/>
        </w:rPr>
        <w:t>II, IX og X) og en PCC med 4 faktorer (faktorene</w:t>
      </w:r>
      <w:r w:rsidR="00916D48" w:rsidRPr="006F4A67">
        <w:rPr>
          <w:snapToGrid/>
          <w:lang w:val="nb-NO" w:eastAsia="en-US"/>
        </w:rPr>
        <w:t> </w:t>
      </w:r>
      <w:r w:rsidRPr="006F4A67">
        <w:rPr>
          <w:snapToGrid/>
          <w:lang w:val="nb-NO" w:eastAsia="en-US"/>
        </w:rPr>
        <w:t>II, VII, IX og X). PCC med 3 faktorer reduserte gjennomsnittlig PT-verdier for neoplastin med ca. 1,0</w:t>
      </w:r>
      <w:r w:rsidR="00D06D05" w:rsidRPr="006F4A67">
        <w:rPr>
          <w:snapToGrid/>
          <w:lang w:val="nb-NO" w:eastAsia="en-US"/>
        </w:rPr>
        <w:t> </w:t>
      </w:r>
      <w:r w:rsidRPr="006F4A67">
        <w:rPr>
          <w:snapToGrid/>
          <w:lang w:val="nb-NO" w:eastAsia="en-US"/>
        </w:rPr>
        <w:t>sekund i løpet av 30 minutter, sammenlignet med en reduksjon på ca. 3,5</w:t>
      </w:r>
      <w:r w:rsidR="00D06D05" w:rsidRPr="006F4A67">
        <w:rPr>
          <w:snapToGrid/>
          <w:lang w:val="nb-NO" w:eastAsia="en-US"/>
        </w:rPr>
        <w:t> </w:t>
      </w:r>
      <w:r w:rsidRPr="006F4A67">
        <w:rPr>
          <w:snapToGrid/>
          <w:lang w:val="nb-NO" w:eastAsia="en-US"/>
        </w:rPr>
        <w:t>sekunder for PCC med 4 faktorer. I motsetning til dette hadde PCC med 3 faktorer en større og raskere total effekt på reversering av endringene i dannelsen av endogent trombin, sammenlignet med PCC med 4 faktorer (se pkt. 4.9).</w:t>
      </w:r>
    </w:p>
    <w:p w14:paraId="23DA10CF" w14:textId="77777777" w:rsidR="001054A0" w:rsidRDefault="009B71A1" w:rsidP="00725546">
      <w:pPr>
        <w:pStyle w:val="Default"/>
        <w:widowControl/>
        <w:rPr>
          <w:color w:val="auto"/>
          <w:sz w:val="22"/>
          <w:szCs w:val="22"/>
          <w:lang w:val="nb-NO"/>
        </w:rPr>
      </w:pPr>
      <w:r w:rsidRPr="006F4A67">
        <w:rPr>
          <w:color w:val="auto"/>
          <w:sz w:val="22"/>
          <w:szCs w:val="22"/>
          <w:lang w:val="nb-NO"/>
        </w:rPr>
        <w:t xml:space="preserve">Aktivert partiell tromboplastintid (aPTT) og HepTest er også doseavhengig forlenget, men anbefales imidlertid ikke til vurdering av den farmakodynamiske effekten av rivaroksaban. Koagulasjonsparametere trenger ikke overvåkes som klinisk rutine under behandling med rivaroksaban. </w:t>
      </w:r>
    </w:p>
    <w:p w14:paraId="7FC3AB5D" w14:textId="77777777" w:rsidR="009B71A1" w:rsidRPr="006F4A67" w:rsidRDefault="009B71A1" w:rsidP="00725546">
      <w:pPr>
        <w:pStyle w:val="Default"/>
        <w:widowControl/>
        <w:rPr>
          <w:color w:val="auto"/>
          <w:sz w:val="22"/>
          <w:szCs w:val="22"/>
          <w:lang w:val="nb-NO"/>
        </w:rPr>
      </w:pPr>
      <w:r w:rsidRPr="006F4A67">
        <w:rPr>
          <w:rFonts w:eastAsia="Times New Roman"/>
          <w:snapToGrid/>
          <w:color w:val="auto"/>
          <w:sz w:val="22"/>
          <w:szCs w:val="22"/>
          <w:lang w:val="nb-NO" w:eastAsia="en-US"/>
        </w:rPr>
        <w:t>D</w:t>
      </w:r>
      <w:r w:rsidRPr="006F4A67">
        <w:rPr>
          <w:color w:val="auto"/>
          <w:sz w:val="22"/>
          <w:szCs w:val="22"/>
          <w:lang w:val="nb-NO"/>
        </w:rPr>
        <w:t>ersom klinisk indisert kan imidlertid rivaroksabannivåer måles ved hjelp av kalibrerte kvantitative anti-faktor</w:t>
      </w:r>
      <w:r w:rsidR="00916D48" w:rsidRPr="006F4A67">
        <w:rPr>
          <w:color w:val="auto"/>
          <w:sz w:val="22"/>
          <w:szCs w:val="22"/>
          <w:lang w:val="nb-NO"/>
        </w:rPr>
        <w:t> </w:t>
      </w:r>
      <w:r w:rsidRPr="006F4A67">
        <w:rPr>
          <w:color w:val="auto"/>
          <w:sz w:val="22"/>
          <w:szCs w:val="22"/>
          <w:lang w:val="nb-NO"/>
        </w:rPr>
        <w:t>Xa-tester (se pkt.</w:t>
      </w:r>
      <w:r w:rsidR="005C217F" w:rsidRPr="006F4A67">
        <w:rPr>
          <w:color w:val="auto"/>
          <w:sz w:val="22"/>
          <w:szCs w:val="22"/>
          <w:lang w:val="nb-NO"/>
        </w:rPr>
        <w:t> </w:t>
      </w:r>
      <w:r w:rsidRPr="006F4A67">
        <w:rPr>
          <w:color w:val="auto"/>
          <w:sz w:val="22"/>
          <w:szCs w:val="22"/>
          <w:lang w:val="nb-NO"/>
        </w:rPr>
        <w:t>5.2).</w:t>
      </w:r>
    </w:p>
    <w:p w14:paraId="10920AA5" w14:textId="77777777" w:rsidR="009B71A1" w:rsidRPr="006F4A67" w:rsidRDefault="009B71A1" w:rsidP="00725546">
      <w:pPr>
        <w:suppressAutoHyphens/>
        <w:rPr>
          <w:lang w:val="nb-NO"/>
        </w:rPr>
      </w:pPr>
    </w:p>
    <w:p w14:paraId="4DAF1928" w14:textId="77777777" w:rsidR="009B71A1" w:rsidRDefault="009B71A1" w:rsidP="00725546">
      <w:pPr>
        <w:suppressAutoHyphens/>
        <w:rPr>
          <w:iCs/>
          <w:u w:val="single"/>
          <w:lang w:val="nb-NO"/>
        </w:rPr>
      </w:pPr>
      <w:r w:rsidRPr="006F4A67">
        <w:rPr>
          <w:iCs/>
          <w:u w:val="single"/>
          <w:lang w:val="nb-NO"/>
        </w:rPr>
        <w:t>Klinisk effekt og sikkerhet</w:t>
      </w:r>
    </w:p>
    <w:p w14:paraId="5164FCBB" w14:textId="77777777" w:rsidR="001054A0" w:rsidRPr="006F4A67" w:rsidRDefault="001054A0" w:rsidP="00725546">
      <w:pPr>
        <w:suppressAutoHyphens/>
        <w:rPr>
          <w:iCs/>
          <w:u w:val="single"/>
          <w:lang w:val="nb-NO"/>
        </w:rPr>
      </w:pPr>
    </w:p>
    <w:p w14:paraId="2A406CAC" w14:textId="77777777" w:rsidR="009B71A1" w:rsidRPr="006F4A67" w:rsidRDefault="009B71A1" w:rsidP="00725546">
      <w:pPr>
        <w:suppressAutoHyphens/>
        <w:rPr>
          <w:i/>
          <w:lang w:val="nb-NO"/>
        </w:rPr>
      </w:pPr>
      <w:r w:rsidRPr="006F4A67">
        <w:rPr>
          <w:i/>
          <w:lang w:val="nb-NO"/>
        </w:rPr>
        <w:t xml:space="preserve">Behandling av DVT, LE og forebygging av tilbakevendende DVT og LE </w:t>
      </w:r>
    </w:p>
    <w:p w14:paraId="0495DB0E" w14:textId="77777777" w:rsidR="009B71A1" w:rsidRPr="006F4A67" w:rsidRDefault="009B71A1" w:rsidP="00725546">
      <w:pPr>
        <w:suppressAutoHyphens/>
        <w:rPr>
          <w:lang w:val="nb-NO"/>
        </w:rPr>
      </w:pPr>
      <w:r w:rsidRPr="006F4A67">
        <w:rPr>
          <w:lang w:val="nb-NO"/>
        </w:rPr>
        <w:t xml:space="preserve">Det kliniske </w:t>
      </w:r>
      <w:r w:rsidR="000F58A7" w:rsidRPr="006F4A67">
        <w:rPr>
          <w:lang w:val="nb-NO"/>
        </w:rPr>
        <w:t>studie-</w:t>
      </w:r>
      <w:r w:rsidRPr="006F4A67">
        <w:rPr>
          <w:lang w:val="nb-NO"/>
        </w:rPr>
        <w:t xml:space="preserve">programmet for </w:t>
      </w:r>
      <w:r w:rsidR="00105BD4" w:rsidRPr="006F4A67">
        <w:rPr>
          <w:lang w:val="nb-NO"/>
        </w:rPr>
        <w:t>rivaroksaban</w:t>
      </w:r>
      <w:r w:rsidRPr="006F4A67">
        <w:rPr>
          <w:lang w:val="nb-NO"/>
        </w:rPr>
        <w:t xml:space="preserve"> ble utformet for å vise effekten av </w:t>
      </w:r>
      <w:r w:rsidR="00105BD4" w:rsidRPr="006F4A67">
        <w:rPr>
          <w:lang w:val="nb-NO"/>
        </w:rPr>
        <w:t>rivaroksaban</w:t>
      </w:r>
      <w:r w:rsidRPr="006F4A67">
        <w:rPr>
          <w:lang w:val="nb-NO"/>
        </w:rPr>
        <w:t xml:space="preserve"> ved start og fortsatt behandling ved akutt DVT og LE samt forebygging av tilbakefall.</w:t>
      </w:r>
    </w:p>
    <w:p w14:paraId="04015007" w14:textId="77777777" w:rsidR="009B71A1" w:rsidRPr="006F4A67" w:rsidRDefault="009B71A1" w:rsidP="00725546">
      <w:pPr>
        <w:suppressAutoHyphens/>
        <w:rPr>
          <w:lang w:val="nb-NO"/>
        </w:rPr>
      </w:pPr>
      <w:r w:rsidRPr="006F4A67">
        <w:rPr>
          <w:lang w:val="nb-NO"/>
        </w:rPr>
        <w:t xml:space="preserve">Over </w:t>
      </w:r>
      <w:r w:rsidR="00422777" w:rsidRPr="006F4A67">
        <w:rPr>
          <w:lang w:val="nb-NO"/>
        </w:rPr>
        <w:t>12 800 </w:t>
      </w:r>
      <w:r w:rsidRPr="006F4A67">
        <w:rPr>
          <w:lang w:val="nb-NO"/>
        </w:rPr>
        <w:t xml:space="preserve">pasienter deltok i </w:t>
      </w:r>
      <w:r w:rsidR="00422777" w:rsidRPr="006F4A67">
        <w:rPr>
          <w:lang w:val="nb-NO"/>
        </w:rPr>
        <w:t xml:space="preserve">fire </w:t>
      </w:r>
      <w:r w:rsidRPr="006F4A67">
        <w:rPr>
          <w:lang w:val="nb-NO"/>
        </w:rPr>
        <w:t>kontrollerte, randomiserte, kliniske fase</w:t>
      </w:r>
      <w:r w:rsidR="00A03743" w:rsidRPr="006F4A67">
        <w:rPr>
          <w:lang w:val="nb-NO"/>
        </w:rPr>
        <w:t> </w:t>
      </w:r>
      <w:r w:rsidRPr="006F4A67">
        <w:rPr>
          <w:lang w:val="nb-NO"/>
        </w:rPr>
        <w:t>III-studier (Einstein DVT, Einstein PE (LE)</w:t>
      </w:r>
      <w:r w:rsidR="00422777" w:rsidRPr="006F4A67">
        <w:rPr>
          <w:lang w:val="nb-NO"/>
        </w:rPr>
        <w:t>,</w:t>
      </w:r>
      <w:r w:rsidRPr="006F4A67">
        <w:rPr>
          <w:lang w:val="nb-NO"/>
        </w:rPr>
        <w:t xml:space="preserve"> Einstein Extension</w:t>
      </w:r>
      <w:r w:rsidR="009A2D81" w:rsidRPr="006F4A67">
        <w:rPr>
          <w:lang w:val="nb-NO"/>
        </w:rPr>
        <w:t xml:space="preserve"> og Einstein Choice</w:t>
      </w:r>
      <w:r w:rsidRPr="006F4A67">
        <w:rPr>
          <w:lang w:val="nb-NO"/>
        </w:rPr>
        <w:t>), og i tillegg ble det utført en forhåndsdefinert samlet analyse av Einstein DVT og Einstein PE. Den samlede behandlingsvarigheten for alle studiene var opptil 21 måneder.</w:t>
      </w:r>
    </w:p>
    <w:p w14:paraId="4167C8E7" w14:textId="77777777" w:rsidR="009B71A1" w:rsidRPr="006F4A67" w:rsidRDefault="009B71A1" w:rsidP="00725546">
      <w:pPr>
        <w:suppressAutoHyphens/>
        <w:rPr>
          <w:lang w:val="nb-NO"/>
        </w:rPr>
      </w:pPr>
    </w:p>
    <w:p w14:paraId="45930DC6" w14:textId="77777777" w:rsidR="009B71A1" w:rsidRPr="006F4A67" w:rsidRDefault="009B71A1" w:rsidP="00725546">
      <w:pPr>
        <w:suppressAutoHyphens/>
        <w:rPr>
          <w:lang w:val="nb-NO"/>
        </w:rPr>
      </w:pPr>
      <w:r w:rsidRPr="006F4A67">
        <w:rPr>
          <w:lang w:val="nb-NO"/>
        </w:rPr>
        <w:t>I Einstein DVT deltok 3449 pasienter med akutt DVT, der behandling av DVT og forebygging av tilbakevendende DVT og LE ble undersøkt (pasienter med symptomatisk LE var ikke med i denne studien). Behandlingsvarigheten var 3, 6 eller 12 måneder, avhengig av klinisk vurdering av utprøver.</w:t>
      </w:r>
    </w:p>
    <w:p w14:paraId="35844630" w14:textId="77777777" w:rsidR="009B71A1" w:rsidRPr="006F4A67" w:rsidRDefault="009B71A1" w:rsidP="00725546">
      <w:pPr>
        <w:suppressAutoHyphens/>
        <w:rPr>
          <w:lang w:val="nb-NO"/>
        </w:rPr>
      </w:pPr>
      <w:r w:rsidRPr="006F4A67">
        <w:rPr>
          <w:lang w:val="nb-NO"/>
        </w:rPr>
        <w:lastRenderedPageBreak/>
        <w:t>I de tre første ukene av behandlingen av akutt DVT ble 15 mg rivaroksaban gitt to ganger daglig. Deretter ble 20 mg rivaroksaban gitt én gang daglig.</w:t>
      </w:r>
    </w:p>
    <w:p w14:paraId="2E857070" w14:textId="77777777" w:rsidR="009B71A1" w:rsidRPr="006F4A67" w:rsidRDefault="009B71A1" w:rsidP="00725546">
      <w:pPr>
        <w:suppressAutoHyphens/>
        <w:rPr>
          <w:lang w:val="nb-NO"/>
        </w:rPr>
      </w:pPr>
    </w:p>
    <w:p w14:paraId="503739B9" w14:textId="77777777" w:rsidR="009B71A1" w:rsidRPr="006F4A67" w:rsidRDefault="009B71A1" w:rsidP="00725546">
      <w:pPr>
        <w:suppressAutoHyphens/>
        <w:rPr>
          <w:lang w:val="nb-NO"/>
        </w:rPr>
      </w:pPr>
      <w:r w:rsidRPr="006F4A67">
        <w:rPr>
          <w:lang w:val="nb-NO"/>
        </w:rPr>
        <w:t>I Einstein PE ble behandling av LE og forebygging av tilbakevendende DVT og LE undersøkt hos 4832</w:t>
      </w:r>
      <w:r w:rsidR="00A03743" w:rsidRPr="006F4A67">
        <w:rPr>
          <w:lang w:val="nb-NO"/>
        </w:rPr>
        <w:t> </w:t>
      </w:r>
      <w:r w:rsidRPr="006F4A67">
        <w:rPr>
          <w:lang w:val="nb-NO"/>
        </w:rPr>
        <w:t>pasienter med akutt LE. Behandlingsvarigheten var 3, 6 eller 12</w:t>
      </w:r>
      <w:r w:rsidR="00A03743" w:rsidRPr="006F4A67">
        <w:rPr>
          <w:lang w:val="nb-NO"/>
        </w:rPr>
        <w:t> </w:t>
      </w:r>
      <w:r w:rsidRPr="006F4A67">
        <w:rPr>
          <w:lang w:val="nb-NO"/>
        </w:rPr>
        <w:t xml:space="preserve">måneder avhengig av utprøvers kliniske vurdering. </w:t>
      </w:r>
    </w:p>
    <w:p w14:paraId="71AE6185" w14:textId="77777777" w:rsidR="009B71A1" w:rsidRPr="006F4A67" w:rsidRDefault="009B71A1" w:rsidP="00725546">
      <w:pPr>
        <w:suppressAutoHyphens/>
        <w:rPr>
          <w:lang w:val="nb-NO"/>
        </w:rPr>
      </w:pPr>
      <w:r w:rsidRPr="006F4A67">
        <w:rPr>
          <w:lang w:val="nb-NO"/>
        </w:rPr>
        <w:t>Ved behandlingsstart for akutt LE ble 15 mg rivaroksaban administrert to ganger daglig i tre uker. De</w:t>
      </w:r>
      <w:r w:rsidR="00CB6AC1" w:rsidRPr="006F4A67">
        <w:rPr>
          <w:lang w:val="nb-NO"/>
        </w:rPr>
        <w:t>re</w:t>
      </w:r>
      <w:r w:rsidRPr="006F4A67">
        <w:rPr>
          <w:lang w:val="nb-NO"/>
        </w:rPr>
        <w:t>tte</w:t>
      </w:r>
      <w:r w:rsidR="00CB6AC1" w:rsidRPr="006F4A67">
        <w:rPr>
          <w:lang w:val="nb-NO"/>
        </w:rPr>
        <w:t>r</w:t>
      </w:r>
      <w:r w:rsidRPr="006F4A67">
        <w:rPr>
          <w:lang w:val="nb-NO"/>
        </w:rPr>
        <w:t xml:space="preserve"> ble 20 mg rivaroksaban </w:t>
      </w:r>
      <w:r w:rsidR="00CB6AC1" w:rsidRPr="006F4A67">
        <w:rPr>
          <w:lang w:val="nb-NO"/>
        </w:rPr>
        <w:t xml:space="preserve">gitt </w:t>
      </w:r>
      <w:r w:rsidRPr="006F4A67">
        <w:rPr>
          <w:lang w:val="nb-NO"/>
        </w:rPr>
        <w:t>én gang daglig.</w:t>
      </w:r>
    </w:p>
    <w:p w14:paraId="49E01A0F" w14:textId="77777777" w:rsidR="009B71A1" w:rsidRPr="006F4A67" w:rsidRDefault="009B71A1" w:rsidP="00725546">
      <w:pPr>
        <w:suppressAutoHyphens/>
        <w:rPr>
          <w:lang w:val="nb-NO"/>
        </w:rPr>
      </w:pPr>
    </w:p>
    <w:p w14:paraId="35549D46" w14:textId="77777777" w:rsidR="009B71A1" w:rsidRPr="006F4A67" w:rsidRDefault="009B71A1" w:rsidP="00725546">
      <w:pPr>
        <w:suppressAutoHyphens/>
        <w:rPr>
          <w:lang w:val="nb-NO"/>
        </w:rPr>
      </w:pPr>
      <w:r w:rsidRPr="006F4A67">
        <w:rPr>
          <w:lang w:val="nb-NO"/>
        </w:rPr>
        <w:t>I både Einstein DVT- og Einstein PE-studien, bestod sammenligningsbehandlingen av enoksaparin administrert i minst 5 dager samtidig med behandling med vitamin</w:t>
      </w:r>
      <w:r w:rsidR="00A03743" w:rsidRPr="006F4A67">
        <w:rPr>
          <w:lang w:val="nb-NO"/>
        </w:rPr>
        <w:t> </w:t>
      </w:r>
      <w:r w:rsidRPr="006F4A67">
        <w:rPr>
          <w:lang w:val="nb-NO"/>
        </w:rPr>
        <w:t>K-antagonist inntil PT/INR var innen terapeutisk område (</w:t>
      </w:r>
      <w:r w:rsidRPr="006F4A67">
        <w:rPr>
          <w:lang w:val="nb-NO"/>
        </w:rPr>
        <w:sym w:font="Symbol" w:char="00B3"/>
      </w:r>
      <w:r w:rsidRPr="006F4A67">
        <w:rPr>
          <w:lang w:val="nb-NO"/>
        </w:rPr>
        <w:t>2,0). Behandlingen fortsatte med dosejustering av vitamin K-antagonist for å opprettholde PT/INR-verdier innen terapeutisk område på 2,0</w:t>
      </w:r>
      <w:r w:rsidR="009054D4" w:rsidRPr="006F4A67">
        <w:rPr>
          <w:lang w:val="nb-NO"/>
        </w:rPr>
        <w:t>-</w:t>
      </w:r>
      <w:r w:rsidRPr="006F4A67">
        <w:rPr>
          <w:lang w:val="nb-NO"/>
        </w:rPr>
        <w:t>3,0.</w:t>
      </w:r>
    </w:p>
    <w:p w14:paraId="0A224885" w14:textId="77777777" w:rsidR="009B71A1" w:rsidRPr="006F4A67" w:rsidRDefault="009B71A1" w:rsidP="00725546">
      <w:pPr>
        <w:suppressAutoHyphens/>
        <w:rPr>
          <w:lang w:val="nb-NO"/>
        </w:rPr>
      </w:pPr>
    </w:p>
    <w:p w14:paraId="6044D1BC" w14:textId="77777777" w:rsidR="009B71A1" w:rsidRPr="006F4A67" w:rsidRDefault="009B71A1" w:rsidP="00725546">
      <w:pPr>
        <w:suppressAutoHyphens/>
        <w:rPr>
          <w:lang w:val="nb-NO"/>
        </w:rPr>
      </w:pPr>
      <w:r w:rsidRPr="006F4A67">
        <w:rPr>
          <w:lang w:val="nb-NO"/>
        </w:rPr>
        <w:t>I Einstein Extension deltok 1197 pasienter med DVT eller LE der forebygging av tilbakevendende DVT og LE ble undersøkt. Behandlingsvarigheten var ytterligere 6 eller 12 måneder hos pasienter som hadde fullført 6</w:t>
      </w:r>
      <w:r w:rsidR="009054D4" w:rsidRPr="006F4A67">
        <w:rPr>
          <w:lang w:val="nb-NO"/>
        </w:rPr>
        <w:t>-</w:t>
      </w:r>
      <w:r w:rsidRPr="006F4A67">
        <w:rPr>
          <w:lang w:val="nb-NO"/>
        </w:rPr>
        <w:t xml:space="preserve">12 måneders behandling for venetromboemboli, avhengig av klinisk vurdering av utprøver. </w:t>
      </w:r>
      <w:r w:rsidR="00D5213B" w:rsidRPr="006F4A67">
        <w:rPr>
          <w:lang w:val="nb-NO"/>
        </w:rPr>
        <w:t>Rivaro</w:t>
      </w:r>
      <w:r w:rsidR="00105BD4" w:rsidRPr="006F4A67">
        <w:rPr>
          <w:lang w:val="nb-NO"/>
        </w:rPr>
        <w:t>ks</w:t>
      </w:r>
      <w:r w:rsidR="00D5213B" w:rsidRPr="006F4A67">
        <w:rPr>
          <w:lang w:val="nb-NO"/>
        </w:rPr>
        <w:t>aban</w:t>
      </w:r>
      <w:r w:rsidRPr="006F4A67">
        <w:rPr>
          <w:lang w:val="nb-NO"/>
        </w:rPr>
        <w:t xml:space="preserve"> 20 mg én gang daglig ble sammenlignet med placebo.</w:t>
      </w:r>
    </w:p>
    <w:p w14:paraId="4B2EF4B6" w14:textId="77777777" w:rsidR="009B71A1" w:rsidRPr="006F4A67" w:rsidRDefault="009B71A1" w:rsidP="00725546">
      <w:pPr>
        <w:suppressAutoHyphens/>
        <w:rPr>
          <w:lang w:val="nb-NO"/>
        </w:rPr>
      </w:pPr>
    </w:p>
    <w:p w14:paraId="636EB4AB" w14:textId="77777777" w:rsidR="009B71A1" w:rsidRPr="006F4A67" w:rsidRDefault="009A2D81" w:rsidP="00725546">
      <w:pPr>
        <w:suppressAutoHyphens/>
        <w:rPr>
          <w:lang w:val="nb-NO"/>
        </w:rPr>
      </w:pPr>
      <w:r w:rsidRPr="006F4A67">
        <w:rPr>
          <w:rFonts w:eastAsia="SimSun"/>
          <w:lang w:val="nb-NO" w:eastAsia="ja-JP"/>
        </w:rPr>
        <w:t>Einstein DVT, PE og Extension</w:t>
      </w:r>
      <w:r w:rsidR="009B71A1" w:rsidRPr="006F4A67">
        <w:rPr>
          <w:lang w:val="nb-NO"/>
        </w:rPr>
        <w:t xml:space="preserve"> benyttet de samme forhåndsdefinerte primære og sekundære endepunktene for effekt. Det primære endepunktet for effekt var symptomatisk tilbakevendende VTE, definert som en sammensetning av tilbakevendende DVT eller fatal eller ikke-fatal LE. Det sekundære endepunktet for effekt var definert som en sammensetning av tilbakevendende DVT, ikke-fatal LE og død av alle årsaker.</w:t>
      </w:r>
    </w:p>
    <w:p w14:paraId="2915FA0F" w14:textId="77777777" w:rsidR="009B71A1" w:rsidRPr="006F4A67" w:rsidRDefault="009B71A1" w:rsidP="00725546">
      <w:pPr>
        <w:suppressAutoHyphens/>
        <w:rPr>
          <w:lang w:val="nb-NO"/>
        </w:rPr>
      </w:pPr>
    </w:p>
    <w:p w14:paraId="4B26E78B" w14:textId="77777777" w:rsidR="009A2D81" w:rsidRPr="006F4A67" w:rsidRDefault="009A2D81" w:rsidP="00725546">
      <w:pPr>
        <w:rPr>
          <w:bCs/>
          <w:iCs/>
          <w:lang w:val="nb-NO"/>
        </w:rPr>
      </w:pPr>
      <w:r w:rsidRPr="006F4A67">
        <w:rPr>
          <w:bCs/>
          <w:iCs/>
          <w:lang w:val="nb-NO"/>
        </w:rPr>
        <w:t xml:space="preserve">I Einstein Choice deltok 3396 pasienter med </w:t>
      </w:r>
      <w:r w:rsidR="00DD0597" w:rsidRPr="006F4A67">
        <w:rPr>
          <w:bCs/>
          <w:iCs/>
          <w:lang w:val="nb-NO"/>
        </w:rPr>
        <w:t>påvist</w:t>
      </w:r>
      <w:r w:rsidRPr="006F4A67">
        <w:rPr>
          <w:bCs/>
          <w:iCs/>
          <w:lang w:val="nb-NO"/>
        </w:rPr>
        <w:t xml:space="preserve"> </w:t>
      </w:r>
      <w:r w:rsidRPr="006F4A67">
        <w:rPr>
          <w:lang w:val="nb-NO"/>
        </w:rPr>
        <w:t xml:space="preserve">symptomatisk </w:t>
      </w:r>
      <w:r w:rsidR="0090343A" w:rsidRPr="006F4A67">
        <w:rPr>
          <w:lang w:val="nb-NO"/>
        </w:rPr>
        <w:t>DVT og/eller LE som fullførte 6</w:t>
      </w:r>
      <w:r w:rsidR="0090343A" w:rsidRPr="006F4A67">
        <w:rPr>
          <w:lang w:val="nb-NO"/>
        </w:rPr>
        <w:noBreakHyphen/>
      </w:r>
      <w:r w:rsidRPr="006F4A67">
        <w:rPr>
          <w:lang w:val="nb-NO"/>
        </w:rPr>
        <w:t>12 måneders antikoagulasjonsbehandling, der forebygging av fatal LE eller ikke-fatal symptomatisk tilbakevendende DVT og LE ble undersøkt. Pasienter med en indikasjon for fortsatt antikoagulasjon</w:t>
      </w:r>
      <w:r w:rsidR="00F76923" w:rsidRPr="006F4A67">
        <w:rPr>
          <w:lang w:val="nb-NO"/>
        </w:rPr>
        <w:t>sbehandling</w:t>
      </w:r>
      <w:r w:rsidRPr="006F4A67">
        <w:rPr>
          <w:lang w:val="nb-NO"/>
        </w:rPr>
        <w:t xml:space="preserve"> ble ekskludert fra studien. Behandlingsvarighet var opptil 12 måneder</w:t>
      </w:r>
      <w:r w:rsidR="004B075E" w:rsidRPr="006F4A67">
        <w:rPr>
          <w:lang w:val="nb-NO"/>
        </w:rPr>
        <w:t>,</w:t>
      </w:r>
      <w:r w:rsidRPr="006F4A67">
        <w:rPr>
          <w:lang w:val="nb-NO"/>
        </w:rPr>
        <w:t xml:space="preserve"> avhengig av individuell randomiseringsdato (median: 351 dager). </w:t>
      </w:r>
      <w:r w:rsidR="00D5213B" w:rsidRPr="006F4A67">
        <w:rPr>
          <w:lang w:val="nb-NO"/>
        </w:rPr>
        <w:t>Rivaro</w:t>
      </w:r>
      <w:r w:rsidR="00105BD4" w:rsidRPr="006F4A67">
        <w:rPr>
          <w:lang w:val="nb-NO"/>
        </w:rPr>
        <w:t>ks</w:t>
      </w:r>
      <w:r w:rsidR="00D5213B" w:rsidRPr="006F4A67">
        <w:rPr>
          <w:lang w:val="nb-NO"/>
        </w:rPr>
        <w:t>aban</w:t>
      </w:r>
      <w:r w:rsidRPr="006F4A67">
        <w:rPr>
          <w:lang w:val="nb-NO"/>
        </w:rPr>
        <w:t xml:space="preserve"> 20 mg én gang daglig og </w:t>
      </w:r>
      <w:r w:rsidR="00105BD4" w:rsidRPr="006F4A67">
        <w:rPr>
          <w:lang w:val="nb-NO"/>
        </w:rPr>
        <w:t>rivaroksaban</w:t>
      </w:r>
      <w:r w:rsidRPr="006F4A67">
        <w:rPr>
          <w:lang w:val="nb-NO"/>
        </w:rPr>
        <w:t xml:space="preserve"> 10 mg én gang daglig ble sammenlignet med 100 mg acetylsalisylsyre én gang daglig.</w:t>
      </w:r>
    </w:p>
    <w:p w14:paraId="2E8D8E06" w14:textId="77777777" w:rsidR="009A2D81" w:rsidRPr="006F4A67" w:rsidRDefault="009A2D81" w:rsidP="00725546">
      <w:pPr>
        <w:rPr>
          <w:bCs/>
          <w:iCs/>
          <w:lang w:val="nb-NO"/>
        </w:rPr>
      </w:pPr>
      <w:r w:rsidRPr="006F4A67">
        <w:rPr>
          <w:lang w:val="nb-NO"/>
        </w:rPr>
        <w:t>Det primære endepunktet for effekt var symptomatisk tilbakevendende VTE, definert som en sammensetning av tilbakevendende DVT eller fatal eller ikke-fatal LE.</w:t>
      </w:r>
    </w:p>
    <w:p w14:paraId="078E3D72" w14:textId="77777777" w:rsidR="00574C85" w:rsidRDefault="00574C85" w:rsidP="00725546">
      <w:pPr>
        <w:suppressAutoHyphens/>
        <w:rPr>
          <w:lang w:val="nb-NO"/>
        </w:rPr>
      </w:pPr>
    </w:p>
    <w:p w14:paraId="76D7F9E7" w14:textId="77777777" w:rsidR="009B71A1" w:rsidRPr="006F4A67" w:rsidRDefault="009B71A1" w:rsidP="00725546">
      <w:pPr>
        <w:suppressAutoHyphens/>
        <w:rPr>
          <w:bCs/>
          <w:lang w:val="nb-NO"/>
        </w:rPr>
      </w:pPr>
      <w:r w:rsidRPr="006F4A67">
        <w:rPr>
          <w:lang w:val="nb-NO"/>
        </w:rPr>
        <w:t>I Einstein DVT-studien (se tabell</w:t>
      </w:r>
      <w:r w:rsidR="009A2D81" w:rsidRPr="006F4A67">
        <w:rPr>
          <w:lang w:val="nb-NO"/>
        </w:rPr>
        <w:t> 4</w:t>
      </w:r>
      <w:r w:rsidRPr="006F4A67">
        <w:rPr>
          <w:lang w:val="nb-NO"/>
        </w:rPr>
        <w:t xml:space="preserve">) ble det vist at rivaroksaban var </w:t>
      </w:r>
      <w:r w:rsidR="00582F50" w:rsidRPr="006F4A67">
        <w:rPr>
          <w:lang w:val="nb-NO"/>
        </w:rPr>
        <w:t>"</w:t>
      </w:r>
      <w:r w:rsidRPr="006F4A67">
        <w:rPr>
          <w:lang w:val="nb-NO"/>
        </w:rPr>
        <w:t>non-inferior</w:t>
      </w:r>
      <w:r w:rsidR="00582F50" w:rsidRPr="006F4A67">
        <w:rPr>
          <w:lang w:val="nb-NO"/>
        </w:rPr>
        <w:t>"</w:t>
      </w:r>
      <w:r w:rsidRPr="006F4A67">
        <w:rPr>
          <w:lang w:val="nb-NO"/>
        </w:rPr>
        <w:t xml:space="preserve"> til enoksaparin/VKA når det gjaldt det primære endepunktet for effekt (p &lt;0,0001 (test for </w:t>
      </w:r>
      <w:r w:rsidR="00582F50" w:rsidRPr="006F4A67">
        <w:rPr>
          <w:lang w:val="nb-NO"/>
        </w:rPr>
        <w:t>"</w:t>
      </w:r>
      <w:r w:rsidRPr="006F4A67">
        <w:rPr>
          <w:lang w:val="nb-NO"/>
        </w:rPr>
        <w:t>non-inferiority</w:t>
      </w:r>
      <w:r w:rsidR="00582F50" w:rsidRPr="006F4A67">
        <w:rPr>
          <w:lang w:val="nb-NO"/>
        </w:rPr>
        <w:t>"</w:t>
      </w:r>
      <w:r w:rsidRPr="006F4A67">
        <w:rPr>
          <w:lang w:val="nb-NO"/>
        </w:rPr>
        <w:t xml:space="preserve">), </w:t>
      </w:r>
      <w:r w:rsidR="00574C85">
        <w:rPr>
          <w:lang w:val="nb-NO"/>
        </w:rPr>
        <w:t>hazard ratio (</w:t>
      </w:r>
      <w:r w:rsidR="009054D4" w:rsidRPr="006F4A67">
        <w:rPr>
          <w:lang w:val="nb-NO"/>
        </w:rPr>
        <w:t>HR</w:t>
      </w:r>
      <w:r w:rsidR="00574C85">
        <w:rPr>
          <w:lang w:val="nb-NO"/>
        </w:rPr>
        <w:t>)</w:t>
      </w:r>
      <w:r w:rsidRPr="006F4A67">
        <w:rPr>
          <w:lang w:val="nb-NO"/>
        </w:rPr>
        <w:t>: 0,680 (0,443</w:t>
      </w:r>
      <w:r w:rsidR="009054D4" w:rsidRPr="006F4A67">
        <w:rPr>
          <w:lang w:val="nb-NO"/>
        </w:rPr>
        <w:t>-</w:t>
      </w:r>
      <w:r w:rsidRPr="006F4A67">
        <w:rPr>
          <w:lang w:val="nb-NO"/>
        </w:rPr>
        <w:t>1,042), p</w:t>
      </w:r>
      <w:r w:rsidR="009054D4" w:rsidRPr="006F4A67">
        <w:rPr>
          <w:lang w:val="nb-NO"/>
        </w:rPr>
        <w:t> </w:t>
      </w:r>
      <w:r w:rsidRPr="006F4A67">
        <w:rPr>
          <w:lang w:val="nb-NO"/>
        </w:rPr>
        <w:t>=</w:t>
      </w:r>
      <w:r w:rsidR="009054D4" w:rsidRPr="006F4A67">
        <w:rPr>
          <w:lang w:val="nb-NO"/>
        </w:rPr>
        <w:t> </w:t>
      </w:r>
      <w:r w:rsidRPr="006F4A67">
        <w:rPr>
          <w:lang w:val="nb-NO"/>
        </w:rPr>
        <w:t xml:space="preserve">0,076 (test for </w:t>
      </w:r>
      <w:r w:rsidR="00582F50" w:rsidRPr="006F4A67">
        <w:rPr>
          <w:lang w:val="nb-NO"/>
        </w:rPr>
        <w:t>"</w:t>
      </w:r>
      <w:r w:rsidRPr="006F4A67">
        <w:rPr>
          <w:lang w:val="nb-NO"/>
        </w:rPr>
        <w:t>superiority</w:t>
      </w:r>
      <w:r w:rsidR="00582F50" w:rsidRPr="006F4A67">
        <w:rPr>
          <w:lang w:val="nb-NO"/>
        </w:rPr>
        <w:t>"</w:t>
      </w:r>
      <w:r w:rsidRPr="006F4A67">
        <w:rPr>
          <w:lang w:val="nb-NO"/>
        </w:rPr>
        <w:t xml:space="preserve">)). Den forhåndsspesifiserte samlede kliniske fordelen (primære endepunkter for effekt pluss alvorlige blødningsepisoder) ble rapportert med en </w:t>
      </w:r>
      <w:r w:rsidR="009054D4" w:rsidRPr="006F4A67">
        <w:rPr>
          <w:lang w:val="nb-NO"/>
        </w:rPr>
        <w:t xml:space="preserve">HR </w:t>
      </w:r>
      <w:r w:rsidRPr="006F4A67">
        <w:rPr>
          <w:lang w:val="nb-NO"/>
        </w:rPr>
        <w:t xml:space="preserve">på </w:t>
      </w:r>
      <w:r w:rsidRPr="006F4A67">
        <w:rPr>
          <w:bCs/>
          <w:lang w:val="nb-NO"/>
        </w:rPr>
        <w:t>0,67 ((95 % KI: 0,47</w:t>
      </w:r>
      <w:r w:rsidR="009054D4" w:rsidRPr="006F4A67">
        <w:rPr>
          <w:bCs/>
          <w:lang w:val="nb-NO"/>
        </w:rPr>
        <w:t>-</w:t>
      </w:r>
      <w:r w:rsidRPr="006F4A67">
        <w:rPr>
          <w:bCs/>
          <w:lang w:val="nb-NO"/>
        </w:rPr>
        <w:t>0,95), nominell p-verdi p</w:t>
      </w:r>
      <w:r w:rsidR="009054D4" w:rsidRPr="006F4A67">
        <w:rPr>
          <w:bCs/>
          <w:lang w:val="nb-NO"/>
        </w:rPr>
        <w:t> </w:t>
      </w:r>
      <w:r w:rsidRPr="006F4A67">
        <w:rPr>
          <w:bCs/>
          <w:lang w:val="nb-NO"/>
        </w:rPr>
        <w:t>=</w:t>
      </w:r>
      <w:r w:rsidR="009054D4" w:rsidRPr="006F4A67">
        <w:rPr>
          <w:bCs/>
          <w:lang w:val="nb-NO"/>
        </w:rPr>
        <w:t> </w:t>
      </w:r>
      <w:r w:rsidRPr="006F4A67">
        <w:rPr>
          <w:bCs/>
          <w:lang w:val="nb-NO"/>
        </w:rPr>
        <w:t xml:space="preserve">0,027) i favør av rivaroksaban. INR-verdiene lå innenfor det terapeutiske området i gjennomsnitt 60,3 % av tiden for studiens gjennomsnittlige behandlingstid på 189 dager, og </w:t>
      </w:r>
      <w:r w:rsidRPr="006F4A67">
        <w:rPr>
          <w:lang w:val="nb-NO"/>
        </w:rPr>
        <w:t>55,4 %, 60,1 %, og 62,8 % av tiden i gruppene med behandlingstid bestemt til henholdsvis 3, 6 og 12</w:t>
      </w:r>
      <w:r w:rsidR="00AC2ABF" w:rsidRPr="006F4A67">
        <w:rPr>
          <w:lang w:val="nb-NO"/>
        </w:rPr>
        <w:t> </w:t>
      </w:r>
      <w:r w:rsidRPr="006F4A67">
        <w:rPr>
          <w:lang w:val="nb-NO"/>
        </w:rPr>
        <w:t>måneder. I gruppen som fikk enoksaparin/VKA var det ingen tydelig sammenheng mellom gjennomsnittlig TTR (Time in Target INR Range, tid i terapeutisk område på 2,0</w:t>
      </w:r>
      <w:r w:rsidR="009054D4" w:rsidRPr="006F4A67">
        <w:rPr>
          <w:lang w:val="nb-NO"/>
        </w:rPr>
        <w:t>-</w:t>
      </w:r>
      <w:r w:rsidRPr="006F4A67">
        <w:rPr>
          <w:lang w:val="nb-NO"/>
        </w:rPr>
        <w:t xml:space="preserve">3,0) på studiesenternivå i like store tertiler og </w:t>
      </w:r>
      <w:r w:rsidR="00454015" w:rsidRPr="006F4A67">
        <w:rPr>
          <w:lang w:val="nb-NO"/>
        </w:rPr>
        <w:t xml:space="preserve">forekomsten </w:t>
      </w:r>
      <w:r w:rsidRPr="006F4A67">
        <w:rPr>
          <w:lang w:val="nb-NO"/>
        </w:rPr>
        <w:t>av tilbakevendende VTE (P</w:t>
      </w:r>
      <w:r w:rsidR="009054D4" w:rsidRPr="006F4A67">
        <w:rPr>
          <w:lang w:val="nb-NO"/>
        </w:rPr>
        <w:t> </w:t>
      </w:r>
      <w:r w:rsidRPr="006F4A67">
        <w:rPr>
          <w:lang w:val="nb-NO"/>
        </w:rPr>
        <w:t>=</w:t>
      </w:r>
      <w:r w:rsidR="009054D4" w:rsidRPr="006F4A67">
        <w:rPr>
          <w:lang w:val="nb-NO"/>
        </w:rPr>
        <w:t> </w:t>
      </w:r>
      <w:r w:rsidRPr="006F4A67">
        <w:rPr>
          <w:lang w:val="nb-NO"/>
        </w:rPr>
        <w:t xml:space="preserve">0,932 for interaksjon). I den høyeste tertilen basert på studiesenter var </w:t>
      </w:r>
      <w:r w:rsidR="004522A4" w:rsidRPr="006F4A67">
        <w:rPr>
          <w:snapToGrid/>
          <w:lang w:val="nb-NO" w:eastAsia="en-US"/>
        </w:rPr>
        <w:t>HR</w:t>
      </w:r>
      <w:r w:rsidRPr="006F4A67">
        <w:rPr>
          <w:lang w:val="nb-NO"/>
        </w:rPr>
        <w:t xml:space="preserve"> for rivaroksaban versus warfarin 0,69 (95 % KI: 0,35</w:t>
      </w:r>
      <w:r w:rsidR="009054D4" w:rsidRPr="006F4A67">
        <w:rPr>
          <w:lang w:val="nb-NO"/>
        </w:rPr>
        <w:t> </w:t>
      </w:r>
      <w:r w:rsidRPr="006F4A67">
        <w:rPr>
          <w:lang w:val="nb-NO"/>
        </w:rPr>
        <w:t>–</w:t>
      </w:r>
      <w:r w:rsidR="009054D4" w:rsidRPr="006F4A67">
        <w:rPr>
          <w:lang w:val="nb-NO"/>
        </w:rPr>
        <w:t> </w:t>
      </w:r>
      <w:r w:rsidRPr="006F4A67">
        <w:rPr>
          <w:lang w:val="nb-NO"/>
        </w:rPr>
        <w:t>1,35).</w:t>
      </w:r>
    </w:p>
    <w:p w14:paraId="569B1BA9" w14:textId="77777777" w:rsidR="009B71A1" w:rsidRPr="006F4A67" w:rsidRDefault="009B71A1" w:rsidP="00725546">
      <w:pPr>
        <w:suppressAutoHyphens/>
        <w:rPr>
          <w:lang w:val="nb-NO"/>
        </w:rPr>
      </w:pPr>
    </w:p>
    <w:p w14:paraId="17810F45" w14:textId="77777777" w:rsidR="009B71A1" w:rsidRPr="006F4A67" w:rsidRDefault="00454015" w:rsidP="00725546">
      <w:pPr>
        <w:suppressAutoHyphens/>
        <w:rPr>
          <w:bCs/>
          <w:lang w:val="nb-NO"/>
        </w:rPr>
      </w:pPr>
      <w:r w:rsidRPr="006F4A67">
        <w:rPr>
          <w:bCs/>
          <w:lang w:val="nb-NO"/>
        </w:rPr>
        <w:t>Forekomsten av</w:t>
      </w:r>
      <w:r w:rsidR="009B71A1" w:rsidRPr="006F4A67">
        <w:rPr>
          <w:bCs/>
          <w:lang w:val="nb-NO"/>
        </w:rPr>
        <w:t xml:space="preserve"> det primære endepunktet for sikkerhet (alvorlige eller klinisk relevante ikke alvorlige blødningsepisoder) så vel som det sekundære endepunktet for sikkerhet (alvorlige blødninger) var tilsvarende for begge behandlingsgruppene.</w:t>
      </w:r>
    </w:p>
    <w:p w14:paraId="4D337A9F" w14:textId="77777777" w:rsidR="009B71A1" w:rsidRPr="006F4A67" w:rsidRDefault="009B71A1" w:rsidP="00725546">
      <w:pPr>
        <w:suppressAutoHyphens/>
        <w:rPr>
          <w:lang w:val="nb-NO"/>
        </w:rPr>
      </w:pPr>
    </w:p>
    <w:tbl>
      <w:tblPr>
        <w:tblW w:w="0" w:type="auto"/>
        <w:tblInd w:w="108" w:type="dxa"/>
        <w:tblLook w:val="01E0" w:firstRow="1" w:lastRow="1" w:firstColumn="1" w:lastColumn="1" w:noHBand="0" w:noVBand="0"/>
      </w:tblPr>
      <w:tblGrid>
        <w:gridCol w:w="4069"/>
        <w:gridCol w:w="2673"/>
        <w:gridCol w:w="2190"/>
        <w:gridCol w:w="174"/>
      </w:tblGrid>
      <w:tr w:rsidR="009B71A1" w:rsidRPr="00BB6CB7" w14:paraId="0BEC9C47" w14:textId="77777777" w:rsidTr="00E76A85">
        <w:trPr>
          <w:gridAfter w:val="1"/>
          <w:wAfter w:w="176" w:type="dxa"/>
        </w:trPr>
        <w:tc>
          <w:tcPr>
            <w:tcW w:w="8997" w:type="dxa"/>
            <w:gridSpan w:val="3"/>
          </w:tcPr>
          <w:p w14:paraId="4AF3F436" w14:textId="77777777" w:rsidR="009B71A1" w:rsidRPr="006F4A67" w:rsidRDefault="009B71A1" w:rsidP="00725546">
            <w:pPr>
              <w:keepNext/>
              <w:suppressAutoHyphens/>
              <w:rPr>
                <w:b/>
                <w:lang w:val="nb-NO"/>
              </w:rPr>
            </w:pPr>
            <w:r w:rsidRPr="006F4A67">
              <w:rPr>
                <w:b/>
                <w:lang w:val="nb-NO"/>
              </w:rPr>
              <w:lastRenderedPageBreak/>
              <w:t>Tabell</w:t>
            </w:r>
            <w:r w:rsidR="009A2D81" w:rsidRPr="006F4A67">
              <w:rPr>
                <w:b/>
                <w:lang w:val="nb-NO"/>
              </w:rPr>
              <w:t> 4</w:t>
            </w:r>
            <w:r w:rsidRPr="006F4A67">
              <w:rPr>
                <w:b/>
                <w:lang w:val="nb-NO"/>
              </w:rPr>
              <w:t>: Effekt- og sikkerhetsresultater fra fase III Einstein DVT</w:t>
            </w:r>
          </w:p>
        </w:tc>
      </w:tr>
      <w:tr w:rsidR="009B71A1" w:rsidRPr="00BB6CB7" w14:paraId="3E1F1156" w14:textId="77777777" w:rsidTr="00E76A85">
        <w:trPr>
          <w:tblHeader/>
        </w:trPr>
        <w:tc>
          <w:tcPr>
            <w:tcW w:w="4111" w:type="dxa"/>
            <w:tcBorders>
              <w:top w:val="single" w:sz="4" w:space="0" w:color="auto"/>
              <w:left w:val="single" w:sz="4" w:space="0" w:color="auto"/>
              <w:bottom w:val="single" w:sz="4" w:space="0" w:color="auto"/>
              <w:right w:val="single" w:sz="4" w:space="0" w:color="auto"/>
            </w:tcBorders>
            <w:vAlign w:val="center"/>
          </w:tcPr>
          <w:p w14:paraId="0F340F69" w14:textId="77777777" w:rsidR="009B71A1" w:rsidRPr="00C3045E" w:rsidRDefault="009B71A1" w:rsidP="00725546">
            <w:pPr>
              <w:keepNext/>
              <w:suppressAutoHyphens/>
              <w:rPr>
                <w:b/>
                <w:bCs/>
                <w:lang w:val="nb-NO"/>
              </w:rPr>
            </w:pPr>
            <w:r w:rsidRPr="00C3045E">
              <w:rPr>
                <w:b/>
                <w:bCs/>
                <w:lang w:val="nb-NO"/>
              </w:rPr>
              <w:t>Studiepopulasjon</w:t>
            </w:r>
          </w:p>
        </w:tc>
        <w:tc>
          <w:tcPr>
            <w:tcW w:w="5062" w:type="dxa"/>
            <w:gridSpan w:val="3"/>
            <w:tcBorders>
              <w:top w:val="single" w:sz="4" w:space="0" w:color="auto"/>
              <w:left w:val="single" w:sz="4" w:space="0" w:color="auto"/>
              <w:bottom w:val="single" w:sz="4" w:space="0" w:color="auto"/>
              <w:right w:val="single" w:sz="4" w:space="0" w:color="auto"/>
            </w:tcBorders>
            <w:vAlign w:val="center"/>
          </w:tcPr>
          <w:p w14:paraId="5B3FEAC9" w14:textId="77777777" w:rsidR="009B71A1" w:rsidRPr="00C3045E" w:rsidRDefault="009B71A1" w:rsidP="00725546">
            <w:pPr>
              <w:keepNext/>
              <w:suppressAutoHyphens/>
              <w:rPr>
                <w:b/>
                <w:bCs/>
                <w:lang w:val="nb-NO"/>
              </w:rPr>
            </w:pPr>
            <w:r w:rsidRPr="00C3045E">
              <w:rPr>
                <w:b/>
                <w:bCs/>
                <w:lang w:val="nb-NO"/>
              </w:rPr>
              <w:t>3449 pasienter med symptomatisk akutt, dyp venetrombose</w:t>
            </w:r>
          </w:p>
        </w:tc>
      </w:tr>
      <w:tr w:rsidR="009B71A1" w:rsidRPr="00BB6CB7" w14:paraId="671647E9" w14:textId="77777777" w:rsidTr="00E76A85">
        <w:trPr>
          <w:tblHeader/>
        </w:trPr>
        <w:tc>
          <w:tcPr>
            <w:tcW w:w="4111" w:type="dxa"/>
            <w:tcBorders>
              <w:top w:val="single" w:sz="4" w:space="0" w:color="auto"/>
              <w:left w:val="single" w:sz="4" w:space="0" w:color="auto"/>
              <w:bottom w:val="single" w:sz="4" w:space="0" w:color="auto"/>
              <w:right w:val="single" w:sz="4" w:space="0" w:color="auto"/>
            </w:tcBorders>
            <w:vAlign w:val="center"/>
          </w:tcPr>
          <w:p w14:paraId="48E8F4CC" w14:textId="77777777" w:rsidR="009B71A1" w:rsidRPr="00C3045E" w:rsidRDefault="009B71A1" w:rsidP="00725546">
            <w:pPr>
              <w:keepNext/>
              <w:suppressAutoHyphens/>
              <w:rPr>
                <w:b/>
                <w:bCs/>
                <w:lang w:val="nb-NO"/>
              </w:rPr>
            </w:pPr>
            <w:r w:rsidRPr="00C3045E">
              <w:rPr>
                <w:b/>
                <w:bCs/>
                <w:lang w:val="nb-NO"/>
              </w:rPr>
              <w:t>Behandlingsdose og varighet</w:t>
            </w:r>
          </w:p>
        </w:tc>
        <w:tc>
          <w:tcPr>
            <w:tcW w:w="2693" w:type="dxa"/>
            <w:tcBorders>
              <w:top w:val="single" w:sz="4" w:space="0" w:color="auto"/>
              <w:left w:val="single" w:sz="4" w:space="0" w:color="auto"/>
              <w:bottom w:val="single" w:sz="4" w:space="0" w:color="auto"/>
              <w:right w:val="single" w:sz="4" w:space="0" w:color="auto"/>
            </w:tcBorders>
            <w:vAlign w:val="center"/>
          </w:tcPr>
          <w:p w14:paraId="2C0406CF" w14:textId="77777777" w:rsidR="009B71A1" w:rsidRPr="00C3045E" w:rsidRDefault="00D5213B" w:rsidP="00725546">
            <w:pPr>
              <w:keepNext/>
              <w:suppressAutoHyphens/>
              <w:rPr>
                <w:b/>
                <w:bCs/>
                <w:vertAlign w:val="superscript"/>
                <w:lang w:val="nb-NO"/>
              </w:rPr>
            </w:pPr>
            <w:r w:rsidRPr="00C3045E">
              <w:rPr>
                <w:b/>
                <w:bCs/>
                <w:lang w:val="nb-NO"/>
              </w:rPr>
              <w:t>Rivaro</w:t>
            </w:r>
            <w:r w:rsidR="00105BD4" w:rsidRPr="00C3045E">
              <w:rPr>
                <w:b/>
                <w:bCs/>
                <w:lang w:val="nb-NO"/>
              </w:rPr>
              <w:t>ks</w:t>
            </w:r>
            <w:r w:rsidRPr="00C3045E">
              <w:rPr>
                <w:b/>
                <w:bCs/>
                <w:lang w:val="nb-NO"/>
              </w:rPr>
              <w:t>aban</w:t>
            </w:r>
            <w:r w:rsidR="009B71A1" w:rsidRPr="00C3045E">
              <w:rPr>
                <w:b/>
                <w:bCs/>
                <w:vertAlign w:val="superscript"/>
                <w:lang w:val="nb-NO"/>
              </w:rPr>
              <w:t>a)</w:t>
            </w:r>
          </w:p>
          <w:p w14:paraId="3185FEBA" w14:textId="77777777" w:rsidR="009B71A1" w:rsidRPr="00C3045E" w:rsidRDefault="009B71A1" w:rsidP="00725546">
            <w:pPr>
              <w:keepNext/>
              <w:suppressAutoHyphens/>
              <w:rPr>
                <w:b/>
                <w:bCs/>
                <w:lang w:val="nb-NO"/>
              </w:rPr>
            </w:pPr>
            <w:r w:rsidRPr="00C3045E">
              <w:rPr>
                <w:b/>
                <w:bCs/>
                <w:lang w:val="nb-NO"/>
              </w:rPr>
              <w:t>3, 6 eller 12 måneder</w:t>
            </w:r>
          </w:p>
          <w:p w14:paraId="7C8A0301" w14:textId="77777777" w:rsidR="009B71A1" w:rsidRPr="00C3045E" w:rsidRDefault="009B71A1" w:rsidP="00725546">
            <w:pPr>
              <w:keepNext/>
              <w:suppressAutoHyphens/>
              <w:rPr>
                <w:b/>
                <w:bCs/>
                <w:lang w:val="nb-NO"/>
              </w:rPr>
            </w:pPr>
            <w:r w:rsidRPr="00C3045E">
              <w:rPr>
                <w:b/>
                <w:bCs/>
                <w:lang w:val="nb-NO"/>
              </w:rPr>
              <w:t>N</w:t>
            </w:r>
            <w:r w:rsidR="00554E46" w:rsidRPr="00C3045E">
              <w:rPr>
                <w:b/>
                <w:bCs/>
                <w:lang w:val="nb-NO"/>
              </w:rPr>
              <w:t> </w:t>
            </w:r>
            <w:r w:rsidRPr="00C3045E">
              <w:rPr>
                <w:b/>
                <w:bCs/>
                <w:lang w:val="nb-NO"/>
              </w:rPr>
              <w:t>=</w:t>
            </w:r>
            <w:r w:rsidR="00554E46" w:rsidRPr="00C3045E">
              <w:rPr>
                <w:b/>
                <w:bCs/>
                <w:lang w:val="nb-NO"/>
              </w:rPr>
              <w:t> </w:t>
            </w:r>
            <w:r w:rsidRPr="00C3045E">
              <w:rPr>
                <w:b/>
                <w:bCs/>
                <w:lang w:val="nb-NO"/>
              </w:rPr>
              <w:t>1731</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55A22A9C" w14:textId="77777777" w:rsidR="009B71A1" w:rsidRPr="00C3045E" w:rsidRDefault="009B71A1" w:rsidP="00725546">
            <w:pPr>
              <w:keepNext/>
              <w:suppressAutoHyphens/>
              <w:rPr>
                <w:b/>
                <w:bCs/>
                <w:lang w:val="nb-NO"/>
              </w:rPr>
            </w:pPr>
            <w:r w:rsidRPr="00C3045E">
              <w:rPr>
                <w:b/>
                <w:bCs/>
                <w:lang w:val="nb-NO"/>
              </w:rPr>
              <w:t>Enoksaparin/VKA</w:t>
            </w:r>
            <w:r w:rsidRPr="00C3045E">
              <w:rPr>
                <w:b/>
                <w:bCs/>
                <w:vertAlign w:val="superscript"/>
                <w:lang w:val="nb-NO"/>
              </w:rPr>
              <w:t>b)</w:t>
            </w:r>
          </w:p>
          <w:p w14:paraId="49497637" w14:textId="77777777" w:rsidR="009B71A1" w:rsidRPr="00C3045E" w:rsidRDefault="009B71A1" w:rsidP="00725546">
            <w:pPr>
              <w:keepNext/>
              <w:suppressAutoHyphens/>
              <w:rPr>
                <w:b/>
                <w:bCs/>
                <w:lang w:val="nb-NO"/>
              </w:rPr>
            </w:pPr>
            <w:r w:rsidRPr="00C3045E">
              <w:rPr>
                <w:b/>
                <w:bCs/>
                <w:lang w:val="nb-NO"/>
              </w:rPr>
              <w:t>3, 6 eller 12 måneder</w:t>
            </w:r>
          </w:p>
          <w:p w14:paraId="22490A21" w14:textId="77777777" w:rsidR="009B71A1" w:rsidRPr="00C3045E" w:rsidRDefault="009B71A1" w:rsidP="00725546">
            <w:pPr>
              <w:keepNext/>
              <w:suppressAutoHyphens/>
              <w:rPr>
                <w:b/>
                <w:bCs/>
                <w:lang w:val="nb-NO"/>
              </w:rPr>
            </w:pPr>
            <w:r w:rsidRPr="00C3045E">
              <w:rPr>
                <w:b/>
                <w:bCs/>
                <w:lang w:val="nb-NO"/>
              </w:rPr>
              <w:t>N</w:t>
            </w:r>
            <w:r w:rsidR="00554E46" w:rsidRPr="00C3045E">
              <w:rPr>
                <w:b/>
                <w:bCs/>
                <w:lang w:val="nb-NO"/>
              </w:rPr>
              <w:t> </w:t>
            </w:r>
            <w:r w:rsidRPr="00C3045E">
              <w:rPr>
                <w:b/>
                <w:bCs/>
                <w:lang w:val="nb-NO"/>
              </w:rPr>
              <w:t>=</w:t>
            </w:r>
            <w:r w:rsidR="00554E46" w:rsidRPr="00C3045E">
              <w:rPr>
                <w:b/>
                <w:bCs/>
                <w:lang w:val="nb-NO"/>
              </w:rPr>
              <w:t> </w:t>
            </w:r>
            <w:r w:rsidRPr="00C3045E">
              <w:rPr>
                <w:b/>
                <w:bCs/>
                <w:lang w:val="nb-NO"/>
              </w:rPr>
              <w:t>1718</w:t>
            </w:r>
          </w:p>
        </w:tc>
      </w:tr>
      <w:tr w:rsidR="009B71A1" w:rsidRPr="006F4A67" w14:paraId="3A6A9437" w14:textId="77777777" w:rsidTr="00E76A85">
        <w:tc>
          <w:tcPr>
            <w:tcW w:w="4111" w:type="dxa"/>
            <w:tcBorders>
              <w:top w:val="single" w:sz="4" w:space="0" w:color="auto"/>
              <w:left w:val="single" w:sz="4" w:space="0" w:color="auto"/>
              <w:bottom w:val="single" w:sz="4" w:space="0" w:color="auto"/>
              <w:right w:val="single" w:sz="4" w:space="0" w:color="auto"/>
            </w:tcBorders>
            <w:vAlign w:val="center"/>
          </w:tcPr>
          <w:p w14:paraId="5CD1B120" w14:textId="77777777" w:rsidR="009B71A1" w:rsidRPr="006F4A67" w:rsidRDefault="009B71A1" w:rsidP="00725546">
            <w:pPr>
              <w:keepNext/>
              <w:suppressAutoHyphens/>
              <w:rPr>
                <w:lang w:val="nb-NO"/>
              </w:rPr>
            </w:pPr>
            <w:r w:rsidRPr="006F4A67">
              <w:rPr>
                <w:lang w:val="nb-NO"/>
              </w:rPr>
              <w:t>Symptomatisk tilbakevendende VTE*</w:t>
            </w:r>
          </w:p>
        </w:tc>
        <w:tc>
          <w:tcPr>
            <w:tcW w:w="2693" w:type="dxa"/>
            <w:tcBorders>
              <w:top w:val="single" w:sz="4" w:space="0" w:color="auto"/>
              <w:left w:val="single" w:sz="4" w:space="0" w:color="auto"/>
              <w:bottom w:val="single" w:sz="4" w:space="0" w:color="auto"/>
              <w:right w:val="single" w:sz="4" w:space="0" w:color="auto"/>
            </w:tcBorders>
            <w:vAlign w:val="center"/>
          </w:tcPr>
          <w:p w14:paraId="7384FFA6" w14:textId="77777777" w:rsidR="009B71A1" w:rsidRPr="006F4A67" w:rsidRDefault="009B71A1" w:rsidP="00725546">
            <w:pPr>
              <w:keepNext/>
              <w:suppressAutoHyphens/>
              <w:rPr>
                <w:lang w:val="nb-NO"/>
              </w:rPr>
            </w:pPr>
            <w:r w:rsidRPr="006F4A67">
              <w:rPr>
                <w:lang w:val="nb-NO"/>
              </w:rPr>
              <w:t>36</w:t>
            </w:r>
            <w:r w:rsidRPr="006F4A67">
              <w:rPr>
                <w:lang w:val="nb-NO"/>
              </w:rPr>
              <w:br/>
              <w:t>(2,1 %)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50507A24" w14:textId="77777777" w:rsidR="009B71A1" w:rsidRPr="006F4A67" w:rsidRDefault="009B71A1" w:rsidP="00725546">
            <w:pPr>
              <w:keepNext/>
              <w:suppressAutoHyphens/>
              <w:rPr>
                <w:lang w:val="nb-NO"/>
              </w:rPr>
            </w:pPr>
            <w:r w:rsidRPr="006F4A67">
              <w:rPr>
                <w:lang w:val="nb-NO"/>
              </w:rPr>
              <w:t>51</w:t>
            </w:r>
            <w:r w:rsidRPr="006F4A67">
              <w:rPr>
                <w:lang w:val="nb-NO"/>
              </w:rPr>
              <w:br/>
              <w:t>(3,0 %)</w:t>
            </w:r>
          </w:p>
        </w:tc>
      </w:tr>
      <w:tr w:rsidR="009B71A1" w:rsidRPr="006F4A67" w14:paraId="70282FC9" w14:textId="77777777" w:rsidTr="00E76A85">
        <w:tc>
          <w:tcPr>
            <w:tcW w:w="4111" w:type="dxa"/>
            <w:tcBorders>
              <w:top w:val="single" w:sz="4" w:space="0" w:color="auto"/>
              <w:left w:val="single" w:sz="4" w:space="0" w:color="auto"/>
              <w:bottom w:val="single" w:sz="4" w:space="0" w:color="auto"/>
              <w:right w:val="single" w:sz="4" w:space="0" w:color="auto"/>
            </w:tcBorders>
            <w:vAlign w:val="center"/>
          </w:tcPr>
          <w:p w14:paraId="25C4D35B" w14:textId="77777777" w:rsidR="009B71A1" w:rsidRPr="006F4A67" w:rsidRDefault="009B71A1" w:rsidP="00725546">
            <w:pPr>
              <w:keepNext/>
              <w:suppressAutoHyphens/>
              <w:rPr>
                <w:lang w:val="nb-NO"/>
              </w:rPr>
            </w:pPr>
            <w:r w:rsidRPr="006F4A67">
              <w:rPr>
                <w:lang w:val="nb-NO"/>
              </w:rPr>
              <w:t xml:space="preserve">     Symptomatisk tilbakevendende LE</w:t>
            </w:r>
          </w:p>
        </w:tc>
        <w:tc>
          <w:tcPr>
            <w:tcW w:w="2693" w:type="dxa"/>
            <w:tcBorders>
              <w:top w:val="single" w:sz="4" w:space="0" w:color="auto"/>
              <w:left w:val="single" w:sz="4" w:space="0" w:color="auto"/>
              <w:bottom w:val="single" w:sz="4" w:space="0" w:color="auto"/>
              <w:right w:val="single" w:sz="4" w:space="0" w:color="auto"/>
            </w:tcBorders>
            <w:vAlign w:val="center"/>
          </w:tcPr>
          <w:p w14:paraId="0AED0794" w14:textId="77777777" w:rsidR="009B71A1" w:rsidRPr="006F4A67" w:rsidRDefault="009B71A1" w:rsidP="00725546">
            <w:pPr>
              <w:keepNext/>
              <w:suppressAutoHyphens/>
              <w:rPr>
                <w:lang w:val="nb-NO"/>
              </w:rPr>
            </w:pPr>
            <w:r w:rsidRPr="006F4A67">
              <w:rPr>
                <w:lang w:val="nb-NO"/>
              </w:rPr>
              <w:t>20</w:t>
            </w:r>
            <w:r w:rsidRPr="006F4A67">
              <w:rPr>
                <w:lang w:val="nb-NO"/>
              </w:rPr>
              <w:br/>
              <w:t>(1,2 %)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4248711D" w14:textId="77777777" w:rsidR="009B71A1" w:rsidRPr="006F4A67" w:rsidRDefault="009B71A1" w:rsidP="00725546">
            <w:pPr>
              <w:keepNext/>
              <w:suppressAutoHyphens/>
              <w:rPr>
                <w:lang w:val="nb-NO"/>
              </w:rPr>
            </w:pPr>
            <w:r w:rsidRPr="006F4A67">
              <w:rPr>
                <w:lang w:val="nb-NO"/>
              </w:rPr>
              <w:t>18</w:t>
            </w:r>
            <w:r w:rsidRPr="006F4A67">
              <w:rPr>
                <w:lang w:val="nb-NO"/>
              </w:rPr>
              <w:br/>
              <w:t>(1,0 %)</w:t>
            </w:r>
          </w:p>
        </w:tc>
      </w:tr>
      <w:tr w:rsidR="009B71A1" w:rsidRPr="006F4A67" w14:paraId="788D831A" w14:textId="77777777" w:rsidTr="00E76A85">
        <w:tc>
          <w:tcPr>
            <w:tcW w:w="4111" w:type="dxa"/>
            <w:tcBorders>
              <w:top w:val="single" w:sz="4" w:space="0" w:color="auto"/>
              <w:left w:val="single" w:sz="4" w:space="0" w:color="auto"/>
              <w:bottom w:val="single" w:sz="4" w:space="0" w:color="auto"/>
              <w:right w:val="single" w:sz="4" w:space="0" w:color="auto"/>
            </w:tcBorders>
            <w:vAlign w:val="center"/>
          </w:tcPr>
          <w:p w14:paraId="50BE3272" w14:textId="77777777" w:rsidR="009B71A1" w:rsidRPr="006F4A67" w:rsidRDefault="009B71A1" w:rsidP="00725546">
            <w:pPr>
              <w:keepNext/>
              <w:suppressAutoHyphens/>
              <w:rPr>
                <w:lang w:val="nb-NO"/>
              </w:rPr>
            </w:pPr>
            <w:r w:rsidRPr="006F4A67">
              <w:rPr>
                <w:lang w:val="nb-NO"/>
              </w:rPr>
              <w:t xml:space="preserve">    Symptomatisk tilbakevendende DVT</w:t>
            </w:r>
          </w:p>
        </w:tc>
        <w:tc>
          <w:tcPr>
            <w:tcW w:w="2693" w:type="dxa"/>
            <w:tcBorders>
              <w:top w:val="single" w:sz="4" w:space="0" w:color="auto"/>
              <w:left w:val="single" w:sz="4" w:space="0" w:color="auto"/>
              <w:bottom w:val="single" w:sz="4" w:space="0" w:color="auto"/>
              <w:right w:val="single" w:sz="4" w:space="0" w:color="auto"/>
            </w:tcBorders>
            <w:vAlign w:val="center"/>
          </w:tcPr>
          <w:p w14:paraId="2BA22624" w14:textId="77777777" w:rsidR="009B71A1" w:rsidRPr="006F4A67" w:rsidRDefault="009B71A1" w:rsidP="00725546">
            <w:pPr>
              <w:keepNext/>
              <w:suppressAutoHyphens/>
              <w:rPr>
                <w:lang w:val="nb-NO"/>
              </w:rPr>
            </w:pPr>
            <w:r w:rsidRPr="006F4A67">
              <w:rPr>
                <w:lang w:val="nb-NO"/>
              </w:rPr>
              <w:t>14</w:t>
            </w:r>
            <w:r w:rsidRPr="006F4A67">
              <w:rPr>
                <w:lang w:val="nb-NO"/>
              </w:rPr>
              <w:br/>
              <w:t>(0,8 %)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069E0E0B" w14:textId="77777777" w:rsidR="009B71A1" w:rsidRPr="006F4A67" w:rsidRDefault="009B71A1" w:rsidP="00725546">
            <w:pPr>
              <w:keepNext/>
              <w:suppressAutoHyphens/>
              <w:rPr>
                <w:lang w:val="nb-NO"/>
              </w:rPr>
            </w:pPr>
            <w:r w:rsidRPr="006F4A67">
              <w:rPr>
                <w:lang w:val="nb-NO"/>
              </w:rPr>
              <w:t>28</w:t>
            </w:r>
            <w:r w:rsidRPr="006F4A67">
              <w:rPr>
                <w:lang w:val="nb-NO"/>
              </w:rPr>
              <w:br/>
              <w:t>(1,6 %)</w:t>
            </w:r>
          </w:p>
        </w:tc>
      </w:tr>
      <w:tr w:rsidR="009B71A1" w:rsidRPr="006F4A67" w14:paraId="6C0F7D82" w14:textId="77777777" w:rsidTr="00E76A85">
        <w:tc>
          <w:tcPr>
            <w:tcW w:w="4111" w:type="dxa"/>
            <w:tcBorders>
              <w:top w:val="single" w:sz="4" w:space="0" w:color="auto"/>
              <w:left w:val="single" w:sz="4" w:space="0" w:color="auto"/>
              <w:bottom w:val="single" w:sz="4" w:space="0" w:color="auto"/>
              <w:right w:val="single" w:sz="4" w:space="0" w:color="auto"/>
            </w:tcBorders>
            <w:vAlign w:val="center"/>
          </w:tcPr>
          <w:p w14:paraId="67EB64BE" w14:textId="77777777" w:rsidR="009B71A1" w:rsidRPr="006F4A67" w:rsidRDefault="009B71A1" w:rsidP="00725546">
            <w:pPr>
              <w:keepNext/>
              <w:suppressAutoHyphens/>
              <w:rPr>
                <w:lang w:val="nb-NO"/>
              </w:rPr>
            </w:pPr>
            <w:r w:rsidRPr="006F4A67">
              <w:rPr>
                <w:lang w:val="nb-NO"/>
              </w:rPr>
              <w:t xml:space="preserve">    Symptomatisk LE og DVT</w:t>
            </w:r>
          </w:p>
        </w:tc>
        <w:tc>
          <w:tcPr>
            <w:tcW w:w="2693" w:type="dxa"/>
            <w:tcBorders>
              <w:top w:val="single" w:sz="4" w:space="0" w:color="auto"/>
              <w:left w:val="single" w:sz="4" w:space="0" w:color="auto"/>
              <w:bottom w:val="single" w:sz="4" w:space="0" w:color="auto"/>
              <w:right w:val="single" w:sz="4" w:space="0" w:color="auto"/>
            </w:tcBorders>
            <w:vAlign w:val="center"/>
          </w:tcPr>
          <w:p w14:paraId="4C84C73B" w14:textId="77777777" w:rsidR="009B71A1" w:rsidRPr="006F4A67" w:rsidRDefault="009B71A1" w:rsidP="00725546">
            <w:pPr>
              <w:keepNext/>
              <w:suppressAutoHyphens/>
              <w:rPr>
                <w:lang w:val="nb-NO"/>
              </w:rPr>
            </w:pPr>
            <w:r w:rsidRPr="006F4A67">
              <w:rPr>
                <w:lang w:val="nb-NO"/>
              </w:rPr>
              <w:t>1</w:t>
            </w:r>
          </w:p>
          <w:p w14:paraId="1CDC0617" w14:textId="77777777" w:rsidR="009B71A1" w:rsidRPr="006F4A67" w:rsidRDefault="009B71A1" w:rsidP="00725546">
            <w:pPr>
              <w:keepNext/>
              <w:suppressAutoHyphens/>
              <w:rPr>
                <w:lang w:val="nb-NO"/>
              </w:rPr>
            </w:pPr>
            <w:r w:rsidRPr="006F4A67">
              <w:rPr>
                <w:lang w:val="nb-NO"/>
              </w:rPr>
              <w:t>(0,1 %)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3FE26A29" w14:textId="77777777" w:rsidR="009B71A1" w:rsidRPr="006F4A67" w:rsidRDefault="009B71A1" w:rsidP="00725546">
            <w:pPr>
              <w:keepNext/>
              <w:suppressAutoHyphens/>
              <w:rPr>
                <w:lang w:val="nb-NO"/>
              </w:rPr>
            </w:pPr>
            <w:r w:rsidRPr="006F4A67">
              <w:rPr>
                <w:lang w:val="nb-NO"/>
              </w:rPr>
              <w:t>0</w:t>
            </w:r>
          </w:p>
        </w:tc>
      </w:tr>
      <w:tr w:rsidR="009B71A1" w:rsidRPr="006F4A67" w14:paraId="7C8A4934" w14:textId="77777777" w:rsidTr="00E76A85">
        <w:tc>
          <w:tcPr>
            <w:tcW w:w="4111" w:type="dxa"/>
            <w:tcBorders>
              <w:top w:val="single" w:sz="4" w:space="0" w:color="auto"/>
              <w:left w:val="single" w:sz="4" w:space="0" w:color="auto"/>
              <w:bottom w:val="single" w:sz="4" w:space="0" w:color="auto"/>
              <w:right w:val="single" w:sz="4" w:space="0" w:color="auto"/>
            </w:tcBorders>
            <w:vAlign w:val="center"/>
          </w:tcPr>
          <w:p w14:paraId="294EE388" w14:textId="77777777" w:rsidR="009B71A1" w:rsidRPr="006F4A67" w:rsidRDefault="009B71A1" w:rsidP="00725546">
            <w:pPr>
              <w:keepNext/>
              <w:suppressAutoHyphens/>
              <w:rPr>
                <w:lang w:val="nb-NO"/>
              </w:rPr>
            </w:pPr>
            <w:r w:rsidRPr="006F4A67">
              <w:rPr>
                <w:lang w:val="nb-NO"/>
              </w:rPr>
              <w:t xml:space="preserve">    Fatal LE/</w:t>
            </w:r>
            <w:r w:rsidR="00554E46" w:rsidRPr="006F4A67">
              <w:rPr>
                <w:lang w:val="nb-NO"/>
              </w:rPr>
              <w:t>d</w:t>
            </w:r>
            <w:r w:rsidRPr="006F4A67">
              <w:rPr>
                <w:lang w:val="nb-NO"/>
              </w:rPr>
              <w:t>ød der LE ikke kan utelukkes</w:t>
            </w:r>
          </w:p>
        </w:tc>
        <w:tc>
          <w:tcPr>
            <w:tcW w:w="2693" w:type="dxa"/>
            <w:tcBorders>
              <w:top w:val="single" w:sz="4" w:space="0" w:color="auto"/>
              <w:left w:val="single" w:sz="4" w:space="0" w:color="auto"/>
              <w:bottom w:val="single" w:sz="4" w:space="0" w:color="auto"/>
              <w:right w:val="single" w:sz="4" w:space="0" w:color="auto"/>
            </w:tcBorders>
            <w:vAlign w:val="center"/>
          </w:tcPr>
          <w:p w14:paraId="527BA342" w14:textId="77777777" w:rsidR="009B71A1" w:rsidRPr="006F4A67" w:rsidRDefault="009B71A1" w:rsidP="00725546">
            <w:pPr>
              <w:keepNext/>
              <w:suppressAutoHyphens/>
              <w:rPr>
                <w:lang w:val="nb-NO"/>
              </w:rPr>
            </w:pPr>
            <w:r w:rsidRPr="006F4A67">
              <w:rPr>
                <w:lang w:val="nb-NO"/>
              </w:rPr>
              <w:t>4</w:t>
            </w:r>
            <w:r w:rsidRPr="006F4A67">
              <w:rPr>
                <w:lang w:val="nb-NO"/>
              </w:rPr>
              <w:br/>
              <w:t>(0,2 %)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6C33066C" w14:textId="77777777" w:rsidR="009B71A1" w:rsidRPr="006F4A67" w:rsidRDefault="009B71A1" w:rsidP="00725546">
            <w:pPr>
              <w:keepNext/>
              <w:suppressAutoHyphens/>
              <w:rPr>
                <w:lang w:val="nb-NO"/>
              </w:rPr>
            </w:pPr>
            <w:r w:rsidRPr="006F4A67">
              <w:rPr>
                <w:lang w:val="nb-NO"/>
              </w:rPr>
              <w:t>6</w:t>
            </w:r>
            <w:r w:rsidRPr="006F4A67">
              <w:rPr>
                <w:lang w:val="nb-NO"/>
              </w:rPr>
              <w:br/>
              <w:t>(0,3 %)</w:t>
            </w:r>
          </w:p>
        </w:tc>
      </w:tr>
      <w:tr w:rsidR="009B71A1" w:rsidRPr="006F4A67" w14:paraId="52D23B99" w14:textId="77777777" w:rsidTr="00E76A85">
        <w:tc>
          <w:tcPr>
            <w:tcW w:w="4111" w:type="dxa"/>
            <w:tcBorders>
              <w:top w:val="single" w:sz="4" w:space="0" w:color="auto"/>
              <w:left w:val="single" w:sz="4" w:space="0" w:color="auto"/>
              <w:bottom w:val="single" w:sz="4" w:space="0" w:color="auto"/>
              <w:right w:val="single" w:sz="4" w:space="0" w:color="auto"/>
            </w:tcBorders>
            <w:vAlign w:val="center"/>
          </w:tcPr>
          <w:p w14:paraId="6027465A" w14:textId="77777777" w:rsidR="009B71A1" w:rsidRPr="006F4A67" w:rsidRDefault="009B71A1" w:rsidP="00725546">
            <w:pPr>
              <w:keepNext/>
              <w:suppressAutoHyphens/>
              <w:rPr>
                <w:lang w:val="nb-NO"/>
              </w:rPr>
            </w:pPr>
            <w:r w:rsidRPr="006F4A67">
              <w:rPr>
                <w:lang w:val="nb-NO"/>
              </w:rPr>
              <w:t>Alvorlig eller klinisk relevant ikke alvorlig blødning</w:t>
            </w:r>
          </w:p>
        </w:tc>
        <w:tc>
          <w:tcPr>
            <w:tcW w:w="2693" w:type="dxa"/>
            <w:tcBorders>
              <w:top w:val="single" w:sz="4" w:space="0" w:color="auto"/>
              <w:left w:val="single" w:sz="4" w:space="0" w:color="auto"/>
              <w:bottom w:val="single" w:sz="4" w:space="0" w:color="auto"/>
              <w:right w:val="single" w:sz="4" w:space="0" w:color="auto"/>
            </w:tcBorders>
            <w:vAlign w:val="center"/>
          </w:tcPr>
          <w:p w14:paraId="5DC2CB47" w14:textId="77777777" w:rsidR="009B71A1" w:rsidRPr="006F4A67" w:rsidRDefault="009B71A1" w:rsidP="00725546">
            <w:pPr>
              <w:keepNext/>
              <w:suppressAutoHyphens/>
              <w:rPr>
                <w:lang w:val="nb-NO"/>
              </w:rPr>
            </w:pPr>
            <w:r w:rsidRPr="006F4A67">
              <w:rPr>
                <w:lang w:val="nb-NO"/>
              </w:rPr>
              <w:t>139</w:t>
            </w:r>
            <w:r w:rsidRPr="006F4A67">
              <w:rPr>
                <w:lang w:val="nb-NO"/>
              </w:rPr>
              <w:br/>
              <w:t>(8,1 %)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4FD41CE" w14:textId="77777777" w:rsidR="009B71A1" w:rsidRPr="006F4A67" w:rsidRDefault="009B71A1" w:rsidP="00725546">
            <w:pPr>
              <w:keepNext/>
              <w:suppressAutoHyphens/>
              <w:rPr>
                <w:lang w:val="nb-NO"/>
              </w:rPr>
            </w:pPr>
            <w:r w:rsidRPr="006F4A67">
              <w:rPr>
                <w:lang w:val="nb-NO"/>
              </w:rPr>
              <w:t>138</w:t>
            </w:r>
            <w:r w:rsidRPr="006F4A67">
              <w:rPr>
                <w:lang w:val="nb-NO"/>
              </w:rPr>
              <w:br/>
              <w:t>(8,1 %)</w:t>
            </w:r>
          </w:p>
        </w:tc>
      </w:tr>
      <w:tr w:rsidR="009B71A1" w:rsidRPr="006F4A67" w14:paraId="20001787" w14:textId="77777777" w:rsidTr="00E76A85">
        <w:tc>
          <w:tcPr>
            <w:tcW w:w="4111" w:type="dxa"/>
            <w:tcBorders>
              <w:top w:val="single" w:sz="4" w:space="0" w:color="auto"/>
              <w:left w:val="single" w:sz="4" w:space="0" w:color="auto"/>
              <w:bottom w:val="single" w:sz="4" w:space="0" w:color="auto"/>
              <w:right w:val="single" w:sz="4" w:space="0" w:color="auto"/>
            </w:tcBorders>
            <w:vAlign w:val="center"/>
          </w:tcPr>
          <w:p w14:paraId="66454C86" w14:textId="77777777" w:rsidR="009B71A1" w:rsidRPr="006F4A67" w:rsidRDefault="009B71A1" w:rsidP="00725546">
            <w:pPr>
              <w:keepNext/>
              <w:suppressAutoHyphens/>
              <w:rPr>
                <w:lang w:val="nb-NO"/>
              </w:rPr>
            </w:pPr>
            <w:r w:rsidRPr="006F4A67">
              <w:rPr>
                <w:lang w:val="nb-NO"/>
              </w:rPr>
              <w:t>Alvorlig blødning</w:t>
            </w:r>
          </w:p>
        </w:tc>
        <w:tc>
          <w:tcPr>
            <w:tcW w:w="2693" w:type="dxa"/>
            <w:tcBorders>
              <w:top w:val="single" w:sz="4" w:space="0" w:color="auto"/>
              <w:left w:val="single" w:sz="4" w:space="0" w:color="auto"/>
              <w:bottom w:val="single" w:sz="4" w:space="0" w:color="auto"/>
              <w:right w:val="single" w:sz="4" w:space="0" w:color="auto"/>
            </w:tcBorders>
            <w:vAlign w:val="center"/>
          </w:tcPr>
          <w:p w14:paraId="0B9598C2" w14:textId="77777777" w:rsidR="009B71A1" w:rsidRPr="006F4A67" w:rsidRDefault="009B71A1" w:rsidP="00725546">
            <w:pPr>
              <w:keepNext/>
              <w:suppressAutoHyphens/>
              <w:rPr>
                <w:lang w:val="nb-NO"/>
              </w:rPr>
            </w:pPr>
            <w:r w:rsidRPr="006F4A67">
              <w:rPr>
                <w:lang w:val="nb-NO"/>
              </w:rPr>
              <w:t>14</w:t>
            </w:r>
            <w:r w:rsidRPr="006F4A67">
              <w:rPr>
                <w:lang w:val="nb-NO"/>
              </w:rPr>
              <w:br/>
              <w:t>(0,8 %)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0512096C" w14:textId="77777777" w:rsidR="009B71A1" w:rsidRPr="006F4A67" w:rsidRDefault="009B71A1" w:rsidP="00725546">
            <w:pPr>
              <w:keepNext/>
              <w:suppressAutoHyphens/>
              <w:rPr>
                <w:lang w:val="nb-NO"/>
              </w:rPr>
            </w:pPr>
            <w:r w:rsidRPr="006F4A67">
              <w:rPr>
                <w:lang w:val="nb-NO"/>
              </w:rPr>
              <w:t>20</w:t>
            </w:r>
            <w:r w:rsidRPr="006F4A67">
              <w:rPr>
                <w:lang w:val="nb-NO"/>
              </w:rPr>
              <w:br/>
              <w:t>(1,2 %)</w:t>
            </w:r>
          </w:p>
        </w:tc>
      </w:tr>
      <w:tr w:rsidR="009B71A1" w:rsidRPr="00B24224" w14:paraId="1A793C95" w14:textId="77777777" w:rsidTr="00E7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8997" w:type="dxa"/>
            <w:gridSpan w:val="3"/>
            <w:tcBorders>
              <w:top w:val="nil"/>
              <w:left w:val="nil"/>
              <w:bottom w:val="nil"/>
              <w:right w:val="nil"/>
            </w:tcBorders>
          </w:tcPr>
          <w:p w14:paraId="3E935EB9" w14:textId="77777777" w:rsidR="009B71A1" w:rsidRPr="006F4A67" w:rsidRDefault="009B71A1" w:rsidP="00725546">
            <w:pPr>
              <w:keepNext/>
              <w:suppressAutoHyphens/>
              <w:rPr>
                <w:lang w:val="nb-NO"/>
              </w:rPr>
            </w:pPr>
            <w:r w:rsidRPr="006F4A67">
              <w:rPr>
                <w:lang w:val="nb-NO"/>
              </w:rPr>
              <w:t>a)</w:t>
            </w:r>
            <w:r w:rsidRPr="006F4A67">
              <w:rPr>
                <w:lang w:val="nb-NO"/>
              </w:rPr>
              <w:tab/>
              <w:t>Rivaroksaban 15 mg to ganger daglig i tre uker etterfulgt av 20 mg én gang daglig</w:t>
            </w:r>
          </w:p>
          <w:p w14:paraId="36A5C064" w14:textId="77777777" w:rsidR="0036512D" w:rsidRPr="006F4A67" w:rsidRDefault="009B71A1" w:rsidP="00725546">
            <w:pPr>
              <w:keepNext/>
              <w:suppressAutoHyphens/>
              <w:ind w:left="601" w:hanging="601"/>
              <w:rPr>
                <w:lang w:val="nb-NO"/>
              </w:rPr>
            </w:pPr>
            <w:r w:rsidRPr="006F4A67">
              <w:rPr>
                <w:lang w:val="nb-NO"/>
              </w:rPr>
              <w:t>b)</w:t>
            </w:r>
            <w:r w:rsidRPr="006F4A67">
              <w:rPr>
                <w:lang w:val="nb-NO"/>
              </w:rPr>
              <w:tab/>
              <w:t>Enoksaparin i minst 5 dager, samtidig med VKA og etterfulgt av VKA</w:t>
            </w:r>
          </w:p>
          <w:p w14:paraId="0FD2865C" w14:textId="77777777" w:rsidR="009B71A1" w:rsidRPr="006F4A67" w:rsidRDefault="009049D8" w:rsidP="00725546">
            <w:pPr>
              <w:keepNext/>
              <w:suppressAutoHyphens/>
              <w:ind w:left="601" w:hanging="601"/>
              <w:rPr>
                <w:lang w:val="nb-NO"/>
              </w:rPr>
            </w:pPr>
            <w:r w:rsidRPr="006F4A67">
              <w:rPr>
                <w:b/>
                <w:lang w:val="nb-NO"/>
              </w:rPr>
              <w:t>*</w:t>
            </w:r>
            <w:r w:rsidRPr="006F4A67">
              <w:rPr>
                <w:lang w:val="nb-NO"/>
              </w:rPr>
              <w:tab/>
              <w:t>p &lt;0</w:t>
            </w:r>
            <w:r w:rsidR="00211B33" w:rsidRPr="006F4A67">
              <w:rPr>
                <w:lang w:val="nb-NO"/>
              </w:rPr>
              <w:t>,</w:t>
            </w:r>
            <w:r w:rsidRPr="006F4A67">
              <w:rPr>
                <w:lang w:val="nb-NO"/>
              </w:rPr>
              <w:t>0001 (</w:t>
            </w:r>
            <w:r w:rsidR="00582F50" w:rsidRPr="006F4A67">
              <w:rPr>
                <w:lang w:val="nb-NO"/>
              </w:rPr>
              <w:t>"</w:t>
            </w:r>
            <w:r w:rsidRPr="006F4A67">
              <w:rPr>
                <w:lang w:val="nb-NO"/>
              </w:rPr>
              <w:t>non-inferiority</w:t>
            </w:r>
            <w:r w:rsidR="00582F50" w:rsidRPr="006F4A67">
              <w:rPr>
                <w:lang w:val="nb-NO"/>
              </w:rPr>
              <w:t>"</w:t>
            </w:r>
            <w:r w:rsidRPr="006F4A67">
              <w:rPr>
                <w:lang w:val="nb-NO"/>
              </w:rPr>
              <w:t xml:space="preserve"> til en forhåndsspesifisert </w:t>
            </w:r>
            <w:r w:rsidR="00554E46" w:rsidRPr="006F4A67">
              <w:rPr>
                <w:lang w:val="nb-NO"/>
              </w:rPr>
              <w:t xml:space="preserve">HR </w:t>
            </w:r>
            <w:r w:rsidRPr="006F4A67">
              <w:rPr>
                <w:lang w:val="nb-NO"/>
              </w:rPr>
              <w:t xml:space="preserve">på 2,0), </w:t>
            </w:r>
            <w:r w:rsidR="00554E46" w:rsidRPr="006F4A67">
              <w:rPr>
                <w:lang w:val="nb-NO"/>
              </w:rPr>
              <w:t>HR</w:t>
            </w:r>
            <w:r w:rsidRPr="006F4A67">
              <w:rPr>
                <w:lang w:val="nb-NO"/>
              </w:rPr>
              <w:t>: 0,680 (0</w:t>
            </w:r>
            <w:r w:rsidR="00211B33" w:rsidRPr="006F4A67">
              <w:rPr>
                <w:lang w:val="nb-NO"/>
              </w:rPr>
              <w:t>,</w:t>
            </w:r>
            <w:r w:rsidRPr="006F4A67">
              <w:rPr>
                <w:lang w:val="nb-NO"/>
              </w:rPr>
              <w:t>443</w:t>
            </w:r>
            <w:r w:rsidR="00554E46" w:rsidRPr="006F4A67">
              <w:rPr>
                <w:lang w:val="nb-NO"/>
              </w:rPr>
              <w:t>-</w:t>
            </w:r>
            <w:r w:rsidRPr="006F4A67">
              <w:rPr>
                <w:lang w:val="nb-NO"/>
              </w:rPr>
              <w:t>1</w:t>
            </w:r>
            <w:r w:rsidR="00211B33" w:rsidRPr="006F4A67">
              <w:rPr>
                <w:lang w:val="nb-NO"/>
              </w:rPr>
              <w:t>,</w:t>
            </w:r>
            <w:r w:rsidRPr="006F4A67">
              <w:rPr>
                <w:lang w:val="nb-NO"/>
              </w:rPr>
              <w:t>042), p</w:t>
            </w:r>
            <w:r w:rsidR="00554E46" w:rsidRPr="006F4A67">
              <w:rPr>
                <w:lang w:val="nb-NO"/>
              </w:rPr>
              <w:t> </w:t>
            </w:r>
            <w:r w:rsidRPr="006F4A67">
              <w:rPr>
                <w:lang w:val="nb-NO"/>
              </w:rPr>
              <w:t>=</w:t>
            </w:r>
            <w:r w:rsidR="00554E46" w:rsidRPr="006F4A67">
              <w:rPr>
                <w:lang w:val="nb-NO"/>
              </w:rPr>
              <w:t> </w:t>
            </w:r>
            <w:r w:rsidRPr="006F4A67">
              <w:rPr>
                <w:lang w:val="nb-NO"/>
              </w:rPr>
              <w:t>0</w:t>
            </w:r>
            <w:r w:rsidR="00211B33" w:rsidRPr="006F4A67">
              <w:rPr>
                <w:lang w:val="nb-NO"/>
              </w:rPr>
              <w:t>,</w:t>
            </w:r>
            <w:r w:rsidRPr="006F4A67">
              <w:rPr>
                <w:lang w:val="nb-NO"/>
              </w:rPr>
              <w:t>076 (</w:t>
            </w:r>
            <w:r w:rsidR="00582F50" w:rsidRPr="006F4A67">
              <w:rPr>
                <w:lang w:val="nb-NO"/>
              </w:rPr>
              <w:t>"</w:t>
            </w:r>
            <w:r w:rsidRPr="006F4A67">
              <w:rPr>
                <w:lang w:val="nb-NO"/>
              </w:rPr>
              <w:t>superiority</w:t>
            </w:r>
            <w:r w:rsidR="00582F50" w:rsidRPr="006F4A67">
              <w:rPr>
                <w:lang w:val="nb-NO"/>
              </w:rPr>
              <w:t>"</w:t>
            </w:r>
            <w:r w:rsidRPr="006F4A67">
              <w:rPr>
                <w:lang w:val="nb-NO"/>
              </w:rPr>
              <w:t>)</w:t>
            </w:r>
          </w:p>
        </w:tc>
      </w:tr>
    </w:tbl>
    <w:p w14:paraId="3815ECB5" w14:textId="77777777" w:rsidR="009B71A1" w:rsidRPr="006F4A67" w:rsidRDefault="009B71A1" w:rsidP="00725546">
      <w:pPr>
        <w:suppressAutoHyphens/>
        <w:rPr>
          <w:lang w:val="nb-NO"/>
        </w:rPr>
      </w:pPr>
    </w:p>
    <w:p w14:paraId="3C26A7A8" w14:textId="77777777" w:rsidR="009B71A1" w:rsidRPr="006F4A67" w:rsidRDefault="009B71A1" w:rsidP="00725546">
      <w:pPr>
        <w:suppressAutoHyphens/>
        <w:rPr>
          <w:bCs/>
          <w:lang w:val="nb-NO"/>
        </w:rPr>
      </w:pPr>
      <w:r w:rsidRPr="006F4A67">
        <w:rPr>
          <w:lang w:val="nb-NO"/>
        </w:rPr>
        <w:t>I Einstein P</w:t>
      </w:r>
      <w:r w:rsidR="0061437F" w:rsidRPr="006F4A67">
        <w:rPr>
          <w:lang w:val="nb-NO"/>
        </w:rPr>
        <w:t>E-studien (se tabell </w:t>
      </w:r>
      <w:r w:rsidR="009A2D81" w:rsidRPr="006F4A67">
        <w:rPr>
          <w:lang w:val="nb-NO"/>
        </w:rPr>
        <w:t>5</w:t>
      </w:r>
      <w:r w:rsidRPr="006F4A67">
        <w:rPr>
          <w:lang w:val="nb-NO"/>
        </w:rPr>
        <w:t xml:space="preserve">) ble det vist at rivaroksaban var </w:t>
      </w:r>
      <w:r w:rsidR="00582F50" w:rsidRPr="006F4A67">
        <w:rPr>
          <w:lang w:val="nb-NO"/>
        </w:rPr>
        <w:t>"</w:t>
      </w:r>
      <w:r w:rsidRPr="006F4A67">
        <w:rPr>
          <w:lang w:val="nb-NO"/>
        </w:rPr>
        <w:t>non-inferior</w:t>
      </w:r>
      <w:r w:rsidR="00582F50" w:rsidRPr="006F4A67">
        <w:rPr>
          <w:lang w:val="nb-NO"/>
        </w:rPr>
        <w:t>"</w:t>
      </w:r>
      <w:r w:rsidRPr="006F4A67">
        <w:rPr>
          <w:lang w:val="nb-NO"/>
        </w:rPr>
        <w:t xml:space="preserve"> til enoksaparin/VKA når det gjaldt det primære endepunktet for effekt (p </w:t>
      </w:r>
      <w:r w:rsidR="001054A0">
        <w:rPr>
          <w:lang w:val="nb-NO"/>
        </w:rPr>
        <w:t>=</w:t>
      </w:r>
      <w:r w:rsidRPr="006F4A67">
        <w:rPr>
          <w:lang w:val="nb-NO"/>
        </w:rPr>
        <w:t xml:space="preserve">0,0026 (test for </w:t>
      </w:r>
      <w:r w:rsidR="00582F50" w:rsidRPr="006F4A67">
        <w:rPr>
          <w:lang w:val="nb-NO"/>
        </w:rPr>
        <w:t>"</w:t>
      </w:r>
      <w:r w:rsidRPr="006F4A67">
        <w:rPr>
          <w:lang w:val="nb-NO"/>
        </w:rPr>
        <w:t>non-inferiority</w:t>
      </w:r>
      <w:r w:rsidR="00582F50" w:rsidRPr="006F4A67">
        <w:rPr>
          <w:lang w:val="nb-NO"/>
        </w:rPr>
        <w:t>"</w:t>
      </w:r>
      <w:r w:rsidRPr="006F4A67">
        <w:rPr>
          <w:lang w:val="nb-NO"/>
        </w:rPr>
        <w:t xml:space="preserve">), </w:t>
      </w:r>
      <w:r w:rsidR="00105BD4" w:rsidRPr="006F4A67">
        <w:rPr>
          <w:lang w:val="nb-NO"/>
        </w:rPr>
        <w:t>hasardratio</w:t>
      </w:r>
      <w:r w:rsidRPr="006F4A67">
        <w:rPr>
          <w:lang w:val="nb-NO"/>
        </w:rPr>
        <w:t>: 1,123 (0,749</w:t>
      </w:r>
      <w:r w:rsidR="001403EA" w:rsidRPr="006F4A67">
        <w:rPr>
          <w:lang w:val="nb-NO"/>
        </w:rPr>
        <w:t>-</w:t>
      </w:r>
      <w:r w:rsidRPr="006F4A67">
        <w:rPr>
          <w:lang w:val="nb-NO"/>
        </w:rPr>
        <w:t xml:space="preserve">1,684)). Den forhåndsspesifiserte samlede kliniske fordelen (primære endepunkter for effekt pluss alvorlige blødningsepisoder) ble rapportert med en </w:t>
      </w:r>
      <w:r w:rsidR="00DA6E13" w:rsidRPr="006F4A67">
        <w:rPr>
          <w:snapToGrid/>
          <w:lang w:val="nb-NO" w:eastAsia="en-US"/>
        </w:rPr>
        <w:t>HR</w:t>
      </w:r>
      <w:r w:rsidRPr="006F4A67">
        <w:rPr>
          <w:lang w:val="nb-NO"/>
        </w:rPr>
        <w:t xml:space="preserve"> på </w:t>
      </w:r>
      <w:r w:rsidRPr="006F4A67">
        <w:rPr>
          <w:bCs/>
          <w:lang w:val="nb-NO"/>
        </w:rPr>
        <w:t>0,</w:t>
      </w:r>
      <w:r w:rsidRPr="006F4A67">
        <w:rPr>
          <w:rFonts w:eastAsia="MS Mincho"/>
          <w:bCs/>
          <w:lang w:val="nb-NO" w:eastAsia="ja-JP"/>
        </w:rPr>
        <w:t>849 ((95 % KI: 0,633</w:t>
      </w:r>
      <w:r w:rsidR="001403EA" w:rsidRPr="006F4A67">
        <w:rPr>
          <w:rFonts w:eastAsia="MS Mincho"/>
          <w:bCs/>
          <w:lang w:val="nb-NO" w:eastAsia="ja-JP"/>
        </w:rPr>
        <w:t>-</w:t>
      </w:r>
      <w:r w:rsidRPr="006F4A67">
        <w:rPr>
          <w:rFonts w:eastAsia="MS Mincho"/>
          <w:bCs/>
          <w:lang w:val="nb-NO" w:eastAsia="ja-JP"/>
        </w:rPr>
        <w:t xml:space="preserve">1,139), </w:t>
      </w:r>
      <w:r w:rsidRPr="006F4A67">
        <w:rPr>
          <w:bCs/>
          <w:lang w:val="nb-NO"/>
        </w:rPr>
        <w:t>nominell p-verdi p</w:t>
      </w:r>
      <w:r w:rsidR="001403EA" w:rsidRPr="006F4A67">
        <w:rPr>
          <w:bCs/>
          <w:lang w:val="nb-NO"/>
        </w:rPr>
        <w:t> </w:t>
      </w:r>
      <w:r w:rsidRPr="006F4A67">
        <w:rPr>
          <w:bCs/>
          <w:lang w:val="nb-NO"/>
        </w:rPr>
        <w:t>=</w:t>
      </w:r>
      <w:r w:rsidR="001403EA" w:rsidRPr="006F4A67">
        <w:rPr>
          <w:bCs/>
          <w:lang w:val="nb-NO"/>
        </w:rPr>
        <w:t> </w:t>
      </w:r>
      <w:r w:rsidRPr="006F4A67">
        <w:rPr>
          <w:bCs/>
          <w:lang w:val="nb-NO"/>
        </w:rPr>
        <w:t xml:space="preserve">0,275). INR-verdiene lå innenfor det terapeutiske området i gjennomsnitt 63 % av tiden for studiens gjennomsnittlige behandlingstid på 215 dager, og </w:t>
      </w:r>
      <w:r w:rsidRPr="006F4A67">
        <w:rPr>
          <w:rFonts w:eastAsia="SimSun"/>
          <w:lang w:val="nb-NO" w:eastAsia="ja-JP"/>
        </w:rPr>
        <w:t xml:space="preserve">57 %, 62 % og 65 % </w:t>
      </w:r>
      <w:r w:rsidRPr="006F4A67">
        <w:rPr>
          <w:lang w:val="nb-NO"/>
        </w:rPr>
        <w:t>av tiden i gruppene med behandlingstid bestemt til henholdsvis 3, 6 og 12</w:t>
      </w:r>
      <w:r w:rsidR="004B0142" w:rsidRPr="006F4A67">
        <w:rPr>
          <w:lang w:val="nb-NO"/>
        </w:rPr>
        <w:t> </w:t>
      </w:r>
      <w:r w:rsidRPr="006F4A67">
        <w:rPr>
          <w:lang w:val="nb-NO"/>
        </w:rPr>
        <w:t>måneder. I gruppen som fikk enoksaparin/VKA var det ingen tydelig sammenheng mellom gjennomsnittlig TTR (Time in Target INR Range, tid i terapeutisk område på 2,03,0) på studiesenternivå i like store tertiler og insi</w:t>
      </w:r>
      <w:r w:rsidR="009049D8" w:rsidRPr="006F4A67">
        <w:rPr>
          <w:lang w:val="nb-NO"/>
        </w:rPr>
        <w:t>densen av tilbakevendende VTE (p</w:t>
      </w:r>
      <w:r w:rsidR="001403EA" w:rsidRPr="006F4A67">
        <w:rPr>
          <w:lang w:val="nb-NO"/>
        </w:rPr>
        <w:t> </w:t>
      </w:r>
      <w:r w:rsidRPr="006F4A67">
        <w:rPr>
          <w:lang w:val="nb-NO"/>
        </w:rPr>
        <w:t>=</w:t>
      </w:r>
      <w:r w:rsidR="001403EA" w:rsidRPr="006F4A67">
        <w:rPr>
          <w:lang w:val="nb-NO"/>
        </w:rPr>
        <w:t> </w:t>
      </w:r>
      <w:r w:rsidRPr="006F4A67">
        <w:rPr>
          <w:rFonts w:eastAsia="SimSun"/>
          <w:lang w:val="nb-NO" w:eastAsia="ja-JP"/>
        </w:rPr>
        <w:t xml:space="preserve">0,082 </w:t>
      </w:r>
      <w:r w:rsidRPr="006F4A67">
        <w:rPr>
          <w:lang w:val="nb-NO"/>
        </w:rPr>
        <w:t xml:space="preserve">for interaksjon). I den høyeste tertilen basert på studiesenter var </w:t>
      </w:r>
      <w:r w:rsidR="001403EA" w:rsidRPr="006F4A67">
        <w:rPr>
          <w:lang w:val="nb-NO"/>
        </w:rPr>
        <w:t xml:space="preserve">HR </w:t>
      </w:r>
      <w:r w:rsidRPr="006F4A67">
        <w:rPr>
          <w:lang w:val="nb-NO"/>
        </w:rPr>
        <w:t xml:space="preserve">for rivaroksaban versus warfarin </w:t>
      </w:r>
      <w:r w:rsidR="009049D8" w:rsidRPr="006F4A67">
        <w:rPr>
          <w:rFonts w:eastAsia="SimSun"/>
          <w:lang w:val="nb-NO" w:eastAsia="ja-JP"/>
        </w:rPr>
        <w:t>0,642 (95 % KI: 0,277</w:t>
      </w:r>
      <w:r w:rsidR="001403EA" w:rsidRPr="006F4A67">
        <w:rPr>
          <w:rFonts w:eastAsia="SimSun"/>
          <w:lang w:val="nb-NO" w:eastAsia="ja-JP"/>
        </w:rPr>
        <w:t>-</w:t>
      </w:r>
      <w:r w:rsidRPr="006F4A67">
        <w:rPr>
          <w:rFonts w:eastAsia="SimSun"/>
          <w:lang w:val="nb-NO" w:eastAsia="ja-JP"/>
        </w:rPr>
        <w:t>1,484</w:t>
      </w:r>
      <w:r w:rsidRPr="006F4A67">
        <w:rPr>
          <w:lang w:val="nb-NO"/>
        </w:rPr>
        <w:t>).</w:t>
      </w:r>
    </w:p>
    <w:p w14:paraId="31FAB1F2" w14:textId="77777777" w:rsidR="009B71A1" w:rsidRPr="006F4A67" w:rsidRDefault="009B71A1" w:rsidP="00725546">
      <w:pPr>
        <w:tabs>
          <w:tab w:val="clear" w:pos="567"/>
        </w:tabs>
        <w:autoSpaceDE w:val="0"/>
        <w:autoSpaceDN w:val="0"/>
        <w:adjustRightInd w:val="0"/>
        <w:rPr>
          <w:rFonts w:eastAsia="MS Mincho"/>
          <w:bCs/>
          <w:lang w:val="nb-NO" w:eastAsia="ja-JP"/>
        </w:rPr>
      </w:pPr>
    </w:p>
    <w:p w14:paraId="7989698D" w14:textId="77777777" w:rsidR="009B71A1" w:rsidRPr="006F4A67" w:rsidRDefault="00454015" w:rsidP="00725546">
      <w:pPr>
        <w:suppressAutoHyphens/>
        <w:rPr>
          <w:lang w:val="nb-NO"/>
        </w:rPr>
      </w:pPr>
      <w:r w:rsidRPr="006F4A67">
        <w:rPr>
          <w:bCs/>
          <w:lang w:val="nb-NO"/>
        </w:rPr>
        <w:t>Forekomsten av</w:t>
      </w:r>
      <w:r w:rsidR="009B71A1" w:rsidRPr="006F4A67">
        <w:rPr>
          <w:bCs/>
          <w:lang w:val="nb-NO"/>
        </w:rPr>
        <w:t xml:space="preserve"> det primære endepunktet for sikkerhet (alvorlige eller klinisk relevante ikke alvorlige blødningsepisoder) var noe lavere i behandlingsgruppen som fikk rivaroksaban </w:t>
      </w:r>
      <w:r w:rsidR="009B71A1" w:rsidRPr="006F4A67">
        <w:rPr>
          <w:lang w:val="nb-NO"/>
        </w:rPr>
        <w:t>(10,3 % (249/2412)) enn i behandlingsgruppen som fikk enoksaparin/VKA (11,4 % (274/2405)).</w:t>
      </w:r>
      <w:r w:rsidR="009B71A1" w:rsidRPr="006F4A67">
        <w:rPr>
          <w:bCs/>
          <w:lang w:val="nb-NO"/>
        </w:rPr>
        <w:t xml:space="preserve"> </w:t>
      </w:r>
      <w:r w:rsidRPr="006F4A67">
        <w:rPr>
          <w:bCs/>
          <w:lang w:val="nb-NO"/>
        </w:rPr>
        <w:t>Forekomsten av</w:t>
      </w:r>
      <w:r w:rsidR="009B71A1" w:rsidRPr="006F4A67">
        <w:rPr>
          <w:bCs/>
          <w:lang w:val="nb-NO"/>
        </w:rPr>
        <w:t xml:space="preserve"> det sekundære endepunktet for sikkerhet (alvorlige blødningsepisoder) var lavere i gruppen som fikk rivaroksaban </w:t>
      </w:r>
      <w:r w:rsidR="009B71A1" w:rsidRPr="006F4A67">
        <w:rPr>
          <w:lang w:val="nb-NO"/>
        </w:rPr>
        <w:t xml:space="preserve">(1,1 % (26/2412)) enn i gruppen som fikk enoksaparin/VKA (2,2 % (52/2405)) med en </w:t>
      </w:r>
      <w:r w:rsidR="00931127" w:rsidRPr="006F4A67">
        <w:rPr>
          <w:lang w:val="nb-NO"/>
        </w:rPr>
        <w:t xml:space="preserve">HR </w:t>
      </w:r>
      <w:r w:rsidR="009B71A1" w:rsidRPr="006F4A67">
        <w:rPr>
          <w:lang w:val="nb-NO"/>
        </w:rPr>
        <w:t xml:space="preserve">på </w:t>
      </w:r>
      <w:r w:rsidR="006A5EB5" w:rsidRPr="006F4A67">
        <w:rPr>
          <w:lang w:val="nb-NO"/>
        </w:rPr>
        <w:t>0,493 (95 % KI: 0,308</w:t>
      </w:r>
      <w:r w:rsidR="00931127" w:rsidRPr="006F4A67">
        <w:rPr>
          <w:lang w:val="nb-NO"/>
        </w:rPr>
        <w:t>-</w:t>
      </w:r>
      <w:r w:rsidR="009B71A1" w:rsidRPr="006F4A67">
        <w:rPr>
          <w:lang w:val="nb-NO"/>
        </w:rPr>
        <w:t>0,789</w:t>
      </w:r>
      <w:r w:rsidR="009B71A1" w:rsidRPr="006F4A67">
        <w:rPr>
          <w:bCs/>
          <w:lang w:val="nb-NO"/>
        </w:rPr>
        <w:t>).</w:t>
      </w:r>
    </w:p>
    <w:p w14:paraId="27A341DB" w14:textId="77777777" w:rsidR="009B71A1" w:rsidRPr="006F4A67" w:rsidRDefault="009B71A1" w:rsidP="00725546">
      <w:pPr>
        <w:suppressAutoHyphens/>
        <w:rPr>
          <w:lang w:val="nb-NO"/>
        </w:rPr>
      </w:pPr>
    </w:p>
    <w:tbl>
      <w:tblPr>
        <w:tblW w:w="0" w:type="auto"/>
        <w:tblInd w:w="108" w:type="dxa"/>
        <w:tblLook w:val="01E0" w:firstRow="1" w:lastRow="1" w:firstColumn="1" w:lastColumn="1" w:noHBand="0" w:noVBand="0"/>
      </w:tblPr>
      <w:tblGrid>
        <w:gridCol w:w="3258"/>
        <w:gridCol w:w="3021"/>
        <w:gridCol w:w="2653"/>
        <w:gridCol w:w="174"/>
      </w:tblGrid>
      <w:tr w:rsidR="009B71A1" w:rsidRPr="00BB6CB7" w14:paraId="6596D5DD" w14:textId="77777777" w:rsidTr="00E76A85">
        <w:trPr>
          <w:gridAfter w:val="1"/>
          <w:wAfter w:w="181" w:type="dxa"/>
        </w:trPr>
        <w:tc>
          <w:tcPr>
            <w:tcW w:w="9179" w:type="dxa"/>
            <w:gridSpan w:val="3"/>
          </w:tcPr>
          <w:p w14:paraId="3D223D4F" w14:textId="77777777" w:rsidR="009B71A1" w:rsidRPr="006F4A67" w:rsidRDefault="009B71A1" w:rsidP="00725546">
            <w:pPr>
              <w:keepNext/>
              <w:rPr>
                <w:b/>
                <w:lang w:val="nb-NO"/>
              </w:rPr>
            </w:pPr>
            <w:r w:rsidRPr="006F4A67">
              <w:rPr>
                <w:b/>
                <w:lang w:val="nb-NO"/>
              </w:rPr>
              <w:lastRenderedPageBreak/>
              <w:t>Tabell</w:t>
            </w:r>
            <w:r w:rsidR="0061437F" w:rsidRPr="006F4A67">
              <w:rPr>
                <w:b/>
                <w:lang w:val="nb-NO"/>
              </w:rPr>
              <w:t> </w:t>
            </w:r>
            <w:r w:rsidR="009A2D81" w:rsidRPr="006F4A67">
              <w:rPr>
                <w:b/>
                <w:lang w:val="nb-NO"/>
              </w:rPr>
              <w:t>5</w:t>
            </w:r>
            <w:r w:rsidRPr="006F4A67">
              <w:rPr>
                <w:b/>
                <w:lang w:val="nb-NO"/>
              </w:rPr>
              <w:t>: Effekt- og sikkerhetsresultater fra fase III Einstein PE</w:t>
            </w:r>
          </w:p>
        </w:tc>
      </w:tr>
      <w:tr w:rsidR="009B71A1" w:rsidRPr="00BB6CB7" w14:paraId="4F35F15C" w14:textId="77777777" w:rsidTr="00E76A8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6977B24" w14:textId="77777777" w:rsidR="009B71A1" w:rsidRPr="006F4A67" w:rsidRDefault="009B71A1" w:rsidP="00725546">
            <w:pPr>
              <w:keepNext/>
              <w:rPr>
                <w:b/>
                <w:lang w:val="nb-NO"/>
              </w:rPr>
            </w:pPr>
            <w:r w:rsidRPr="006F4A67">
              <w:rPr>
                <w:b/>
                <w:lang w:val="nb-NO"/>
              </w:rPr>
              <w:t>Studiepopulasjon</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5C5BF795" w14:textId="77777777" w:rsidR="009B71A1" w:rsidRPr="006F4A67" w:rsidRDefault="009B71A1" w:rsidP="00725546">
            <w:pPr>
              <w:keepNext/>
              <w:rPr>
                <w:b/>
                <w:lang w:val="nb-NO"/>
              </w:rPr>
            </w:pPr>
            <w:r w:rsidRPr="006F4A67">
              <w:rPr>
                <w:b/>
                <w:lang w:val="nb-NO"/>
              </w:rPr>
              <w:t>4832 pasienter med symptomatisk akutt LE</w:t>
            </w:r>
          </w:p>
        </w:tc>
      </w:tr>
      <w:tr w:rsidR="009B71A1" w:rsidRPr="00BB6CB7" w14:paraId="6A6011BF" w14:textId="77777777" w:rsidTr="00E76A8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63793547" w14:textId="77777777" w:rsidR="009B71A1" w:rsidRPr="006F4A67" w:rsidRDefault="009B71A1" w:rsidP="00725546">
            <w:pPr>
              <w:keepNext/>
              <w:rPr>
                <w:b/>
                <w:lang w:val="nb-NO"/>
              </w:rPr>
            </w:pPr>
            <w:r w:rsidRPr="006F4A67">
              <w:rPr>
                <w:b/>
                <w:lang w:val="nb-NO"/>
              </w:rPr>
              <w:t>Behandlingsdose og varighet</w:t>
            </w:r>
          </w:p>
        </w:tc>
        <w:tc>
          <w:tcPr>
            <w:tcW w:w="3120" w:type="dxa"/>
            <w:tcBorders>
              <w:top w:val="single" w:sz="4" w:space="0" w:color="auto"/>
              <w:left w:val="single" w:sz="4" w:space="0" w:color="auto"/>
              <w:bottom w:val="single" w:sz="4" w:space="0" w:color="auto"/>
              <w:right w:val="single" w:sz="4" w:space="0" w:color="auto"/>
            </w:tcBorders>
            <w:vAlign w:val="center"/>
          </w:tcPr>
          <w:p w14:paraId="3BFDE359" w14:textId="77777777" w:rsidR="009B71A1" w:rsidRPr="006F4A67" w:rsidRDefault="00D5213B" w:rsidP="00725546">
            <w:pPr>
              <w:keepNext/>
              <w:rPr>
                <w:b/>
                <w:lang w:val="nb-NO"/>
              </w:rPr>
            </w:pPr>
            <w:r w:rsidRPr="006F4A67">
              <w:rPr>
                <w:b/>
                <w:lang w:val="nb-NO"/>
              </w:rPr>
              <w:t>Rivaro</w:t>
            </w:r>
            <w:r w:rsidR="00105BD4" w:rsidRPr="006F4A67">
              <w:rPr>
                <w:b/>
                <w:lang w:val="nb-NO"/>
              </w:rPr>
              <w:t>ks</w:t>
            </w:r>
            <w:r w:rsidRPr="006F4A67">
              <w:rPr>
                <w:b/>
                <w:lang w:val="nb-NO"/>
              </w:rPr>
              <w:t>aban</w:t>
            </w:r>
            <w:r w:rsidR="009B71A1" w:rsidRPr="006F4A67">
              <w:rPr>
                <w:b/>
                <w:vertAlign w:val="superscript"/>
                <w:lang w:val="nb-NO"/>
              </w:rPr>
              <w:t>a)</w:t>
            </w:r>
          </w:p>
          <w:p w14:paraId="16079F28" w14:textId="77777777" w:rsidR="009B71A1" w:rsidRPr="006F4A67" w:rsidRDefault="009B71A1" w:rsidP="00725546">
            <w:pPr>
              <w:keepNext/>
              <w:rPr>
                <w:b/>
                <w:lang w:val="nb-NO"/>
              </w:rPr>
            </w:pPr>
            <w:r w:rsidRPr="006F4A67">
              <w:rPr>
                <w:b/>
                <w:lang w:val="nb-NO"/>
              </w:rPr>
              <w:t>3, 6 eller 12 måneder</w:t>
            </w:r>
          </w:p>
          <w:p w14:paraId="3D71827F" w14:textId="77777777" w:rsidR="009B71A1" w:rsidRPr="006F4A67" w:rsidRDefault="009B71A1" w:rsidP="00725546">
            <w:pPr>
              <w:keepNext/>
              <w:rPr>
                <w:b/>
                <w:lang w:val="nb-NO"/>
              </w:rPr>
            </w:pPr>
            <w:r w:rsidRPr="006F4A67">
              <w:rPr>
                <w:b/>
                <w:lang w:val="nb-NO"/>
              </w:rPr>
              <w:t>N</w:t>
            </w:r>
            <w:r w:rsidR="00931127" w:rsidRPr="006F4A67">
              <w:rPr>
                <w:b/>
                <w:lang w:val="nb-NO"/>
              </w:rPr>
              <w:t> </w:t>
            </w:r>
            <w:r w:rsidRPr="006F4A67">
              <w:rPr>
                <w:b/>
                <w:lang w:val="nb-NO"/>
              </w:rPr>
              <w:t>=</w:t>
            </w:r>
            <w:r w:rsidR="00931127" w:rsidRPr="006F4A67">
              <w:rPr>
                <w:b/>
                <w:lang w:val="nb-NO"/>
              </w:rPr>
              <w:t> </w:t>
            </w:r>
            <w:r w:rsidRPr="006F4A67">
              <w:rPr>
                <w:b/>
                <w:lang w:val="nb-NO"/>
              </w:rPr>
              <w:t>2419</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6A8081F" w14:textId="77777777" w:rsidR="009B71A1" w:rsidRPr="006F4A67" w:rsidRDefault="009B71A1" w:rsidP="00725546">
            <w:pPr>
              <w:keepNext/>
              <w:rPr>
                <w:b/>
                <w:lang w:val="nb-NO"/>
              </w:rPr>
            </w:pPr>
            <w:r w:rsidRPr="006F4A67">
              <w:rPr>
                <w:b/>
                <w:lang w:val="nb-NO"/>
              </w:rPr>
              <w:t>Enoksaparin/VKA</w:t>
            </w:r>
            <w:r w:rsidRPr="006F4A67">
              <w:rPr>
                <w:b/>
                <w:vertAlign w:val="superscript"/>
                <w:lang w:val="nb-NO"/>
              </w:rPr>
              <w:t>b)</w:t>
            </w:r>
          </w:p>
          <w:p w14:paraId="374C59C4" w14:textId="77777777" w:rsidR="009B71A1" w:rsidRPr="006F4A67" w:rsidRDefault="009B71A1" w:rsidP="00725546">
            <w:pPr>
              <w:keepNext/>
              <w:rPr>
                <w:b/>
                <w:lang w:val="nb-NO"/>
              </w:rPr>
            </w:pPr>
            <w:r w:rsidRPr="006F4A67">
              <w:rPr>
                <w:b/>
                <w:lang w:val="nb-NO"/>
              </w:rPr>
              <w:t>3, 6 eller 12 måneder</w:t>
            </w:r>
          </w:p>
          <w:p w14:paraId="071C7924" w14:textId="77777777" w:rsidR="009B71A1" w:rsidRPr="006F4A67" w:rsidRDefault="009B71A1" w:rsidP="00725546">
            <w:pPr>
              <w:keepNext/>
              <w:rPr>
                <w:b/>
                <w:lang w:val="nb-NO"/>
              </w:rPr>
            </w:pPr>
            <w:r w:rsidRPr="006F4A67">
              <w:rPr>
                <w:b/>
                <w:lang w:val="nb-NO"/>
              </w:rPr>
              <w:t>N</w:t>
            </w:r>
            <w:r w:rsidR="00931127" w:rsidRPr="006F4A67">
              <w:rPr>
                <w:b/>
                <w:lang w:val="nb-NO"/>
              </w:rPr>
              <w:t> </w:t>
            </w:r>
            <w:r w:rsidRPr="006F4A67">
              <w:rPr>
                <w:b/>
                <w:lang w:val="nb-NO"/>
              </w:rPr>
              <w:t>=</w:t>
            </w:r>
            <w:r w:rsidR="00931127" w:rsidRPr="006F4A67">
              <w:rPr>
                <w:b/>
                <w:lang w:val="nb-NO"/>
              </w:rPr>
              <w:t> </w:t>
            </w:r>
            <w:r w:rsidRPr="006F4A67">
              <w:rPr>
                <w:b/>
                <w:lang w:val="nb-NO"/>
              </w:rPr>
              <w:t>2413</w:t>
            </w:r>
          </w:p>
        </w:tc>
      </w:tr>
      <w:tr w:rsidR="009B71A1" w:rsidRPr="006F4A67" w14:paraId="77F8CBA8" w14:textId="77777777" w:rsidTr="00E76A8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295CB05" w14:textId="77777777" w:rsidR="009B71A1" w:rsidRPr="006F4A67" w:rsidRDefault="009B71A1" w:rsidP="00725546">
            <w:pPr>
              <w:keepNext/>
              <w:rPr>
                <w:lang w:val="nb-NO"/>
              </w:rPr>
            </w:pPr>
            <w:r w:rsidRPr="006F4A67">
              <w:rPr>
                <w:lang w:val="nb-NO"/>
              </w:rPr>
              <w:t>Symptomatisk tilbakevendende VTE*</w:t>
            </w:r>
          </w:p>
        </w:tc>
        <w:tc>
          <w:tcPr>
            <w:tcW w:w="3120" w:type="dxa"/>
            <w:tcBorders>
              <w:top w:val="single" w:sz="4" w:space="0" w:color="auto"/>
              <w:left w:val="single" w:sz="4" w:space="0" w:color="auto"/>
              <w:bottom w:val="single" w:sz="4" w:space="0" w:color="auto"/>
              <w:right w:val="single" w:sz="4" w:space="0" w:color="auto"/>
            </w:tcBorders>
            <w:vAlign w:val="center"/>
          </w:tcPr>
          <w:p w14:paraId="479A313E" w14:textId="77777777" w:rsidR="009B71A1" w:rsidRPr="006F4A67" w:rsidRDefault="009B71A1" w:rsidP="00725546">
            <w:pPr>
              <w:keepNext/>
              <w:rPr>
                <w:lang w:val="nb-NO"/>
              </w:rPr>
            </w:pPr>
            <w:r w:rsidRPr="006F4A67">
              <w:rPr>
                <w:lang w:val="nb-NO"/>
              </w:rPr>
              <w:t>50</w:t>
            </w:r>
          </w:p>
          <w:p w14:paraId="015FFABC" w14:textId="77777777" w:rsidR="009B71A1" w:rsidRPr="006F4A67" w:rsidRDefault="009B71A1" w:rsidP="00725546">
            <w:pPr>
              <w:keepNext/>
              <w:rPr>
                <w:lang w:val="nb-NO"/>
              </w:rPr>
            </w:pPr>
            <w:r w:rsidRPr="006F4A67">
              <w:rPr>
                <w:lang w:val="nb-NO"/>
              </w:rPr>
              <w:t>(2,1 %)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A22B54B" w14:textId="77777777" w:rsidR="009B71A1" w:rsidRPr="006F4A67" w:rsidRDefault="009B71A1" w:rsidP="00725546">
            <w:pPr>
              <w:keepNext/>
              <w:rPr>
                <w:lang w:val="nb-NO"/>
              </w:rPr>
            </w:pPr>
            <w:r w:rsidRPr="006F4A67">
              <w:rPr>
                <w:lang w:val="nb-NO"/>
              </w:rPr>
              <w:t>44</w:t>
            </w:r>
          </w:p>
          <w:p w14:paraId="0091E487" w14:textId="77777777" w:rsidR="009B71A1" w:rsidRPr="006F4A67" w:rsidRDefault="009B71A1" w:rsidP="00725546">
            <w:pPr>
              <w:keepNext/>
              <w:rPr>
                <w:lang w:val="nb-NO"/>
              </w:rPr>
            </w:pPr>
            <w:r w:rsidRPr="006F4A67">
              <w:rPr>
                <w:lang w:val="nb-NO"/>
              </w:rPr>
              <w:t>(1,8 %)</w:t>
            </w:r>
          </w:p>
        </w:tc>
      </w:tr>
      <w:tr w:rsidR="009B71A1" w:rsidRPr="006F4A67" w14:paraId="30E838E7" w14:textId="77777777" w:rsidTr="00E76A8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EA9EA37" w14:textId="77777777" w:rsidR="009B71A1" w:rsidRPr="006F4A67" w:rsidRDefault="009B71A1" w:rsidP="00725546">
            <w:pPr>
              <w:keepNext/>
              <w:ind w:left="34" w:hanging="34"/>
              <w:rPr>
                <w:lang w:val="nb-NO"/>
              </w:rPr>
            </w:pPr>
            <w:r w:rsidRPr="006F4A67">
              <w:rPr>
                <w:lang w:val="nb-NO"/>
              </w:rPr>
              <w:t xml:space="preserve">     Symptomatisk tilbakevendende LE</w:t>
            </w:r>
          </w:p>
        </w:tc>
        <w:tc>
          <w:tcPr>
            <w:tcW w:w="3120" w:type="dxa"/>
            <w:tcBorders>
              <w:top w:val="single" w:sz="4" w:space="0" w:color="auto"/>
              <w:left w:val="single" w:sz="4" w:space="0" w:color="auto"/>
              <w:bottom w:val="single" w:sz="4" w:space="0" w:color="auto"/>
              <w:right w:val="single" w:sz="4" w:space="0" w:color="auto"/>
            </w:tcBorders>
            <w:vAlign w:val="center"/>
          </w:tcPr>
          <w:p w14:paraId="778AFA7F" w14:textId="77777777" w:rsidR="009B71A1" w:rsidRPr="006F4A67" w:rsidRDefault="009B71A1" w:rsidP="00725546">
            <w:pPr>
              <w:keepNext/>
              <w:rPr>
                <w:lang w:val="nb-NO"/>
              </w:rPr>
            </w:pPr>
            <w:r w:rsidRPr="006F4A67">
              <w:rPr>
                <w:lang w:val="nb-NO"/>
              </w:rPr>
              <w:t>23</w:t>
            </w:r>
          </w:p>
          <w:p w14:paraId="29B8D505" w14:textId="77777777" w:rsidR="009B71A1" w:rsidRPr="006F4A67" w:rsidRDefault="009B71A1" w:rsidP="00725546">
            <w:pPr>
              <w:keepNext/>
              <w:rPr>
                <w:lang w:val="nb-NO"/>
              </w:rPr>
            </w:pPr>
            <w:r w:rsidRPr="006F4A67">
              <w:rPr>
                <w:lang w:val="nb-NO"/>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2D0F676" w14:textId="77777777" w:rsidR="009B71A1" w:rsidRPr="006F4A67" w:rsidRDefault="009B71A1" w:rsidP="00725546">
            <w:pPr>
              <w:keepNext/>
              <w:rPr>
                <w:lang w:val="nb-NO"/>
              </w:rPr>
            </w:pPr>
            <w:r w:rsidRPr="006F4A67">
              <w:rPr>
                <w:lang w:val="nb-NO"/>
              </w:rPr>
              <w:t>20</w:t>
            </w:r>
          </w:p>
          <w:p w14:paraId="158BD7F3" w14:textId="77777777" w:rsidR="009B71A1" w:rsidRPr="006F4A67" w:rsidRDefault="009B71A1" w:rsidP="00725546">
            <w:pPr>
              <w:keepNext/>
              <w:rPr>
                <w:lang w:val="nb-NO"/>
              </w:rPr>
            </w:pPr>
            <w:r w:rsidRPr="006F4A67">
              <w:rPr>
                <w:lang w:val="nb-NO"/>
              </w:rPr>
              <w:t>(0,8 %)</w:t>
            </w:r>
          </w:p>
        </w:tc>
      </w:tr>
      <w:tr w:rsidR="009B71A1" w:rsidRPr="006F4A67" w14:paraId="5F0BE367" w14:textId="77777777" w:rsidTr="00E76A8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57DBD586" w14:textId="77777777" w:rsidR="009B71A1" w:rsidRPr="006F4A67" w:rsidRDefault="009B71A1" w:rsidP="00725546">
            <w:pPr>
              <w:keepNext/>
              <w:rPr>
                <w:lang w:val="nb-NO"/>
              </w:rPr>
            </w:pPr>
            <w:r w:rsidRPr="006F4A67">
              <w:rPr>
                <w:lang w:val="nb-NO"/>
              </w:rPr>
              <w:t xml:space="preserve">    Symptomatisk tilbakevendende DVT</w:t>
            </w:r>
          </w:p>
        </w:tc>
        <w:tc>
          <w:tcPr>
            <w:tcW w:w="3120" w:type="dxa"/>
            <w:tcBorders>
              <w:top w:val="single" w:sz="4" w:space="0" w:color="auto"/>
              <w:left w:val="single" w:sz="4" w:space="0" w:color="auto"/>
              <w:bottom w:val="single" w:sz="4" w:space="0" w:color="auto"/>
              <w:right w:val="single" w:sz="4" w:space="0" w:color="auto"/>
            </w:tcBorders>
            <w:vAlign w:val="center"/>
          </w:tcPr>
          <w:p w14:paraId="279B6D31" w14:textId="77777777" w:rsidR="009B71A1" w:rsidRPr="006F4A67" w:rsidRDefault="009B71A1" w:rsidP="00725546">
            <w:pPr>
              <w:keepNext/>
              <w:rPr>
                <w:lang w:val="nb-NO"/>
              </w:rPr>
            </w:pPr>
            <w:r w:rsidRPr="006F4A67">
              <w:rPr>
                <w:lang w:val="nb-NO"/>
              </w:rPr>
              <w:t>18</w:t>
            </w:r>
          </w:p>
          <w:p w14:paraId="10B8BFC7" w14:textId="77777777" w:rsidR="009B71A1" w:rsidRPr="006F4A67" w:rsidRDefault="009B71A1" w:rsidP="00725546">
            <w:pPr>
              <w:keepNext/>
              <w:rPr>
                <w:lang w:val="nb-NO"/>
              </w:rPr>
            </w:pPr>
            <w:r w:rsidRPr="006F4A67">
              <w:rPr>
                <w:lang w:val="nb-NO"/>
              </w:rPr>
              <w:t>(0,7 %)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AA1FA01" w14:textId="77777777" w:rsidR="009B71A1" w:rsidRPr="006F4A67" w:rsidRDefault="009B71A1" w:rsidP="00725546">
            <w:pPr>
              <w:keepNext/>
              <w:rPr>
                <w:lang w:val="nb-NO"/>
              </w:rPr>
            </w:pPr>
            <w:r w:rsidRPr="006F4A67">
              <w:rPr>
                <w:lang w:val="nb-NO"/>
              </w:rPr>
              <w:t>17</w:t>
            </w:r>
          </w:p>
          <w:p w14:paraId="5300C17E" w14:textId="77777777" w:rsidR="009B71A1" w:rsidRPr="006F4A67" w:rsidRDefault="009B71A1" w:rsidP="00725546">
            <w:pPr>
              <w:keepNext/>
              <w:rPr>
                <w:lang w:val="nb-NO"/>
              </w:rPr>
            </w:pPr>
            <w:r w:rsidRPr="006F4A67">
              <w:rPr>
                <w:lang w:val="nb-NO"/>
              </w:rPr>
              <w:t>(0,7 %)</w:t>
            </w:r>
          </w:p>
        </w:tc>
      </w:tr>
      <w:tr w:rsidR="009B71A1" w:rsidRPr="006F4A67" w14:paraId="5FA26CE1" w14:textId="77777777" w:rsidTr="00E76A8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61FBE15" w14:textId="77777777" w:rsidR="009B71A1" w:rsidRPr="006F4A67" w:rsidRDefault="009B71A1" w:rsidP="00725546">
            <w:pPr>
              <w:keepNext/>
              <w:rPr>
                <w:lang w:val="nb-NO"/>
              </w:rPr>
            </w:pPr>
            <w:r w:rsidRPr="006F4A67">
              <w:rPr>
                <w:lang w:val="nb-NO"/>
              </w:rPr>
              <w:t xml:space="preserve">    Symptomatisk LE og DVT</w:t>
            </w:r>
          </w:p>
        </w:tc>
        <w:tc>
          <w:tcPr>
            <w:tcW w:w="3120" w:type="dxa"/>
            <w:tcBorders>
              <w:top w:val="single" w:sz="4" w:space="0" w:color="auto"/>
              <w:left w:val="single" w:sz="4" w:space="0" w:color="auto"/>
              <w:bottom w:val="single" w:sz="4" w:space="0" w:color="auto"/>
              <w:right w:val="single" w:sz="4" w:space="0" w:color="auto"/>
            </w:tcBorders>
            <w:vAlign w:val="center"/>
          </w:tcPr>
          <w:p w14:paraId="6ACC1966" w14:textId="77777777" w:rsidR="009B71A1" w:rsidRPr="006F4A67" w:rsidRDefault="009B71A1" w:rsidP="00725546">
            <w:pPr>
              <w:keepNext/>
              <w:rPr>
                <w:lang w:val="nb-NO"/>
              </w:rPr>
            </w:pPr>
            <w:r w:rsidRPr="006F4A67">
              <w:rPr>
                <w:lang w:val="nb-NO"/>
              </w:rPr>
              <w:t>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2F73BDE" w14:textId="77777777" w:rsidR="009B71A1" w:rsidRPr="006F4A67" w:rsidRDefault="009B71A1" w:rsidP="00725546">
            <w:pPr>
              <w:keepNext/>
              <w:rPr>
                <w:lang w:val="nb-NO"/>
              </w:rPr>
            </w:pPr>
            <w:r w:rsidRPr="006F4A67">
              <w:rPr>
                <w:lang w:val="nb-NO"/>
              </w:rPr>
              <w:t>2</w:t>
            </w:r>
          </w:p>
          <w:p w14:paraId="51C07702" w14:textId="77777777" w:rsidR="009B71A1" w:rsidRPr="006F4A67" w:rsidRDefault="009B71A1" w:rsidP="00725546">
            <w:pPr>
              <w:keepNext/>
              <w:rPr>
                <w:lang w:val="nb-NO"/>
              </w:rPr>
            </w:pPr>
            <w:r w:rsidRPr="006F4A67">
              <w:rPr>
                <w:lang w:val="nb-NO"/>
              </w:rPr>
              <w:t>(&lt;0,1 %)</w:t>
            </w:r>
          </w:p>
        </w:tc>
      </w:tr>
      <w:tr w:rsidR="009B71A1" w:rsidRPr="006F4A67" w14:paraId="35CD209F" w14:textId="77777777" w:rsidTr="00E76A8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7537D5D1" w14:textId="77777777" w:rsidR="009B71A1" w:rsidRPr="006F4A67" w:rsidRDefault="009B71A1" w:rsidP="00725546">
            <w:pPr>
              <w:keepNext/>
              <w:ind w:left="252" w:hanging="252"/>
              <w:rPr>
                <w:lang w:val="nb-NO"/>
              </w:rPr>
            </w:pPr>
            <w:r w:rsidRPr="006F4A67">
              <w:rPr>
                <w:lang w:val="nb-NO"/>
              </w:rPr>
              <w:t xml:space="preserve">    Fatal LE/</w:t>
            </w:r>
            <w:r w:rsidR="00931127" w:rsidRPr="006F4A67">
              <w:rPr>
                <w:lang w:val="nb-NO"/>
              </w:rPr>
              <w:t>d</w:t>
            </w:r>
            <w:r w:rsidRPr="006F4A67">
              <w:rPr>
                <w:lang w:val="nb-NO"/>
              </w:rPr>
              <w:t>ød der LE ikke kan utelukkes</w:t>
            </w:r>
          </w:p>
        </w:tc>
        <w:tc>
          <w:tcPr>
            <w:tcW w:w="3120" w:type="dxa"/>
            <w:tcBorders>
              <w:top w:val="single" w:sz="4" w:space="0" w:color="auto"/>
              <w:left w:val="single" w:sz="4" w:space="0" w:color="auto"/>
              <w:bottom w:val="single" w:sz="4" w:space="0" w:color="auto"/>
              <w:right w:val="single" w:sz="4" w:space="0" w:color="auto"/>
            </w:tcBorders>
            <w:vAlign w:val="center"/>
          </w:tcPr>
          <w:p w14:paraId="7A12AA35" w14:textId="77777777" w:rsidR="009B71A1" w:rsidRPr="006F4A67" w:rsidRDefault="009B71A1" w:rsidP="00725546">
            <w:pPr>
              <w:keepNext/>
              <w:rPr>
                <w:lang w:val="nb-NO"/>
              </w:rPr>
            </w:pPr>
            <w:r w:rsidRPr="006F4A67">
              <w:rPr>
                <w:lang w:val="nb-NO"/>
              </w:rPr>
              <w:t>11</w:t>
            </w:r>
          </w:p>
          <w:p w14:paraId="3918BA0D" w14:textId="77777777" w:rsidR="009B71A1" w:rsidRPr="006F4A67" w:rsidRDefault="009B71A1" w:rsidP="00725546">
            <w:pPr>
              <w:keepNext/>
              <w:rPr>
                <w:lang w:val="nb-NO"/>
              </w:rPr>
            </w:pPr>
            <w:r w:rsidRPr="006F4A67">
              <w:rPr>
                <w:lang w:val="nb-NO"/>
              </w:rPr>
              <w:t>(0,5 %)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4A655E0" w14:textId="77777777" w:rsidR="009B71A1" w:rsidRPr="006F4A67" w:rsidRDefault="009B71A1" w:rsidP="00725546">
            <w:pPr>
              <w:keepNext/>
              <w:rPr>
                <w:lang w:val="nb-NO"/>
              </w:rPr>
            </w:pPr>
            <w:r w:rsidRPr="006F4A67">
              <w:rPr>
                <w:lang w:val="nb-NO"/>
              </w:rPr>
              <w:t>7</w:t>
            </w:r>
          </w:p>
          <w:p w14:paraId="7C391AFC" w14:textId="77777777" w:rsidR="009B71A1" w:rsidRPr="006F4A67" w:rsidRDefault="009B71A1" w:rsidP="00725546">
            <w:pPr>
              <w:keepNext/>
              <w:rPr>
                <w:lang w:val="nb-NO"/>
              </w:rPr>
            </w:pPr>
            <w:r w:rsidRPr="006F4A67">
              <w:rPr>
                <w:lang w:val="nb-NO"/>
              </w:rPr>
              <w:t>(0,3 %)</w:t>
            </w:r>
          </w:p>
        </w:tc>
      </w:tr>
      <w:tr w:rsidR="009B71A1" w:rsidRPr="006F4A67" w14:paraId="371A4963" w14:textId="77777777" w:rsidTr="00E76A8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9693CF8" w14:textId="77777777" w:rsidR="009B71A1" w:rsidRPr="006F4A67" w:rsidRDefault="009B71A1" w:rsidP="00725546">
            <w:pPr>
              <w:keepNext/>
              <w:rPr>
                <w:lang w:val="nb-NO"/>
              </w:rPr>
            </w:pPr>
            <w:r w:rsidRPr="006F4A67">
              <w:rPr>
                <w:lang w:val="nb-NO"/>
              </w:rPr>
              <w:t>Alvorlig eller klinisk relevant ikke alvorlig blødning</w:t>
            </w:r>
          </w:p>
        </w:tc>
        <w:tc>
          <w:tcPr>
            <w:tcW w:w="3120" w:type="dxa"/>
            <w:tcBorders>
              <w:top w:val="single" w:sz="4" w:space="0" w:color="auto"/>
              <w:left w:val="single" w:sz="4" w:space="0" w:color="auto"/>
              <w:bottom w:val="single" w:sz="4" w:space="0" w:color="auto"/>
              <w:right w:val="single" w:sz="4" w:space="0" w:color="auto"/>
            </w:tcBorders>
            <w:vAlign w:val="center"/>
          </w:tcPr>
          <w:p w14:paraId="7554BB53" w14:textId="77777777" w:rsidR="009B71A1" w:rsidRPr="006F4A67" w:rsidRDefault="009B71A1" w:rsidP="00725546">
            <w:pPr>
              <w:keepNext/>
              <w:rPr>
                <w:lang w:val="nb-NO"/>
              </w:rPr>
            </w:pPr>
            <w:r w:rsidRPr="006F4A67">
              <w:rPr>
                <w:lang w:val="nb-NO"/>
              </w:rPr>
              <w:t>249</w:t>
            </w:r>
          </w:p>
          <w:p w14:paraId="4EA3590F" w14:textId="77777777" w:rsidR="009B71A1" w:rsidRPr="006F4A67" w:rsidRDefault="009B71A1" w:rsidP="00725546">
            <w:pPr>
              <w:keepNext/>
              <w:rPr>
                <w:lang w:val="nb-NO"/>
              </w:rPr>
            </w:pPr>
            <w:r w:rsidRPr="006F4A67">
              <w:rPr>
                <w:lang w:val="nb-NO"/>
              </w:rPr>
              <w:t>(10,3 %)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B9C82AB" w14:textId="77777777" w:rsidR="009B71A1" w:rsidRPr="006F4A67" w:rsidRDefault="009B71A1" w:rsidP="00725546">
            <w:pPr>
              <w:keepNext/>
              <w:rPr>
                <w:lang w:val="nb-NO"/>
              </w:rPr>
            </w:pPr>
            <w:r w:rsidRPr="006F4A67">
              <w:rPr>
                <w:lang w:val="nb-NO"/>
              </w:rPr>
              <w:t>274</w:t>
            </w:r>
          </w:p>
          <w:p w14:paraId="6E4DBB60" w14:textId="77777777" w:rsidR="009B71A1" w:rsidRPr="006F4A67" w:rsidRDefault="009B71A1" w:rsidP="00725546">
            <w:pPr>
              <w:keepNext/>
              <w:rPr>
                <w:lang w:val="nb-NO"/>
              </w:rPr>
            </w:pPr>
            <w:r w:rsidRPr="006F4A67">
              <w:rPr>
                <w:lang w:val="nb-NO"/>
              </w:rPr>
              <w:t>(11,4 %)</w:t>
            </w:r>
          </w:p>
        </w:tc>
      </w:tr>
      <w:tr w:rsidR="009B71A1" w:rsidRPr="006F4A67" w14:paraId="07787D31" w14:textId="77777777" w:rsidTr="00E76A8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67E2A05" w14:textId="77777777" w:rsidR="009B71A1" w:rsidRPr="006F4A67" w:rsidRDefault="009B71A1" w:rsidP="00725546">
            <w:pPr>
              <w:keepNext/>
              <w:rPr>
                <w:lang w:val="nb-NO"/>
              </w:rPr>
            </w:pPr>
            <w:r w:rsidRPr="006F4A67">
              <w:rPr>
                <w:lang w:val="nb-NO"/>
              </w:rPr>
              <w:t>Alvorlig blødning</w:t>
            </w:r>
          </w:p>
        </w:tc>
        <w:tc>
          <w:tcPr>
            <w:tcW w:w="3120" w:type="dxa"/>
            <w:tcBorders>
              <w:top w:val="single" w:sz="4" w:space="0" w:color="auto"/>
              <w:left w:val="single" w:sz="4" w:space="0" w:color="auto"/>
              <w:bottom w:val="single" w:sz="4" w:space="0" w:color="auto"/>
              <w:right w:val="single" w:sz="4" w:space="0" w:color="auto"/>
            </w:tcBorders>
            <w:vAlign w:val="center"/>
          </w:tcPr>
          <w:p w14:paraId="311EA722" w14:textId="77777777" w:rsidR="009B71A1" w:rsidRPr="006F4A67" w:rsidRDefault="009B71A1" w:rsidP="00725546">
            <w:pPr>
              <w:keepNext/>
              <w:rPr>
                <w:lang w:val="nb-NO"/>
              </w:rPr>
            </w:pPr>
            <w:r w:rsidRPr="006F4A67">
              <w:rPr>
                <w:lang w:val="nb-NO"/>
              </w:rPr>
              <w:t>26</w:t>
            </w:r>
          </w:p>
          <w:p w14:paraId="7FFE885B" w14:textId="77777777" w:rsidR="009B71A1" w:rsidRPr="006F4A67" w:rsidRDefault="009B71A1" w:rsidP="00725546">
            <w:pPr>
              <w:keepNext/>
              <w:rPr>
                <w:lang w:val="nb-NO"/>
              </w:rPr>
            </w:pPr>
            <w:r w:rsidRPr="006F4A67">
              <w:rPr>
                <w:lang w:val="nb-NO"/>
              </w:rPr>
              <w:t>(1,1 %)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2C2166C" w14:textId="77777777" w:rsidR="009B71A1" w:rsidRPr="006F4A67" w:rsidRDefault="009B71A1" w:rsidP="00725546">
            <w:pPr>
              <w:keepNext/>
              <w:rPr>
                <w:lang w:val="nb-NO"/>
              </w:rPr>
            </w:pPr>
            <w:r w:rsidRPr="006F4A67">
              <w:rPr>
                <w:lang w:val="nb-NO"/>
              </w:rPr>
              <w:t>52</w:t>
            </w:r>
          </w:p>
          <w:p w14:paraId="4AE327BE" w14:textId="77777777" w:rsidR="009B71A1" w:rsidRPr="006F4A67" w:rsidRDefault="009B71A1" w:rsidP="00725546">
            <w:pPr>
              <w:keepNext/>
              <w:rPr>
                <w:lang w:val="nb-NO"/>
              </w:rPr>
            </w:pPr>
            <w:r w:rsidRPr="006F4A67">
              <w:rPr>
                <w:lang w:val="nb-NO"/>
              </w:rPr>
              <w:t>(2,2 %)</w:t>
            </w:r>
          </w:p>
        </w:tc>
      </w:tr>
      <w:tr w:rsidR="009B71A1" w:rsidRPr="00BB6CB7" w14:paraId="19548718" w14:textId="77777777" w:rsidTr="00E7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34677A1F" w14:textId="77777777" w:rsidR="009B71A1" w:rsidRPr="006F4A67" w:rsidRDefault="009B71A1" w:rsidP="00725546">
            <w:pPr>
              <w:keepNext/>
              <w:rPr>
                <w:lang w:val="nb-NO"/>
              </w:rPr>
            </w:pPr>
            <w:r w:rsidRPr="006F4A67">
              <w:rPr>
                <w:lang w:val="nb-NO"/>
              </w:rPr>
              <w:t>a)</w:t>
            </w:r>
            <w:r w:rsidRPr="006F4A67">
              <w:rPr>
                <w:lang w:val="nb-NO"/>
              </w:rPr>
              <w:tab/>
              <w:t>Rivaroksaban 15 mg to ganger daglig i tre uker etterfulgt av 20 mg én gang daglig</w:t>
            </w:r>
          </w:p>
          <w:p w14:paraId="00C4CF62" w14:textId="77777777" w:rsidR="009B71A1" w:rsidRPr="006F4A67" w:rsidRDefault="009B71A1" w:rsidP="00725546">
            <w:pPr>
              <w:keepNext/>
              <w:rPr>
                <w:lang w:val="nb-NO"/>
              </w:rPr>
            </w:pPr>
            <w:r w:rsidRPr="006F4A67">
              <w:rPr>
                <w:lang w:val="nb-NO"/>
              </w:rPr>
              <w:t>b)</w:t>
            </w:r>
            <w:r w:rsidRPr="006F4A67">
              <w:rPr>
                <w:lang w:val="nb-NO"/>
              </w:rPr>
              <w:tab/>
              <w:t>Enoksaparin i minst 5 dager, samtidig med VKA og etterfulgt av VKA</w:t>
            </w:r>
            <w:r w:rsidRPr="006F4A67">
              <w:rPr>
                <w:lang w:val="nb-NO"/>
              </w:rPr>
              <w:br/>
            </w:r>
            <w:r w:rsidRPr="006F4A67">
              <w:rPr>
                <w:b/>
                <w:lang w:val="nb-NO"/>
              </w:rPr>
              <w:t>*</w:t>
            </w:r>
            <w:r w:rsidRPr="006F4A67">
              <w:rPr>
                <w:lang w:val="nb-NO"/>
              </w:rPr>
              <w:tab/>
              <w:t>p &lt;0,0026 (</w:t>
            </w:r>
            <w:r w:rsidR="00582F50" w:rsidRPr="006F4A67">
              <w:rPr>
                <w:lang w:val="nb-NO"/>
              </w:rPr>
              <w:t>"</w:t>
            </w:r>
            <w:r w:rsidRPr="006F4A67">
              <w:rPr>
                <w:lang w:val="nb-NO"/>
              </w:rPr>
              <w:t>non-inferiority</w:t>
            </w:r>
            <w:r w:rsidR="00582F50" w:rsidRPr="006F4A67">
              <w:rPr>
                <w:lang w:val="nb-NO"/>
              </w:rPr>
              <w:t>"</w:t>
            </w:r>
            <w:r w:rsidRPr="006F4A67">
              <w:rPr>
                <w:lang w:val="nb-NO"/>
              </w:rPr>
              <w:t xml:space="preserve"> til en forhåndsspesifisert </w:t>
            </w:r>
            <w:r w:rsidR="00931127" w:rsidRPr="006F4A67">
              <w:rPr>
                <w:lang w:val="nb-NO"/>
              </w:rPr>
              <w:t xml:space="preserve">HR </w:t>
            </w:r>
            <w:r w:rsidRPr="006F4A67">
              <w:rPr>
                <w:lang w:val="nb-NO"/>
              </w:rPr>
              <w:t>på 2</w:t>
            </w:r>
            <w:r w:rsidR="00ED3721" w:rsidRPr="006F4A67">
              <w:rPr>
                <w:lang w:val="nb-NO"/>
              </w:rPr>
              <w:t xml:space="preserve">,0), </w:t>
            </w:r>
            <w:r w:rsidR="00931127" w:rsidRPr="006F4A67">
              <w:rPr>
                <w:lang w:val="nb-NO"/>
              </w:rPr>
              <w:t>HR</w:t>
            </w:r>
            <w:r w:rsidR="00ED3721" w:rsidRPr="006F4A67">
              <w:rPr>
                <w:lang w:val="nb-NO"/>
              </w:rPr>
              <w:t xml:space="preserve">: 1,123 </w:t>
            </w:r>
            <w:r w:rsidR="00ED3721" w:rsidRPr="006F4A67">
              <w:rPr>
                <w:lang w:val="nb-NO"/>
              </w:rPr>
              <w:tab/>
              <w:t>(0,749</w:t>
            </w:r>
            <w:r w:rsidR="00931127" w:rsidRPr="006F4A67">
              <w:rPr>
                <w:lang w:val="nb-NO"/>
              </w:rPr>
              <w:t>-</w:t>
            </w:r>
            <w:r w:rsidRPr="006F4A67">
              <w:rPr>
                <w:lang w:val="nb-NO"/>
              </w:rPr>
              <w:t>1,684)</w:t>
            </w:r>
          </w:p>
        </w:tc>
      </w:tr>
    </w:tbl>
    <w:p w14:paraId="5ACF68CD" w14:textId="77777777" w:rsidR="009B71A1" w:rsidRPr="006F4A67" w:rsidRDefault="009B71A1" w:rsidP="00725546">
      <w:pPr>
        <w:keepNext/>
        <w:rPr>
          <w:lang w:val="nb-NO"/>
        </w:rPr>
      </w:pPr>
    </w:p>
    <w:p w14:paraId="61F477F2" w14:textId="77777777" w:rsidR="009B71A1" w:rsidRPr="006F4A67" w:rsidRDefault="009B71A1" w:rsidP="00725546">
      <w:pPr>
        <w:pStyle w:val="Default"/>
        <w:rPr>
          <w:color w:val="auto"/>
          <w:sz w:val="22"/>
          <w:szCs w:val="22"/>
          <w:lang w:val="nb-NO"/>
        </w:rPr>
      </w:pPr>
      <w:r w:rsidRPr="006F4A67">
        <w:rPr>
          <w:color w:val="auto"/>
          <w:sz w:val="22"/>
          <w:szCs w:val="22"/>
          <w:lang w:val="nb-NO"/>
        </w:rPr>
        <w:t>Det ble utført en forhåndsspesifisert samlet analyse av resultatene av Einstein DVT- og Einstein PE-studiene (se tabell </w:t>
      </w:r>
      <w:r w:rsidR="009A2D81" w:rsidRPr="006F4A67">
        <w:rPr>
          <w:color w:val="auto"/>
          <w:sz w:val="22"/>
          <w:szCs w:val="22"/>
          <w:lang w:val="nb-NO"/>
        </w:rPr>
        <w:t>6</w:t>
      </w:r>
      <w:r w:rsidRPr="006F4A67">
        <w:rPr>
          <w:color w:val="auto"/>
          <w:sz w:val="22"/>
          <w:szCs w:val="22"/>
          <w:lang w:val="nb-NO"/>
        </w:rPr>
        <w:t>).</w:t>
      </w:r>
    </w:p>
    <w:p w14:paraId="7AAA5D9F" w14:textId="77777777" w:rsidR="009B71A1" w:rsidRPr="006F4A67" w:rsidRDefault="009B71A1" w:rsidP="00725546">
      <w:pPr>
        <w:rPr>
          <w:lang w:val="nb-NO"/>
        </w:rPr>
      </w:pPr>
    </w:p>
    <w:tbl>
      <w:tblPr>
        <w:tblW w:w="0" w:type="auto"/>
        <w:tblInd w:w="108" w:type="dxa"/>
        <w:tblLook w:val="01E0" w:firstRow="1" w:lastRow="1" w:firstColumn="1" w:lastColumn="1" w:noHBand="0" w:noVBand="0"/>
      </w:tblPr>
      <w:tblGrid>
        <w:gridCol w:w="3258"/>
        <w:gridCol w:w="3021"/>
        <w:gridCol w:w="2653"/>
        <w:gridCol w:w="174"/>
      </w:tblGrid>
      <w:tr w:rsidR="009B71A1" w:rsidRPr="00BB6CB7" w14:paraId="65FA9C60" w14:textId="77777777" w:rsidTr="00E76A85">
        <w:trPr>
          <w:gridAfter w:val="1"/>
          <w:wAfter w:w="181" w:type="dxa"/>
        </w:trPr>
        <w:tc>
          <w:tcPr>
            <w:tcW w:w="9179" w:type="dxa"/>
            <w:gridSpan w:val="3"/>
          </w:tcPr>
          <w:p w14:paraId="74D68D60" w14:textId="77777777" w:rsidR="009B71A1" w:rsidRPr="006F4A67" w:rsidRDefault="009B71A1" w:rsidP="00725546">
            <w:pPr>
              <w:keepNext/>
              <w:rPr>
                <w:b/>
                <w:lang w:val="nb-NO"/>
              </w:rPr>
            </w:pPr>
            <w:r w:rsidRPr="006F4A67">
              <w:rPr>
                <w:b/>
                <w:lang w:val="nb-NO"/>
              </w:rPr>
              <w:t>Tabell</w:t>
            </w:r>
            <w:r w:rsidR="0061437F" w:rsidRPr="006F4A67">
              <w:rPr>
                <w:b/>
                <w:lang w:val="nb-NO"/>
              </w:rPr>
              <w:t> </w:t>
            </w:r>
            <w:r w:rsidR="009A2D81" w:rsidRPr="006F4A67">
              <w:rPr>
                <w:b/>
                <w:lang w:val="nb-NO"/>
              </w:rPr>
              <w:t>6</w:t>
            </w:r>
            <w:r w:rsidRPr="006F4A67">
              <w:rPr>
                <w:b/>
                <w:lang w:val="nb-NO"/>
              </w:rPr>
              <w:t>: Effekt- og sikkerhetsresultater fra samlede analyser for fase III Einstein DVT og Einstein</w:t>
            </w:r>
            <w:r w:rsidR="00AD2E53" w:rsidRPr="006F4A67">
              <w:rPr>
                <w:b/>
                <w:lang w:val="nb-NO"/>
              </w:rPr>
              <w:t> </w:t>
            </w:r>
            <w:r w:rsidRPr="006F4A67">
              <w:rPr>
                <w:b/>
                <w:lang w:val="nb-NO"/>
              </w:rPr>
              <w:t>PE</w:t>
            </w:r>
          </w:p>
        </w:tc>
      </w:tr>
      <w:tr w:rsidR="009B71A1" w:rsidRPr="00BB6CB7" w14:paraId="2DF592B2" w14:textId="77777777" w:rsidTr="00E76A8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5A4DFC7E" w14:textId="77777777" w:rsidR="009B71A1" w:rsidRPr="006F4A67" w:rsidRDefault="009B71A1" w:rsidP="00725546">
            <w:pPr>
              <w:keepNext/>
              <w:rPr>
                <w:b/>
                <w:lang w:val="nb-NO"/>
              </w:rPr>
            </w:pPr>
            <w:r w:rsidRPr="006F4A67">
              <w:rPr>
                <w:b/>
                <w:lang w:val="nb-NO"/>
              </w:rPr>
              <w:t>Studiepopulasjon</w:t>
            </w:r>
          </w:p>
        </w:tc>
        <w:tc>
          <w:tcPr>
            <w:tcW w:w="6000" w:type="dxa"/>
            <w:gridSpan w:val="3"/>
            <w:tcBorders>
              <w:top w:val="single" w:sz="4" w:space="0" w:color="auto"/>
              <w:left w:val="single" w:sz="4" w:space="0" w:color="auto"/>
              <w:bottom w:val="single" w:sz="4" w:space="0" w:color="auto"/>
              <w:right w:val="single" w:sz="4" w:space="0" w:color="auto"/>
            </w:tcBorders>
            <w:vAlign w:val="center"/>
          </w:tcPr>
          <w:p w14:paraId="7CDC6402" w14:textId="77777777" w:rsidR="009B71A1" w:rsidRPr="006F4A67" w:rsidRDefault="009B71A1" w:rsidP="00725546">
            <w:pPr>
              <w:keepNext/>
              <w:rPr>
                <w:b/>
                <w:lang w:val="nb-NO"/>
              </w:rPr>
            </w:pPr>
            <w:r w:rsidRPr="006F4A67">
              <w:rPr>
                <w:b/>
                <w:lang w:val="nb-NO"/>
              </w:rPr>
              <w:t>8281 pasienter med symptomatisk akutt DVT eller LE</w:t>
            </w:r>
          </w:p>
        </w:tc>
      </w:tr>
      <w:tr w:rsidR="009B71A1" w:rsidRPr="00BB6CB7" w14:paraId="7E6F5354" w14:textId="77777777" w:rsidTr="00E76A8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410974C8" w14:textId="77777777" w:rsidR="009B71A1" w:rsidRPr="006F4A67" w:rsidRDefault="009B71A1" w:rsidP="00725546">
            <w:pPr>
              <w:keepNext/>
              <w:rPr>
                <w:b/>
                <w:lang w:val="nb-NO"/>
              </w:rPr>
            </w:pPr>
            <w:r w:rsidRPr="006F4A67">
              <w:rPr>
                <w:b/>
                <w:lang w:val="nb-NO"/>
              </w:rPr>
              <w:t>Behandlingsdose og varighet</w:t>
            </w:r>
          </w:p>
        </w:tc>
        <w:tc>
          <w:tcPr>
            <w:tcW w:w="3120" w:type="dxa"/>
            <w:tcBorders>
              <w:top w:val="single" w:sz="4" w:space="0" w:color="auto"/>
              <w:left w:val="single" w:sz="4" w:space="0" w:color="auto"/>
              <w:bottom w:val="single" w:sz="4" w:space="0" w:color="auto"/>
              <w:right w:val="single" w:sz="4" w:space="0" w:color="auto"/>
            </w:tcBorders>
            <w:vAlign w:val="center"/>
          </w:tcPr>
          <w:p w14:paraId="22D1E663" w14:textId="77777777" w:rsidR="009B71A1" w:rsidRPr="006F4A67" w:rsidRDefault="00D5213B" w:rsidP="00725546">
            <w:pPr>
              <w:keepNext/>
              <w:rPr>
                <w:b/>
                <w:vertAlign w:val="superscript"/>
                <w:lang w:val="nb-NO"/>
              </w:rPr>
            </w:pPr>
            <w:r w:rsidRPr="006F4A67">
              <w:rPr>
                <w:b/>
                <w:lang w:val="nb-NO"/>
              </w:rPr>
              <w:t>Rivaro</w:t>
            </w:r>
            <w:r w:rsidR="00427A23" w:rsidRPr="006F4A67">
              <w:rPr>
                <w:b/>
                <w:lang w:val="nb-NO"/>
              </w:rPr>
              <w:t>ks</w:t>
            </w:r>
            <w:r w:rsidRPr="006F4A67">
              <w:rPr>
                <w:b/>
                <w:lang w:val="nb-NO"/>
              </w:rPr>
              <w:t>aban</w:t>
            </w:r>
            <w:r w:rsidR="009B71A1" w:rsidRPr="006F4A67">
              <w:rPr>
                <w:b/>
                <w:vertAlign w:val="superscript"/>
                <w:lang w:val="nb-NO"/>
              </w:rPr>
              <w:t>a)</w:t>
            </w:r>
          </w:p>
          <w:p w14:paraId="6980339D" w14:textId="77777777" w:rsidR="009B71A1" w:rsidRPr="006F4A67" w:rsidRDefault="009B71A1" w:rsidP="00725546">
            <w:pPr>
              <w:keepNext/>
              <w:rPr>
                <w:b/>
                <w:lang w:val="nb-NO"/>
              </w:rPr>
            </w:pPr>
            <w:r w:rsidRPr="006F4A67">
              <w:rPr>
                <w:b/>
                <w:lang w:val="nb-NO"/>
              </w:rPr>
              <w:t>3, 6 eller 12 måneder</w:t>
            </w:r>
          </w:p>
          <w:p w14:paraId="7648EB18" w14:textId="77777777" w:rsidR="009B71A1" w:rsidRPr="006F4A67" w:rsidRDefault="009B71A1" w:rsidP="00725546">
            <w:pPr>
              <w:keepNext/>
              <w:rPr>
                <w:b/>
                <w:lang w:val="nb-NO"/>
              </w:rPr>
            </w:pPr>
            <w:r w:rsidRPr="006F4A67">
              <w:rPr>
                <w:b/>
                <w:lang w:val="nb-NO"/>
              </w:rPr>
              <w:t>N</w:t>
            </w:r>
            <w:r w:rsidR="00361CE1" w:rsidRPr="006F4A67">
              <w:rPr>
                <w:b/>
                <w:lang w:val="nb-NO"/>
              </w:rPr>
              <w:t> </w:t>
            </w:r>
            <w:r w:rsidRPr="006F4A67">
              <w:rPr>
                <w:b/>
                <w:lang w:val="nb-NO"/>
              </w:rPr>
              <w:t>=</w:t>
            </w:r>
            <w:r w:rsidR="00361CE1" w:rsidRPr="006F4A67">
              <w:rPr>
                <w:b/>
                <w:lang w:val="nb-NO"/>
              </w:rPr>
              <w:t> </w:t>
            </w:r>
            <w:r w:rsidRPr="006F4A67">
              <w:rPr>
                <w:b/>
                <w:lang w:val="nb-NO"/>
              </w:rPr>
              <w:t>4150</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66FE87C" w14:textId="77777777" w:rsidR="009B71A1" w:rsidRPr="006F4A67" w:rsidRDefault="009B71A1" w:rsidP="00725546">
            <w:pPr>
              <w:keepNext/>
              <w:rPr>
                <w:b/>
                <w:lang w:val="nb-NO"/>
              </w:rPr>
            </w:pPr>
            <w:r w:rsidRPr="006F4A67">
              <w:rPr>
                <w:b/>
                <w:lang w:val="nb-NO"/>
              </w:rPr>
              <w:t>Enoksaparin/VKA</w:t>
            </w:r>
            <w:r w:rsidRPr="006F4A67">
              <w:rPr>
                <w:b/>
                <w:vertAlign w:val="superscript"/>
                <w:lang w:val="nb-NO"/>
              </w:rPr>
              <w:t>b)</w:t>
            </w:r>
          </w:p>
          <w:p w14:paraId="6E36C51F" w14:textId="77777777" w:rsidR="009B71A1" w:rsidRPr="006F4A67" w:rsidRDefault="009B71A1" w:rsidP="00725546">
            <w:pPr>
              <w:keepNext/>
              <w:rPr>
                <w:b/>
                <w:lang w:val="nb-NO"/>
              </w:rPr>
            </w:pPr>
            <w:r w:rsidRPr="006F4A67">
              <w:rPr>
                <w:b/>
                <w:lang w:val="nb-NO"/>
              </w:rPr>
              <w:t>3, 6 eller 12 måneder</w:t>
            </w:r>
          </w:p>
          <w:p w14:paraId="46351B91" w14:textId="77777777" w:rsidR="009B71A1" w:rsidRPr="006F4A67" w:rsidRDefault="009B71A1" w:rsidP="00725546">
            <w:pPr>
              <w:keepNext/>
              <w:rPr>
                <w:b/>
                <w:lang w:val="nb-NO"/>
              </w:rPr>
            </w:pPr>
            <w:r w:rsidRPr="006F4A67">
              <w:rPr>
                <w:b/>
                <w:lang w:val="nb-NO"/>
              </w:rPr>
              <w:t>N</w:t>
            </w:r>
            <w:r w:rsidR="00361CE1" w:rsidRPr="006F4A67">
              <w:rPr>
                <w:b/>
                <w:lang w:val="nb-NO"/>
              </w:rPr>
              <w:t> </w:t>
            </w:r>
            <w:r w:rsidRPr="006F4A67">
              <w:rPr>
                <w:b/>
                <w:lang w:val="nb-NO"/>
              </w:rPr>
              <w:t>=</w:t>
            </w:r>
            <w:r w:rsidR="00361CE1" w:rsidRPr="006F4A67">
              <w:rPr>
                <w:b/>
                <w:lang w:val="nb-NO"/>
              </w:rPr>
              <w:t> </w:t>
            </w:r>
            <w:r w:rsidRPr="006F4A67">
              <w:rPr>
                <w:b/>
                <w:lang w:val="nb-NO"/>
              </w:rPr>
              <w:t>4131</w:t>
            </w:r>
          </w:p>
        </w:tc>
      </w:tr>
      <w:tr w:rsidR="009B71A1" w:rsidRPr="006F4A67" w14:paraId="1CE28D84" w14:textId="77777777" w:rsidTr="00E76A8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FDCAC90" w14:textId="77777777" w:rsidR="009B71A1" w:rsidRPr="006F4A67" w:rsidRDefault="009B71A1" w:rsidP="00725546">
            <w:pPr>
              <w:keepNext/>
              <w:rPr>
                <w:lang w:val="nb-NO"/>
              </w:rPr>
            </w:pPr>
            <w:r w:rsidRPr="006F4A67">
              <w:rPr>
                <w:lang w:val="nb-NO"/>
              </w:rPr>
              <w:t>Symptomatisk tilbakevendende VTE*</w:t>
            </w:r>
          </w:p>
        </w:tc>
        <w:tc>
          <w:tcPr>
            <w:tcW w:w="3120" w:type="dxa"/>
            <w:tcBorders>
              <w:top w:val="single" w:sz="4" w:space="0" w:color="auto"/>
              <w:left w:val="single" w:sz="4" w:space="0" w:color="auto"/>
              <w:bottom w:val="single" w:sz="4" w:space="0" w:color="auto"/>
              <w:right w:val="single" w:sz="4" w:space="0" w:color="auto"/>
            </w:tcBorders>
            <w:vAlign w:val="center"/>
          </w:tcPr>
          <w:p w14:paraId="1FD4CB49" w14:textId="77777777" w:rsidR="009B71A1" w:rsidRPr="006F4A67" w:rsidRDefault="009B71A1" w:rsidP="00725546">
            <w:pPr>
              <w:keepNext/>
              <w:rPr>
                <w:lang w:val="nb-NO"/>
              </w:rPr>
            </w:pPr>
            <w:r w:rsidRPr="006F4A67">
              <w:rPr>
                <w:lang w:val="nb-NO"/>
              </w:rPr>
              <w:t>86</w:t>
            </w:r>
          </w:p>
          <w:p w14:paraId="4187611F" w14:textId="77777777" w:rsidR="009B71A1" w:rsidRPr="006F4A67" w:rsidRDefault="009B71A1" w:rsidP="00725546">
            <w:pPr>
              <w:keepNext/>
              <w:rPr>
                <w:lang w:val="nb-NO"/>
              </w:rPr>
            </w:pPr>
            <w:r w:rsidRPr="006F4A67">
              <w:rPr>
                <w:lang w:val="nb-NO"/>
              </w:rPr>
              <w:t>(2,1 %)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1A5C58C" w14:textId="77777777" w:rsidR="009B71A1" w:rsidRPr="006F4A67" w:rsidRDefault="009B71A1" w:rsidP="00725546">
            <w:pPr>
              <w:keepNext/>
              <w:rPr>
                <w:lang w:val="nb-NO"/>
              </w:rPr>
            </w:pPr>
            <w:r w:rsidRPr="006F4A67">
              <w:rPr>
                <w:lang w:val="nb-NO"/>
              </w:rPr>
              <w:t>95</w:t>
            </w:r>
          </w:p>
          <w:p w14:paraId="4F9832D2" w14:textId="77777777" w:rsidR="009B71A1" w:rsidRPr="006F4A67" w:rsidRDefault="009B71A1" w:rsidP="00725546">
            <w:pPr>
              <w:keepNext/>
              <w:rPr>
                <w:lang w:val="nb-NO"/>
              </w:rPr>
            </w:pPr>
            <w:r w:rsidRPr="006F4A67">
              <w:rPr>
                <w:lang w:val="nb-NO"/>
              </w:rPr>
              <w:t>(2,3 %)</w:t>
            </w:r>
          </w:p>
        </w:tc>
      </w:tr>
      <w:tr w:rsidR="009B71A1" w:rsidRPr="006F4A67" w14:paraId="0A2381E2" w14:textId="77777777" w:rsidTr="00E76A8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A5BBD1F" w14:textId="77777777" w:rsidR="009B71A1" w:rsidRPr="006F4A67" w:rsidRDefault="009B71A1" w:rsidP="00725546">
            <w:pPr>
              <w:keepNext/>
              <w:rPr>
                <w:lang w:val="nb-NO"/>
              </w:rPr>
            </w:pPr>
            <w:r w:rsidRPr="006F4A67">
              <w:rPr>
                <w:lang w:val="nb-NO"/>
              </w:rPr>
              <w:t xml:space="preserve">     Symptomatisk tilbakevendende LE</w:t>
            </w:r>
          </w:p>
        </w:tc>
        <w:tc>
          <w:tcPr>
            <w:tcW w:w="3120" w:type="dxa"/>
            <w:tcBorders>
              <w:top w:val="single" w:sz="4" w:space="0" w:color="auto"/>
              <w:left w:val="single" w:sz="4" w:space="0" w:color="auto"/>
              <w:bottom w:val="single" w:sz="4" w:space="0" w:color="auto"/>
              <w:right w:val="single" w:sz="4" w:space="0" w:color="auto"/>
            </w:tcBorders>
            <w:vAlign w:val="center"/>
          </w:tcPr>
          <w:p w14:paraId="6C7322A1" w14:textId="77777777" w:rsidR="009B71A1" w:rsidRPr="006F4A67" w:rsidRDefault="009B71A1" w:rsidP="00725546">
            <w:pPr>
              <w:keepNext/>
              <w:rPr>
                <w:lang w:val="nb-NO"/>
              </w:rPr>
            </w:pPr>
            <w:r w:rsidRPr="006F4A67">
              <w:rPr>
                <w:lang w:val="nb-NO"/>
              </w:rPr>
              <w:t>43</w:t>
            </w:r>
          </w:p>
          <w:p w14:paraId="18046890" w14:textId="77777777" w:rsidR="009B71A1" w:rsidRPr="006F4A67" w:rsidRDefault="009B71A1" w:rsidP="00725546">
            <w:pPr>
              <w:keepNext/>
              <w:rPr>
                <w:lang w:val="nb-NO"/>
              </w:rPr>
            </w:pPr>
            <w:r w:rsidRPr="006F4A67">
              <w:rPr>
                <w:lang w:val="nb-NO"/>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C2C0957" w14:textId="77777777" w:rsidR="009B71A1" w:rsidRPr="006F4A67" w:rsidRDefault="009B71A1" w:rsidP="00725546">
            <w:pPr>
              <w:keepNext/>
              <w:rPr>
                <w:lang w:val="nb-NO"/>
              </w:rPr>
            </w:pPr>
            <w:r w:rsidRPr="006F4A67">
              <w:rPr>
                <w:lang w:val="nb-NO"/>
              </w:rPr>
              <w:t>38</w:t>
            </w:r>
          </w:p>
          <w:p w14:paraId="406F552D" w14:textId="77777777" w:rsidR="009B71A1" w:rsidRPr="006F4A67" w:rsidRDefault="009B71A1" w:rsidP="00725546">
            <w:pPr>
              <w:keepNext/>
              <w:rPr>
                <w:lang w:val="nb-NO"/>
              </w:rPr>
            </w:pPr>
            <w:r w:rsidRPr="006F4A67">
              <w:rPr>
                <w:lang w:val="nb-NO"/>
              </w:rPr>
              <w:t>(0,9 %)</w:t>
            </w:r>
          </w:p>
        </w:tc>
      </w:tr>
      <w:tr w:rsidR="009B71A1" w:rsidRPr="006F4A67" w14:paraId="7717EFFF" w14:textId="77777777" w:rsidTr="00E76A8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F3A691C" w14:textId="77777777" w:rsidR="009B71A1" w:rsidRPr="006F4A67" w:rsidRDefault="009B71A1" w:rsidP="00725546">
            <w:pPr>
              <w:keepNext/>
              <w:rPr>
                <w:lang w:val="nb-NO"/>
              </w:rPr>
            </w:pPr>
            <w:r w:rsidRPr="006F4A67">
              <w:rPr>
                <w:lang w:val="nb-NO"/>
              </w:rPr>
              <w:t xml:space="preserve">    Symptomatisk tilbakevendende DVT</w:t>
            </w:r>
          </w:p>
        </w:tc>
        <w:tc>
          <w:tcPr>
            <w:tcW w:w="3120" w:type="dxa"/>
            <w:tcBorders>
              <w:top w:val="single" w:sz="4" w:space="0" w:color="auto"/>
              <w:left w:val="single" w:sz="4" w:space="0" w:color="auto"/>
              <w:bottom w:val="single" w:sz="4" w:space="0" w:color="auto"/>
              <w:right w:val="single" w:sz="4" w:space="0" w:color="auto"/>
            </w:tcBorders>
            <w:vAlign w:val="center"/>
          </w:tcPr>
          <w:p w14:paraId="4EDF1EE1" w14:textId="77777777" w:rsidR="009B71A1" w:rsidRPr="006F4A67" w:rsidRDefault="009B71A1" w:rsidP="00725546">
            <w:pPr>
              <w:keepNext/>
              <w:rPr>
                <w:lang w:val="nb-NO"/>
              </w:rPr>
            </w:pPr>
            <w:r w:rsidRPr="006F4A67">
              <w:rPr>
                <w:lang w:val="nb-NO"/>
              </w:rPr>
              <w:t>32</w:t>
            </w:r>
          </w:p>
          <w:p w14:paraId="60B0710F" w14:textId="77777777" w:rsidR="009B71A1" w:rsidRPr="006F4A67" w:rsidRDefault="009B71A1" w:rsidP="00725546">
            <w:pPr>
              <w:keepNext/>
              <w:rPr>
                <w:lang w:val="nb-NO"/>
              </w:rPr>
            </w:pPr>
            <w:r w:rsidRPr="006F4A67">
              <w:rPr>
                <w:lang w:val="nb-NO"/>
              </w:rPr>
              <w:t>(0,8 %)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BEE25B0" w14:textId="77777777" w:rsidR="009B71A1" w:rsidRPr="006F4A67" w:rsidRDefault="009B71A1" w:rsidP="00725546">
            <w:pPr>
              <w:keepNext/>
              <w:rPr>
                <w:lang w:val="nb-NO"/>
              </w:rPr>
            </w:pPr>
            <w:r w:rsidRPr="006F4A67">
              <w:rPr>
                <w:lang w:val="nb-NO"/>
              </w:rPr>
              <w:t>45</w:t>
            </w:r>
          </w:p>
          <w:p w14:paraId="2A28B797" w14:textId="77777777" w:rsidR="009B71A1" w:rsidRPr="006F4A67" w:rsidRDefault="009B71A1" w:rsidP="00725546">
            <w:pPr>
              <w:keepNext/>
              <w:rPr>
                <w:lang w:val="nb-NO"/>
              </w:rPr>
            </w:pPr>
            <w:r w:rsidRPr="006F4A67">
              <w:rPr>
                <w:lang w:val="nb-NO"/>
              </w:rPr>
              <w:t>(1,1 %)</w:t>
            </w:r>
          </w:p>
        </w:tc>
      </w:tr>
      <w:tr w:rsidR="009B71A1" w:rsidRPr="006F4A67" w14:paraId="48A999D5" w14:textId="77777777" w:rsidTr="00E76A8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6C5F092A" w14:textId="77777777" w:rsidR="009B71A1" w:rsidRPr="006F4A67" w:rsidRDefault="009B71A1" w:rsidP="00725546">
            <w:pPr>
              <w:keepNext/>
              <w:rPr>
                <w:lang w:val="nb-NO"/>
              </w:rPr>
            </w:pPr>
            <w:r w:rsidRPr="006F4A67">
              <w:rPr>
                <w:lang w:val="nb-NO"/>
              </w:rPr>
              <w:t xml:space="preserve">    Symptomatisk LE og DVT</w:t>
            </w:r>
          </w:p>
        </w:tc>
        <w:tc>
          <w:tcPr>
            <w:tcW w:w="3120" w:type="dxa"/>
            <w:tcBorders>
              <w:top w:val="single" w:sz="4" w:space="0" w:color="auto"/>
              <w:left w:val="single" w:sz="4" w:space="0" w:color="auto"/>
              <w:bottom w:val="single" w:sz="4" w:space="0" w:color="auto"/>
              <w:right w:val="single" w:sz="4" w:space="0" w:color="auto"/>
            </w:tcBorders>
            <w:vAlign w:val="center"/>
          </w:tcPr>
          <w:p w14:paraId="14EF7018" w14:textId="77777777" w:rsidR="009B71A1" w:rsidRPr="006F4A67" w:rsidRDefault="009B71A1" w:rsidP="00725546">
            <w:pPr>
              <w:keepNext/>
              <w:rPr>
                <w:lang w:val="nb-NO"/>
              </w:rPr>
            </w:pPr>
            <w:r w:rsidRPr="006F4A67">
              <w:rPr>
                <w:lang w:val="nb-NO"/>
              </w:rPr>
              <w:t>1</w:t>
            </w:r>
          </w:p>
          <w:p w14:paraId="40AC087C" w14:textId="77777777" w:rsidR="009B71A1" w:rsidRPr="006F4A67" w:rsidRDefault="009B71A1" w:rsidP="00725546">
            <w:pPr>
              <w:keepNext/>
              <w:rPr>
                <w:lang w:val="nb-NO"/>
              </w:rPr>
            </w:pPr>
            <w:r w:rsidRPr="006F4A67">
              <w:rPr>
                <w:lang w:val="nb-NO"/>
              </w:rPr>
              <w:t>(&lt;0,1 %)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2CE46A1" w14:textId="77777777" w:rsidR="009B71A1" w:rsidRPr="006F4A67" w:rsidRDefault="009B71A1" w:rsidP="00725546">
            <w:pPr>
              <w:keepNext/>
              <w:rPr>
                <w:lang w:val="nb-NO"/>
              </w:rPr>
            </w:pPr>
            <w:r w:rsidRPr="006F4A67">
              <w:rPr>
                <w:lang w:val="nb-NO"/>
              </w:rPr>
              <w:t>2</w:t>
            </w:r>
          </w:p>
          <w:p w14:paraId="5E785033" w14:textId="77777777" w:rsidR="009B71A1" w:rsidRPr="006F4A67" w:rsidRDefault="009B71A1" w:rsidP="00725546">
            <w:pPr>
              <w:keepNext/>
              <w:rPr>
                <w:lang w:val="nb-NO"/>
              </w:rPr>
            </w:pPr>
            <w:r w:rsidRPr="006F4A67">
              <w:rPr>
                <w:lang w:val="nb-NO"/>
              </w:rPr>
              <w:t>(&lt;0,1 %)</w:t>
            </w:r>
          </w:p>
        </w:tc>
      </w:tr>
      <w:tr w:rsidR="009B71A1" w:rsidRPr="006F4A67" w14:paraId="764B2721" w14:textId="77777777" w:rsidTr="00E76A8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2D7F4A09" w14:textId="77777777" w:rsidR="009B71A1" w:rsidRPr="006F4A67" w:rsidRDefault="009B71A1" w:rsidP="00725546">
            <w:pPr>
              <w:keepNext/>
              <w:ind w:left="252" w:hanging="252"/>
              <w:rPr>
                <w:lang w:val="nb-NO"/>
              </w:rPr>
            </w:pPr>
            <w:r w:rsidRPr="006F4A67">
              <w:rPr>
                <w:lang w:val="nb-NO"/>
              </w:rPr>
              <w:t xml:space="preserve">    Fatal LE/</w:t>
            </w:r>
            <w:r w:rsidR="004B0142" w:rsidRPr="006F4A67">
              <w:rPr>
                <w:lang w:val="nb-NO"/>
              </w:rPr>
              <w:t>d</w:t>
            </w:r>
            <w:r w:rsidRPr="006F4A67">
              <w:rPr>
                <w:lang w:val="nb-NO"/>
              </w:rPr>
              <w:t>ød der LE ikke kan utelukkes</w:t>
            </w:r>
          </w:p>
        </w:tc>
        <w:tc>
          <w:tcPr>
            <w:tcW w:w="3120" w:type="dxa"/>
            <w:tcBorders>
              <w:top w:val="single" w:sz="4" w:space="0" w:color="auto"/>
              <w:left w:val="single" w:sz="4" w:space="0" w:color="auto"/>
              <w:bottom w:val="single" w:sz="4" w:space="0" w:color="auto"/>
              <w:right w:val="single" w:sz="4" w:space="0" w:color="auto"/>
            </w:tcBorders>
            <w:vAlign w:val="center"/>
          </w:tcPr>
          <w:p w14:paraId="074803F4" w14:textId="77777777" w:rsidR="009B71A1" w:rsidRPr="006F4A67" w:rsidRDefault="009B71A1" w:rsidP="00725546">
            <w:pPr>
              <w:keepNext/>
              <w:rPr>
                <w:lang w:val="nb-NO"/>
              </w:rPr>
            </w:pPr>
            <w:r w:rsidRPr="006F4A67">
              <w:rPr>
                <w:lang w:val="nb-NO"/>
              </w:rPr>
              <w:t>15</w:t>
            </w:r>
          </w:p>
          <w:p w14:paraId="70CC6275" w14:textId="77777777" w:rsidR="009B71A1" w:rsidRPr="006F4A67" w:rsidRDefault="009B71A1" w:rsidP="00725546">
            <w:pPr>
              <w:keepNext/>
              <w:rPr>
                <w:lang w:val="nb-NO"/>
              </w:rPr>
            </w:pPr>
            <w:r w:rsidRPr="006F4A67">
              <w:rPr>
                <w:lang w:val="nb-NO"/>
              </w:rPr>
              <w:t>(0,4 %)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BEA12E5" w14:textId="77777777" w:rsidR="009B71A1" w:rsidRPr="006F4A67" w:rsidRDefault="009B71A1" w:rsidP="00725546">
            <w:pPr>
              <w:keepNext/>
              <w:rPr>
                <w:lang w:val="nb-NO"/>
              </w:rPr>
            </w:pPr>
            <w:r w:rsidRPr="006F4A67">
              <w:rPr>
                <w:lang w:val="nb-NO"/>
              </w:rPr>
              <w:t>13</w:t>
            </w:r>
          </w:p>
          <w:p w14:paraId="0DE3C6B8" w14:textId="77777777" w:rsidR="009B71A1" w:rsidRPr="006F4A67" w:rsidRDefault="009B71A1" w:rsidP="00725546">
            <w:pPr>
              <w:keepNext/>
              <w:rPr>
                <w:lang w:val="nb-NO"/>
              </w:rPr>
            </w:pPr>
            <w:r w:rsidRPr="006F4A67">
              <w:rPr>
                <w:lang w:val="nb-NO"/>
              </w:rPr>
              <w:t>(0,3 %)</w:t>
            </w:r>
          </w:p>
        </w:tc>
      </w:tr>
      <w:tr w:rsidR="009B71A1" w:rsidRPr="006F4A67" w14:paraId="494557CF" w14:textId="77777777" w:rsidTr="00E76A8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3C291639" w14:textId="77777777" w:rsidR="009B71A1" w:rsidRPr="006F4A67" w:rsidRDefault="009B71A1" w:rsidP="00725546">
            <w:pPr>
              <w:keepNext/>
              <w:rPr>
                <w:lang w:val="nb-NO"/>
              </w:rPr>
            </w:pPr>
            <w:r w:rsidRPr="006F4A67">
              <w:rPr>
                <w:lang w:val="nb-NO"/>
              </w:rPr>
              <w:t>Alvorlig eller klinisk relevant ikke alvorlig blødning</w:t>
            </w:r>
          </w:p>
        </w:tc>
        <w:tc>
          <w:tcPr>
            <w:tcW w:w="3120" w:type="dxa"/>
            <w:tcBorders>
              <w:top w:val="single" w:sz="4" w:space="0" w:color="auto"/>
              <w:left w:val="single" w:sz="4" w:space="0" w:color="auto"/>
              <w:bottom w:val="single" w:sz="4" w:space="0" w:color="auto"/>
              <w:right w:val="single" w:sz="4" w:space="0" w:color="auto"/>
            </w:tcBorders>
            <w:vAlign w:val="center"/>
          </w:tcPr>
          <w:p w14:paraId="0F465EA7" w14:textId="77777777" w:rsidR="009B71A1" w:rsidRPr="006F4A67" w:rsidRDefault="009B71A1" w:rsidP="00725546">
            <w:pPr>
              <w:keepNext/>
              <w:rPr>
                <w:lang w:val="nb-NO"/>
              </w:rPr>
            </w:pPr>
            <w:r w:rsidRPr="006F4A67">
              <w:rPr>
                <w:lang w:val="nb-NO"/>
              </w:rPr>
              <w:t>388</w:t>
            </w:r>
          </w:p>
          <w:p w14:paraId="19A9ED42" w14:textId="77777777" w:rsidR="009B71A1" w:rsidRPr="006F4A67" w:rsidRDefault="009B71A1" w:rsidP="00725546">
            <w:pPr>
              <w:keepNext/>
              <w:rPr>
                <w:lang w:val="nb-NO"/>
              </w:rPr>
            </w:pPr>
            <w:r w:rsidRPr="006F4A67">
              <w:rPr>
                <w:lang w:val="nb-NO"/>
              </w:rPr>
              <w:t>(9,4 %)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6FFC67C" w14:textId="77777777" w:rsidR="009B71A1" w:rsidRPr="006F4A67" w:rsidRDefault="009B71A1" w:rsidP="00725546">
            <w:pPr>
              <w:keepNext/>
              <w:rPr>
                <w:lang w:val="nb-NO"/>
              </w:rPr>
            </w:pPr>
            <w:r w:rsidRPr="006F4A67">
              <w:rPr>
                <w:lang w:val="nb-NO"/>
              </w:rPr>
              <w:t>412</w:t>
            </w:r>
          </w:p>
          <w:p w14:paraId="3D6E3DCB" w14:textId="77777777" w:rsidR="009B71A1" w:rsidRPr="006F4A67" w:rsidRDefault="009B71A1" w:rsidP="00725546">
            <w:pPr>
              <w:keepNext/>
              <w:rPr>
                <w:lang w:val="nb-NO"/>
              </w:rPr>
            </w:pPr>
            <w:r w:rsidRPr="006F4A67">
              <w:rPr>
                <w:lang w:val="nb-NO"/>
              </w:rPr>
              <w:t>(10,0 %)</w:t>
            </w:r>
          </w:p>
        </w:tc>
      </w:tr>
      <w:tr w:rsidR="009B71A1" w:rsidRPr="006F4A67" w14:paraId="10BE85F1" w14:textId="77777777" w:rsidTr="00E76A8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0446697C" w14:textId="77777777" w:rsidR="009B71A1" w:rsidRPr="006F4A67" w:rsidRDefault="009B71A1" w:rsidP="00725546">
            <w:pPr>
              <w:keepNext/>
              <w:rPr>
                <w:lang w:val="nb-NO"/>
              </w:rPr>
            </w:pPr>
            <w:r w:rsidRPr="006F4A67">
              <w:rPr>
                <w:lang w:val="nb-NO"/>
              </w:rPr>
              <w:t>Alvorlig blødning</w:t>
            </w:r>
          </w:p>
        </w:tc>
        <w:tc>
          <w:tcPr>
            <w:tcW w:w="3120" w:type="dxa"/>
            <w:tcBorders>
              <w:top w:val="single" w:sz="4" w:space="0" w:color="auto"/>
              <w:left w:val="single" w:sz="4" w:space="0" w:color="auto"/>
              <w:bottom w:val="single" w:sz="4" w:space="0" w:color="auto"/>
              <w:right w:val="single" w:sz="4" w:space="0" w:color="auto"/>
            </w:tcBorders>
            <w:vAlign w:val="center"/>
          </w:tcPr>
          <w:p w14:paraId="1C495FE3" w14:textId="77777777" w:rsidR="009B71A1" w:rsidRPr="006F4A67" w:rsidRDefault="009B71A1" w:rsidP="00725546">
            <w:pPr>
              <w:keepNext/>
              <w:rPr>
                <w:lang w:val="nb-NO"/>
              </w:rPr>
            </w:pPr>
            <w:r w:rsidRPr="006F4A67">
              <w:rPr>
                <w:lang w:val="nb-NO"/>
              </w:rPr>
              <w:t>40</w:t>
            </w:r>
          </w:p>
          <w:p w14:paraId="45F056E4" w14:textId="77777777" w:rsidR="009B71A1" w:rsidRPr="006F4A67" w:rsidRDefault="009B71A1" w:rsidP="00725546">
            <w:pPr>
              <w:keepNext/>
              <w:rPr>
                <w:lang w:val="nb-NO"/>
              </w:rPr>
            </w:pPr>
            <w:r w:rsidRPr="006F4A67">
              <w:rPr>
                <w:lang w:val="nb-NO"/>
              </w:rPr>
              <w:t>(1,0 %)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04230FC" w14:textId="77777777" w:rsidR="009B71A1" w:rsidRPr="006F4A67" w:rsidRDefault="009B71A1" w:rsidP="00725546">
            <w:pPr>
              <w:keepNext/>
              <w:rPr>
                <w:lang w:val="nb-NO"/>
              </w:rPr>
            </w:pPr>
            <w:r w:rsidRPr="006F4A67">
              <w:rPr>
                <w:lang w:val="nb-NO"/>
              </w:rPr>
              <w:t>72</w:t>
            </w:r>
          </w:p>
          <w:p w14:paraId="765E0A50" w14:textId="77777777" w:rsidR="009B71A1" w:rsidRPr="006F4A67" w:rsidRDefault="009B71A1" w:rsidP="00725546">
            <w:pPr>
              <w:keepNext/>
              <w:rPr>
                <w:lang w:val="nb-NO"/>
              </w:rPr>
            </w:pPr>
            <w:r w:rsidRPr="006F4A67">
              <w:rPr>
                <w:lang w:val="nb-NO"/>
              </w:rPr>
              <w:t>(1,7 %)</w:t>
            </w:r>
          </w:p>
        </w:tc>
      </w:tr>
      <w:tr w:rsidR="009B71A1" w:rsidRPr="00BB6CB7" w14:paraId="1EE3FD49" w14:textId="77777777" w:rsidTr="00E7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4"/>
            <w:tcBorders>
              <w:top w:val="nil"/>
              <w:left w:val="nil"/>
              <w:bottom w:val="nil"/>
              <w:right w:val="nil"/>
            </w:tcBorders>
          </w:tcPr>
          <w:p w14:paraId="78253129" w14:textId="77777777" w:rsidR="009B71A1" w:rsidRPr="006F4A67" w:rsidRDefault="009B71A1" w:rsidP="00725546">
            <w:pPr>
              <w:keepNext/>
              <w:rPr>
                <w:lang w:val="nb-NO"/>
              </w:rPr>
            </w:pPr>
            <w:r w:rsidRPr="006F4A67">
              <w:rPr>
                <w:lang w:val="nb-NO"/>
              </w:rPr>
              <w:t>a)</w:t>
            </w:r>
            <w:r w:rsidRPr="006F4A67">
              <w:rPr>
                <w:lang w:val="nb-NO"/>
              </w:rPr>
              <w:tab/>
              <w:t>Rivaroksaban 15 mg to ganger daglig i tre uker etterfulgt av 20 mg én gang daglig</w:t>
            </w:r>
          </w:p>
          <w:p w14:paraId="45DBDE17" w14:textId="77777777" w:rsidR="009B71A1" w:rsidRPr="006F4A67" w:rsidRDefault="009B71A1" w:rsidP="00725546">
            <w:pPr>
              <w:keepNext/>
              <w:rPr>
                <w:lang w:val="nb-NO"/>
              </w:rPr>
            </w:pPr>
            <w:r w:rsidRPr="006F4A67">
              <w:rPr>
                <w:lang w:val="nb-NO"/>
              </w:rPr>
              <w:t>b)</w:t>
            </w:r>
            <w:r w:rsidRPr="006F4A67">
              <w:rPr>
                <w:lang w:val="nb-NO"/>
              </w:rPr>
              <w:tab/>
              <w:t>Enoksaparin i minst 5 dager, samtidig med VKA og etterfulgt av VKA</w:t>
            </w:r>
            <w:r w:rsidRPr="006F4A67">
              <w:rPr>
                <w:lang w:val="nb-NO"/>
              </w:rPr>
              <w:br/>
            </w:r>
            <w:r w:rsidRPr="006F4A67">
              <w:rPr>
                <w:b/>
                <w:lang w:val="nb-NO"/>
              </w:rPr>
              <w:t>*</w:t>
            </w:r>
            <w:r w:rsidRPr="006F4A67">
              <w:rPr>
                <w:lang w:val="nb-NO"/>
              </w:rPr>
              <w:tab/>
              <w:t>p &lt;0,0001 (</w:t>
            </w:r>
            <w:r w:rsidR="00582F50" w:rsidRPr="006F4A67">
              <w:rPr>
                <w:lang w:val="nb-NO"/>
              </w:rPr>
              <w:t>"</w:t>
            </w:r>
            <w:r w:rsidRPr="006F4A67">
              <w:rPr>
                <w:lang w:val="nb-NO"/>
              </w:rPr>
              <w:t>non-inferiority</w:t>
            </w:r>
            <w:r w:rsidR="00582F50" w:rsidRPr="006F4A67">
              <w:rPr>
                <w:lang w:val="nb-NO"/>
              </w:rPr>
              <w:t>"</w:t>
            </w:r>
            <w:r w:rsidRPr="006F4A67">
              <w:rPr>
                <w:lang w:val="nb-NO"/>
              </w:rPr>
              <w:t xml:space="preserve"> til en forhåndsspesifisert </w:t>
            </w:r>
            <w:r w:rsidR="00361CE1" w:rsidRPr="006F4A67">
              <w:rPr>
                <w:lang w:val="nb-NO"/>
              </w:rPr>
              <w:t xml:space="preserve">HR </w:t>
            </w:r>
            <w:r w:rsidRPr="006F4A67">
              <w:rPr>
                <w:lang w:val="nb-NO"/>
              </w:rPr>
              <w:t>på 1,</w:t>
            </w:r>
            <w:r w:rsidR="00ED3721" w:rsidRPr="006F4A67">
              <w:rPr>
                <w:lang w:val="nb-NO"/>
              </w:rPr>
              <w:t xml:space="preserve">75), </w:t>
            </w:r>
            <w:r w:rsidR="00361CE1" w:rsidRPr="006F4A67">
              <w:rPr>
                <w:lang w:val="nb-NO"/>
              </w:rPr>
              <w:t>HR</w:t>
            </w:r>
            <w:r w:rsidR="00ED3721" w:rsidRPr="006F4A67">
              <w:rPr>
                <w:lang w:val="nb-NO"/>
              </w:rPr>
              <w:t>: 0,886 (0,661</w:t>
            </w:r>
            <w:r w:rsidR="00361CE1" w:rsidRPr="006F4A67">
              <w:rPr>
                <w:lang w:val="nb-NO"/>
              </w:rPr>
              <w:t>-</w:t>
            </w:r>
            <w:r w:rsidRPr="006F4A67">
              <w:rPr>
                <w:lang w:val="nb-NO"/>
              </w:rPr>
              <w:t>1,186)</w:t>
            </w:r>
          </w:p>
        </w:tc>
      </w:tr>
    </w:tbl>
    <w:p w14:paraId="2B78A6B2" w14:textId="77777777" w:rsidR="009B71A1" w:rsidRPr="006F4A67" w:rsidRDefault="009B71A1" w:rsidP="00725546">
      <w:pPr>
        <w:rPr>
          <w:b/>
          <w:lang w:val="nb-NO"/>
        </w:rPr>
      </w:pPr>
    </w:p>
    <w:p w14:paraId="4E9FD7F3" w14:textId="77777777" w:rsidR="009B71A1" w:rsidRPr="006F4A67" w:rsidRDefault="009B71A1" w:rsidP="00725546">
      <w:pPr>
        <w:pStyle w:val="BulletIndent1"/>
        <w:numPr>
          <w:ilvl w:val="0"/>
          <w:numId w:val="0"/>
        </w:numPr>
        <w:rPr>
          <w:bCs/>
          <w:lang w:val="nb-NO"/>
        </w:rPr>
      </w:pPr>
      <w:r w:rsidRPr="006F4A67">
        <w:rPr>
          <w:lang w:val="nb-NO"/>
        </w:rPr>
        <w:t xml:space="preserve">Den forhåndsspesifiserte samlede kliniske fordelen (primære endepunkter for effekt pluss alvorlige blødningsepisoder) ble rapportert med en </w:t>
      </w:r>
      <w:r w:rsidR="00361CE1" w:rsidRPr="006F4A67">
        <w:rPr>
          <w:lang w:val="nb-NO"/>
        </w:rPr>
        <w:t xml:space="preserve">HR </w:t>
      </w:r>
      <w:r w:rsidRPr="006F4A67">
        <w:rPr>
          <w:lang w:val="nb-NO"/>
        </w:rPr>
        <w:t xml:space="preserve">på </w:t>
      </w:r>
      <w:r w:rsidRPr="006F4A67">
        <w:rPr>
          <w:rFonts w:eastAsia="MS Mincho"/>
          <w:bCs/>
          <w:lang w:val="nb-NO" w:eastAsia="ja-JP"/>
        </w:rPr>
        <w:t>0,771 ((95 % KI: 0,614</w:t>
      </w:r>
      <w:r w:rsidR="00361CE1" w:rsidRPr="006F4A67">
        <w:rPr>
          <w:rFonts w:eastAsia="MS Mincho"/>
          <w:bCs/>
          <w:lang w:val="nb-NO" w:eastAsia="ja-JP"/>
        </w:rPr>
        <w:t>-</w:t>
      </w:r>
      <w:r w:rsidRPr="006F4A67">
        <w:rPr>
          <w:rFonts w:eastAsia="MS Mincho"/>
          <w:bCs/>
          <w:lang w:val="nb-NO" w:eastAsia="ja-JP"/>
        </w:rPr>
        <w:t xml:space="preserve">0,967), </w:t>
      </w:r>
      <w:r w:rsidRPr="006F4A67">
        <w:rPr>
          <w:bCs/>
          <w:lang w:val="nb-NO"/>
        </w:rPr>
        <w:t>nominell p-verdi p</w:t>
      </w:r>
      <w:r w:rsidR="00361CE1" w:rsidRPr="006F4A67">
        <w:rPr>
          <w:bCs/>
          <w:lang w:val="nb-NO"/>
        </w:rPr>
        <w:t> </w:t>
      </w:r>
      <w:r w:rsidRPr="006F4A67">
        <w:rPr>
          <w:bCs/>
          <w:lang w:val="nb-NO"/>
        </w:rPr>
        <w:t>=</w:t>
      </w:r>
      <w:r w:rsidR="00361CE1" w:rsidRPr="006F4A67">
        <w:rPr>
          <w:bCs/>
          <w:lang w:val="nb-NO"/>
        </w:rPr>
        <w:t> </w:t>
      </w:r>
      <w:r w:rsidRPr="006F4A67">
        <w:rPr>
          <w:bCs/>
          <w:lang w:val="nb-NO"/>
        </w:rPr>
        <w:t>0,0</w:t>
      </w:r>
      <w:r w:rsidR="00254C07" w:rsidRPr="006F4A67">
        <w:rPr>
          <w:bCs/>
          <w:lang w:val="nb-NO"/>
        </w:rPr>
        <w:t>2</w:t>
      </w:r>
      <w:r w:rsidRPr="006F4A67">
        <w:rPr>
          <w:bCs/>
          <w:lang w:val="nb-NO"/>
        </w:rPr>
        <w:t xml:space="preserve">44). </w:t>
      </w:r>
    </w:p>
    <w:p w14:paraId="652C6496" w14:textId="77777777" w:rsidR="009B71A1" w:rsidRPr="006F4A67" w:rsidRDefault="009B71A1" w:rsidP="00725546">
      <w:pPr>
        <w:pStyle w:val="Default"/>
        <w:rPr>
          <w:color w:val="auto"/>
          <w:sz w:val="22"/>
          <w:szCs w:val="22"/>
          <w:lang w:val="nb-NO"/>
        </w:rPr>
      </w:pPr>
    </w:p>
    <w:p w14:paraId="731BAA20" w14:textId="77777777" w:rsidR="009B71A1" w:rsidRPr="006F4A67" w:rsidRDefault="009B71A1" w:rsidP="00725546">
      <w:pPr>
        <w:suppressAutoHyphens/>
        <w:rPr>
          <w:lang w:val="nb-NO"/>
        </w:rPr>
      </w:pPr>
      <w:r w:rsidRPr="006F4A67">
        <w:rPr>
          <w:lang w:val="nb-NO"/>
        </w:rPr>
        <w:lastRenderedPageBreak/>
        <w:t>I Einstei</w:t>
      </w:r>
      <w:r w:rsidR="0061437F" w:rsidRPr="006F4A67">
        <w:rPr>
          <w:lang w:val="nb-NO"/>
        </w:rPr>
        <w:t>n Extension-studien (se tabell </w:t>
      </w:r>
      <w:r w:rsidR="009A2D81" w:rsidRPr="006F4A67">
        <w:rPr>
          <w:lang w:val="nb-NO"/>
        </w:rPr>
        <w:t>7</w:t>
      </w:r>
      <w:r w:rsidRPr="006F4A67">
        <w:rPr>
          <w:lang w:val="nb-NO"/>
        </w:rPr>
        <w:t xml:space="preserve">) var rivaroksaban bedre enn placebo for de primære og sekundære endepunktene for effekt. For det primære endepunktet for sikkerhet (alvorlige blødningsepisoder) var det en ikke-signifikant numerisk høyere </w:t>
      </w:r>
      <w:r w:rsidR="00454015" w:rsidRPr="006F4A67">
        <w:rPr>
          <w:lang w:val="nb-NO"/>
        </w:rPr>
        <w:t xml:space="preserve">forekomst </w:t>
      </w:r>
      <w:r w:rsidRPr="006F4A67">
        <w:rPr>
          <w:lang w:val="nb-NO"/>
        </w:rPr>
        <w:t xml:space="preserve">for pasienter behandlet med 20 mg rivaroksaban én gang daglig sammenlignet med placebo. Det sekundære endepunktet for sikkerhet (alvorlige eller klinisk relevante ikke alvorlige blødningsepisoder) viste en høyere </w:t>
      </w:r>
      <w:r w:rsidR="00454015" w:rsidRPr="006F4A67">
        <w:rPr>
          <w:lang w:val="nb-NO"/>
        </w:rPr>
        <w:t xml:space="preserve">forekomst </w:t>
      </w:r>
      <w:r w:rsidRPr="006F4A67">
        <w:rPr>
          <w:lang w:val="nb-NO"/>
        </w:rPr>
        <w:t>hos pasienter behandlet med 20 mg rivaroksaban én gang daglig sammenlignet med placebo.</w:t>
      </w:r>
    </w:p>
    <w:p w14:paraId="075A9373" w14:textId="77777777" w:rsidR="009B71A1" w:rsidRPr="006F4A67" w:rsidRDefault="009B71A1" w:rsidP="00725546">
      <w:pPr>
        <w:suppressAutoHyphens/>
        <w:rPr>
          <w:lang w:val="nb-NO"/>
        </w:rPr>
      </w:pPr>
    </w:p>
    <w:tbl>
      <w:tblPr>
        <w:tblW w:w="0" w:type="auto"/>
        <w:tblInd w:w="108" w:type="dxa"/>
        <w:tblLook w:val="01E0" w:firstRow="1" w:lastRow="1" w:firstColumn="1" w:lastColumn="1" w:noHBand="0" w:noVBand="0"/>
      </w:tblPr>
      <w:tblGrid>
        <w:gridCol w:w="4074"/>
        <w:gridCol w:w="2679"/>
        <w:gridCol w:w="2181"/>
        <w:gridCol w:w="172"/>
      </w:tblGrid>
      <w:tr w:rsidR="009B71A1" w:rsidRPr="00BB6CB7" w14:paraId="3A7631DE" w14:textId="77777777" w:rsidTr="00E76A85">
        <w:trPr>
          <w:gridAfter w:val="1"/>
          <w:wAfter w:w="173" w:type="dxa"/>
        </w:trPr>
        <w:tc>
          <w:tcPr>
            <w:tcW w:w="9000" w:type="dxa"/>
            <w:gridSpan w:val="3"/>
          </w:tcPr>
          <w:p w14:paraId="38D76623" w14:textId="77777777" w:rsidR="009B71A1" w:rsidRPr="006F4A67" w:rsidRDefault="009B71A1" w:rsidP="00725546">
            <w:pPr>
              <w:keepNext/>
              <w:keepLines/>
              <w:suppressAutoHyphens/>
              <w:rPr>
                <w:b/>
                <w:lang w:val="nb-NO"/>
              </w:rPr>
            </w:pPr>
            <w:r w:rsidRPr="006F4A67">
              <w:rPr>
                <w:b/>
                <w:lang w:val="nb-NO"/>
              </w:rPr>
              <w:t>Tabell</w:t>
            </w:r>
            <w:r w:rsidR="004B0142" w:rsidRPr="006F4A67">
              <w:rPr>
                <w:b/>
                <w:lang w:val="nb-NO"/>
              </w:rPr>
              <w:t> </w:t>
            </w:r>
            <w:r w:rsidR="009A2D81" w:rsidRPr="006F4A67">
              <w:rPr>
                <w:b/>
                <w:lang w:val="nb-NO"/>
              </w:rPr>
              <w:t>7</w:t>
            </w:r>
            <w:r w:rsidRPr="006F4A67">
              <w:rPr>
                <w:b/>
                <w:lang w:val="nb-NO"/>
              </w:rPr>
              <w:t>: Effekt- og sikkerhetsresultater fra fase III Einstein Extension</w:t>
            </w:r>
          </w:p>
        </w:tc>
      </w:tr>
      <w:tr w:rsidR="009B71A1" w:rsidRPr="00BB6CB7" w14:paraId="29A83AFE" w14:textId="77777777" w:rsidTr="00E76A85">
        <w:trPr>
          <w:cantSplit/>
          <w:tblHeader/>
        </w:trPr>
        <w:tc>
          <w:tcPr>
            <w:tcW w:w="4111" w:type="dxa"/>
            <w:tcBorders>
              <w:top w:val="single" w:sz="4" w:space="0" w:color="auto"/>
              <w:left w:val="single" w:sz="4" w:space="0" w:color="auto"/>
              <w:bottom w:val="single" w:sz="4" w:space="0" w:color="auto"/>
              <w:right w:val="single" w:sz="4" w:space="0" w:color="auto"/>
            </w:tcBorders>
            <w:vAlign w:val="center"/>
          </w:tcPr>
          <w:p w14:paraId="6363F3BA" w14:textId="77777777" w:rsidR="009B71A1" w:rsidRPr="00C3045E" w:rsidRDefault="009B71A1" w:rsidP="00725546">
            <w:pPr>
              <w:keepNext/>
              <w:keepLines/>
              <w:suppressAutoHyphens/>
              <w:rPr>
                <w:b/>
                <w:bCs/>
                <w:lang w:val="nb-NO"/>
              </w:rPr>
            </w:pPr>
            <w:r w:rsidRPr="00C3045E">
              <w:rPr>
                <w:b/>
                <w:bCs/>
                <w:lang w:val="nb-NO"/>
              </w:rPr>
              <w:t>Studiepopulasjon</w:t>
            </w:r>
          </w:p>
        </w:tc>
        <w:tc>
          <w:tcPr>
            <w:tcW w:w="5062" w:type="dxa"/>
            <w:gridSpan w:val="3"/>
            <w:tcBorders>
              <w:top w:val="single" w:sz="4" w:space="0" w:color="auto"/>
              <w:left w:val="single" w:sz="4" w:space="0" w:color="auto"/>
              <w:bottom w:val="single" w:sz="4" w:space="0" w:color="auto"/>
              <w:right w:val="single" w:sz="4" w:space="0" w:color="auto"/>
            </w:tcBorders>
            <w:vAlign w:val="center"/>
          </w:tcPr>
          <w:p w14:paraId="0C8A1DDC" w14:textId="77777777" w:rsidR="009B71A1" w:rsidRPr="00C3045E" w:rsidRDefault="009B71A1" w:rsidP="00725546">
            <w:pPr>
              <w:keepNext/>
              <w:keepLines/>
              <w:suppressAutoHyphens/>
              <w:rPr>
                <w:b/>
                <w:bCs/>
                <w:lang w:val="nb-NO"/>
              </w:rPr>
            </w:pPr>
            <w:r w:rsidRPr="00C3045E">
              <w:rPr>
                <w:b/>
                <w:bCs/>
                <w:lang w:val="nb-NO"/>
              </w:rPr>
              <w:t>1197 pasienter, fortsatt behandling og forebygging av tilbakevendende venøs tromboembolisme</w:t>
            </w:r>
          </w:p>
        </w:tc>
      </w:tr>
      <w:tr w:rsidR="009B71A1" w:rsidRPr="006F4A67" w14:paraId="37F313CD" w14:textId="77777777" w:rsidTr="00E76A85">
        <w:trPr>
          <w:cantSplit/>
          <w:tblHeader/>
        </w:trPr>
        <w:tc>
          <w:tcPr>
            <w:tcW w:w="4111" w:type="dxa"/>
            <w:tcBorders>
              <w:top w:val="single" w:sz="4" w:space="0" w:color="auto"/>
              <w:left w:val="single" w:sz="4" w:space="0" w:color="auto"/>
              <w:bottom w:val="single" w:sz="4" w:space="0" w:color="auto"/>
              <w:right w:val="single" w:sz="4" w:space="0" w:color="auto"/>
            </w:tcBorders>
            <w:vAlign w:val="center"/>
          </w:tcPr>
          <w:p w14:paraId="35EBF359" w14:textId="77777777" w:rsidR="009B71A1" w:rsidRPr="00C3045E" w:rsidRDefault="009B71A1" w:rsidP="00725546">
            <w:pPr>
              <w:keepNext/>
              <w:keepLines/>
              <w:suppressAutoHyphens/>
              <w:rPr>
                <w:b/>
                <w:bCs/>
                <w:lang w:val="nb-NO"/>
              </w:rPr>
            </w:pPr>
            <w:r w:rsidRPr="00C3045E">
              <w:rPr>
                <w:b/>
                <w:bCs/>
                <w:lang w:val="nb-NO"/>
              </w:rPr>
              <w:t>Behandlingsdose og varighet</w:t>
            </w:r>
          </w:p>
        </w:tc>
        <w:tc>
          <w:tcPr>
            <w:tcW w:w="2693" w:type="dxa"/>
            <w:tcBorders>
              <w:top w:val="single" w:sz="4" w:space="0" w:color="auto"/>
              <w:left w:val="single" w:sz="4" w:space="0" w:color="auto"/>
              <w:bottom w:val="single" w:sz="4" w:space="0" w:color="auto"/>
              <w:right w:val="single" w:sz="4" w:space="0" w:color="auto"/>
            </w:tcBorders>
            <w:vAlign w:val="center"/>
          </w:tcPr>
          <w:p w14:paraId="37E36557" w14:textId="77777777" w:rsidR="009B71A1" w:rsidRPr="00C3045E" w:rsidRDefault="00D5213B" w:rsidP="00725546">
            <w:pPr>
              <w:keepNext/>
              <w:keepLines/>
              <w:suppressAutoHyphens/>
              <w:rPr>
                <w:b/>
                <w:bCs/>
                <w:lang w:val="nb-NO"/>
              </w:rPr>
            </w:pPr>
            <w:r w:rsidRPr="00C3045E">
              <w:rPr>
                <w:b/>
                <w:bCs/>
                <w:lang w:val="nb-NO"/>
              </w:rPr>
              <w:t>Rivaro</w:t>
            </w:r>
            <w:r w:rsidR="00103E72" w:rsidRPr="00C3045E">
              <w:rPr>
                <w:b/>
                <w:bCs/>
                <w:lang w:val="nb-NO"/>
              </w:rPr>
              <w:t>ks</w:t>
            </w:r>
            <w:r w:rsidRPr="00C3045E">
              <w:rPr>
                <w:b/>
                <w:bCs/>
                <w:lang w:val="nb-NO"/>
              </w:rPr>
              <w:t>aban</w:t>
            </w:r>
            <w:r w:rsidR="009B71A1" w:rsidRPr="00C3045E">
              <w:rPr>
                <w:b/>
                <w:bCs/>
                <w:vertAlign w:val="superscript"/>
                <w:lang w:val="nb-NO"/>
              </w:rPr>
              <w:t>a)</w:t>
            </w:r>
            <w:r w:rsidR="009B71A1" w:rsidRPr="00C3045E">
              <w:rPr>
                <w:b/>
                <w:bCs/>
                <w:lang w:val="nb-NO"/>
              </w:rPr>
              <w:t xml:space="preserve"> </w:t>
            </w:r>
            <w:r w:rsidR="009B71A1" w:rsidRPr="00C3045E">
              <w:rPr>
                <w:b/>
                <w:bCs/>
                <w:lang w:val="nb-NO"/>
              </w:rPr>
              <w:br/>
              <w:t>6 eller 12 måneder</w:t>
            </w:r>
          </w:p>
          <w:p w14:paraId="29B38370" w14:textId="77777777" w:rsidR="009B71A1" w:rsidRPr="00C3045E" w:rsidRDefault="009B71A1" w:rsidP="00725546">
            <w:pPr>
              <w:keepNext/>
              <w:keepLines/>
              <w:suppressAutoHyphens/>
              <w:rPr>
                <w:b/>
                <w:bCs/>
                <w:lang w:val="nb-NO"/>
              </w:rPr>
            </w:pPr>
            <w:r w:rsidRPr="00C3045E">
              <w:rPr>
                <w:b/>
                <w:bCs/>
                <w:lang w:val="nb-NO"/>
              </w:rPr>
              <w:t>N</w:t>
            </w:r>
            <w:r w:rsidR="001A2C09" w:rsidRPr="00C3045E">
              <w:rPr>
                <w:b/>
                <w:bCs/>
                <w:lang w:val="nb-NO"/>
              </w:rPr>
              <w:t> </w:t>
            </w:r>
            <w:r w:rsidRPr="00C3045E">
              <w:rPr>
                <w:b/>
                <w:bCs/>
                <w:lang w:val="nb-NO"/>
              </w:rPr>
              <w:t>=</w:t>
            </w:r>
            <w:r w:rsidR="001A2C09" w:rsidRPr="00C3045E">
              <w:rPr>
                <w:b/>
                <w:bCs/>
                <w:lang w:val="nb-NO"/>
              </w:rPr>
              <w:t> </w:t>
            </w:r>
            <w:r w:rsidRPr="00C3045E">
              <w:rPr>
                <w:b/>
                <w:bCs/>
                <w:lang w:val="nb-NO"/>
              </w:rPr>
              <w:t>602</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66C62871" w14:textId="77777777" w:rsidR="009B71A1" w:rsidRPr="00C3045E" w:rsidRDefault="009B71A1" w:rsidP="00725546">
            <w:pPr>
              <w:keepNext/>
              <w:keepLines/>
              <w:suppressAutoHyphens/>
              <w:rPr>
                <w:b/>
                <w:bCs/>
                <w:lang w:val="nb-NO"/>
              </w:rPr>
            </w:pPr>
            <w:r w:rsidRPr="00C3045E">
              <w:rPr>
                <w:b/>
                <w:bCs/>
                <w:lang w:val="nb-NO"/>
              </w:rPr>
              <w:t>Placebo</w:t>
            </w:r>
            <w:r w:rsidRPr="00C3045E">
              <w:rPr>
                <w:b/>
                <w:bCs/>
                <w:lang w:val="nb-NO"/>
              </w:rPr>
              <w:br/>
              <w:t>6 eller 12 måneder</w:t>
            </w:r>
          </w:p>
          <w:p w14:paraId="5B0A5F33" w14:textId="77777777" w:rsidR="009B71A1" w:rsidRPr="00C3045E" w:rsidRDefault="009B71A1" w:rsidP="00725546">
            <w:pPr>
              <w:keepNext/>
              <w:keepLines/>
              <w:suppressAutoHyphens/>
              <w:rPr>
                <w:b/>
                <w:bCs/>
                <w:lang w:val="nb-NO"/>
              </w:rPr>
            </w:pPr>
            <w:r w:rsidRPr="00C3045E">
              <w:rPr>
                <w:b/>
                <w:bCs/>
                <w:lang w:val="nb-NO"/>
              </w:rPr>
              <w:t>N</w:t>
            </w:r>
            <w:r w:rsidR="001A2C09" w:rsidRPr="00C3045E">
              <w:rPr>
                <w:b/>
                <w:bCs/>
                <w:lang w:val="nb-NO"/>
              </w:rPr>
              <w:t> </w:t>
            </w:r>
            <w:r w:rsidRPr="00C3045E">
              <w:rPr>
                <w:b/>
                <w:bCs/>
                <w:lang w:val="nb-NO"/>
              </w:rPr>
              <w:t>=</w:t>
            </w:r>
            <w:r w:rsidR="001A2C09" w:rsidRPr="00C3045E">
              <w:rPr>
                <w:b/>
                <w:bCs/>
                <w:lang w:val="nb-NO"/>
              </w:rPr>
              <w:t> </w:t>
            </w:r>
            <w:r w:rsidRPr="00C3045E">
              <w:rPr>
                <w:b/>
                <w:bCs/>
                <w:lang w:val="nb-NO"/>
              </w:rPr>
              <w:t>594</w:t>
            </w:r>
          </w:p>
        </w:tc>
      </w:tr>
      <w:tr w:rsidR="009B71A1" w:rsidRPr="006F4A67" w14:paraId="1C944A4B" w14:textId="77777777" w:rsidTr="00E76A85">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034B6503" w14:textId="77777777" w:rsidR="009B71A1" w:rsidRPr="006F4A67" w:rsidRDefault="009B71A1" w:rsidP="00725546">
            <w:pPr>
              <w:keepNext/>
              <w:keepLines/>
              <w:suppressAutoHyphens/>
              <w:rPr>
                <w:lang w:val="nb-NO"/>
              </w:rPr>
            </w:pPr>
            <w:r w:rsidRPr="006F4A67">
              <w:rPr>
                <w:lang w:val="nb-NO"/>
              </w:rPr>
              <w:t>Symptomatisk tilbakevendende VTE*</w:t>
            </w:r>
          </w:p>
        </w:tc>
        <w:tc>
          <w:tcPr>
            <w:tcW w:w="2693" w:type="dxa"/>
            <w:tcBorders>
              <w:top w:val="single" w:sz="4" w:space="0" w:color="auto"/>
              <w:left w:val="single" w:sz="4" w:space="0" w:color="auto"/>
              <w:bottom w:val="single" w:sz="4" w:space="0" w:color="auto"/>
              <w:right w:val="single" w:sz="4" w:space="0" w:color="auto"/>
            </w:tcBorders>
            <w:vAlign w:val="center"/>
          </w:tcPr>
          <w:p w14:paraId="7E6EC6C7" w14:textId="77777777" w:rsidR="009B71A1" w:rsidRPr="006F4A67" w:rsidRDefault="009B71A1" w:rsidP="00725546">
            <w:pPr>
              <w:keepNext/>
              <w:keepLines/>
              <w:suppressAutoHyphens/>
              <w:rPr>
                <w:lang w:val="nb-NO"/>
              </w:rPr>
            </w:pPr>
            <w:r w:rsidRPr="006F4A67">
              <w:rPr>
                <w:lang w:val="nb-NO"/>
              </w:rPr>
              <w:t>8</w:t>
            </w:r>
            <w:r w:rsidRPr="006F4A67">
              <w:rPr>
                <w:lang w:val="nb-NO"/>
              </w:rPr>
              <w:br/>
              <w:t>(1,3 %)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7ACCC451" w14:textId="77777777" w:rsidR="009B71A1" w:rsidRPr="006F4A67" w:rsidRDefault="009B71A1" w:rsidP="00725546">
            <w:pPr>
              <w:keepNext/>
              <w:keepLines/>
              <w:suppressAutoHyphens/>
              <w:rPr>
                <w:lang w:val="nb-NO"/>
              </w:rPr>
            </w:pPr>
            <w:r w:rsidRPr="006F4A67">
              <w:rPr>
                <w:lang w:val="nb-NO"/>
              </w:rPr>
              <w:t>42</w:t>
            </w:r>
            <w:r w:rsidRPr="006F4A67">
              <w:rPr>
                <w:lang w:val="nb-NO"/>
              </w:rPr>
              <w:br/>
              <w:t>(7,1 %)</w:t>
            </w:r>
          </w:p>
        </w:tc>
      </w:tr>
      <w:tr w:rsidR="009B71A1" w:rsidRPr="006F4A67" w14:paraId="68C830A9" w14:textId="77777777" w:rsidTr="00E76A85">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7FF2E440" w14:textId="77777777" w:rsidR="009B71A1" w:rsidRPr="006F4A67" w:rsidRDefault="009B71A1" w:rsidP="00725546">
            <w:pPr>
              <w:keepNext/>
              <w:keepLines/>
              <w:suppressAutoHyphens/>
              <w:rPr>
                <w:lang w:val="nb-NO"/>
              </w:rPr>
            </w:pPr>
            <w:r w:rsidRPr="006F4A67">
              <w:rPr>
                <w:lang w:val="nb-NO"/>
              </w:rPr>
              <w:t xml:space="preserve">     Symptomatisk tilbakevendende LE</w:t>
            </w:r>
          </w:p>
        </w:tc>
        <w:tc>
          <w:tcPr>
            <w:tcW w:w="2693" w:type="dxa"/>
            <w:tcBorders>
              <w:top w:val="single" w:sz="4" w:space="0" w:color="auto"/>
              <w:left w:val="single" w:sz="4" w:space="0" w:color="auto"/>
              <w:bottom w:val="single" w:sz="4" w:space="0" w:color="auto"/>
              <w:right w:val="single" w:sz="4" w:space="0" w:color="auto"/>
            </w:tcBorders>
            <w:vAlign w:val="center"/>
          </w:tcPr>
          <w:p w14:paraId="242B769E" w14:textId="77777777" w:rsidR="009B71A1" w:rsidRPr="006F4A67" w:rsidRDefault="009B71A1" w:rsidP="00725546">
            <w:pPr>
              <w:keepNext/>
              <w:keepLines/>
              <w:suppressAutoHyphens/>
              <w:rPr>
                <w:lang w:val="nb-NO"/>
              </w:rPr>
            </w:pPr>
            <w:r w:rsidRPr="006F4A67">
              <w:rPr>
                <w:lang w:val="nb-NO"/>
              </w:rPr>
              <w:t>2</w:t>
            </w:r>
            <w:r w:rsidRPr="006F4A67">
              <w:rPr>
                <w:lang w:val="nb-NO"/>
              </w:rPr>
              <w:br/>
              <w:t>(0,3 %)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32725F8B" w14:textId="77777777" w:rsidR="009B71A1" w:rsidRPr="006F4A67" w:rsidRDefault="009B71A1" w:rsidP="00725546">
            <w:pPr>
              <w:keepNext/>
              <w:keepLines/>
              <w:suppressAutoHyphens/>
              <w:rPr>
                <w:lang w:val="nb-NO"/>
              </w:rPr>
            </w:pPr>
            <w:r w:rsidRPr="006F4A67">
              <w:rPr>
                <w:lang w:val="nb-NO"/>
              </w:rPr>
              <w:t>13</w:t>
            </w:r>
            <w:r w:rsidRPr="006F4A67">
              <w:rPr>
                <w:lang w:val="nb-NO"/>
              </w:rPr>
              <w:br/>
              <w:t>(2,2 %)</w:t>
            </w:r>
          </w:p>
        </w:tc>
      </w:tr>
      <w:tr w:rsidR="009B71A1" w:rsidRPr="006F4A67" w14:paraId="61B69D96" w14:textId="77777777" w:rsidTr="00E76A85">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62FFA313" w14:textId="77777777" w:rsidR="009B71A1" w:rsidRPr="006F4A67" w:rsidRDefault="009B71A1" w:rsidP="00725546">
            <w:pPr>
              <w:keepNext/>
              <w:keepLines/>
              <w:suppressAutoHyphens/>
              <w:rPr>
                <w:lang w:val="nb-NO"/>
              </w:rPr>
            </w:pPr>
            <w:r w:rsidRPr="006F4A67">
              <w:rPr>
                <w:lang w:val="nb-NO"/>
              </w:rPr>
              <w:t xml:space="preserve">     Symptomatisk tilbakevendende DVT</w:t>
            </w:r>
          </w:p>
        </w:tc>
        <w:tc>
          <w:tcPr>
            <w:tcW w:w="2693" w:type="dxa"/>
            <w:tcBorders>
              <w:top w:val="single" w:sz="4" w:space="0" w:color="auto"/>
              <w:left w:val="single" w:sz="4" w:space="0" w:color="auto"/>
              <w:bottom w:val="single" w:sz="4" w:space="0" w:color="auto"/>
              <w:right w:val="single" w:sz="4" w:space="0" w:color="auto"/>
            </w:tcBorders>
            <w:vAlign w:val="center"/>
          </w:tcPr>
          <w:p w14:paraId="04200E63" w14:textId="77777777" w:rsidR="009B71A1" w:rsidRPr="006F4A67" w:rsidRDefault="009B71A1" w:rsidP="00725546">
            <w:pPr>
              <w:keepNext/>
              <w:keepLines/>
              <w:suppressAutoHyphens/>
              <w:rPr>
                <w:lang w:val="nb-NO"/>
              </w:rPr>
            </w:pPr>
            <w:r w:rsidRPr="006F4A67">
              <w:rPr>
                <w:lang w:val="nb-NO"/>
              </w:rPr>
              <w:t>5</w:t>
            </w:r>
            <w:r w:rsidRPr="006F4A67">
              <w:rPr>
                <w:lang w:val="nb-NO"/>
              </w:rPr>
              <w:br/>
              <w:t>(0,8 %)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5CD49074" w14:textId="77777777" w:rsidR="009B71A1" w:rsidRPr="006F4A67" w:rsidRDefault="009B71A1" w:rsidP="00725546">
            <w:pPr>
              <w:keepNext/>
              <w:keepLines/>
              <w:suppressAutoHyphens/>
              <w:rPr>
                <w:lang w:val="nb-NO"/>
              </w:rPr>
            </w:pPr>
            <w:r w:rsidRPr="006F4A67">
              <w:rPr>
                <w:lang w:val="nb-NO"/>
              </w:rPr>
              <w:t>31</w:t>
            </w:r>
            <w:r w:rsidRPr="006F4A67">
              <w:rPr>
                <w:lang w:val="nb-NO"/>
              </w:rPr>
              <w:br/>
              <w:t>(5,2 %)</w:t>
            </w:r>
          </w:p>
        </w:tc>
      </w:tr>
      <w:tr w:rsidR="009B71A1" w:rsidRPr="006F4A67" w14:paraId="41D60821" w14:textId="77777777" w:rsidTr="00E76A85">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35C86F77" w14:textId="77777777" w:rsidR="009B71A1" w:rsidRPr="006F4A67" w:rsidRDefault="009B71A1" w:rsidP="00725546">
            <w:pPr>
              <w:keepNext/>
              <w:keepLines/>
              <w:suppressAutoHyphens/>
              <w:rPr>
                <w:lang w:val="nb-NO"/>
              </w:rPr>
            </w:pPr>
            <w:r w:rsidRPr="006F4A67">
              <w:rPr>
                <w:lang w:val="nb-NO"/>
              </w:rPr>
              <w:t xml:space="preserve">     Fatal LE/</w:t>
            </w:r>
            <w:r w:rsidR="001A2C09" w:rsidRPr="006F4A67">
              <w:rPr>
                <w:lang w:val="nb-NO"/>
              </w:rPr>
              <w:t>d</w:t>
            </w:r>
            <w:r w:rsidRPr="006F4A67">
              <w:rPr>
                <w:lang w:val="nb-NO"/>
              </w:rPr>
              <w:t>ød der LE ikke kan utelukkes</w:t>
            </w:r>
          </w:p>
        </w:tc>
        <w:tc>
          <w:tcPr>
            <w:tcW w:w="2693" w:type="dxa"/>
            <w:tcBorders>
              <w:top w:val="single" w:sz="4" w:space="0" w:color="auto"/>
              <w:left w:val="single" w:sz="4" w:space="0" w:color="auto"/>
              <w:bottom w:val="single" w:sz="4" w:space="0" w:color="auto"/>
              <w:right w:val="single" w:sz="4" w:space="0" w:color="auto"/>
            </w:tcBorders>
            <w:vAlign w:val="center"/>
          </w:tcPr>
          <w:p w14:paraId="6568F840" w14:textId="77777777" w:rsidR="009B71A1" w:rsidRPr="006F4A67" w:rsidRDefault="009B71A1" w:rsidP="00725546">
            <w:pPr>
              <w:keepNext/>
              <w:keepLines/>
              <w:suppressAutoHyphens/>
              <w:rPr>
                <w:lang w:val="nb-NO"/>
              </w:rPr>
            </w:pPr>
            <w:r w:rsidRPr="006F4A67">
              <w:rPr>
                <w:lang w:val="nb-NO"/>
              </w:rPr>
              <w:t>1</w:t>
            </w:r>
          </w:p>
          <w:p w14:paraId="0708AF28" w14:textId="77777777" w:rsidR="009B71A1" w:rsidRPr="006F4A67" w:rsidRDefault="009B71A1" w:rsidP="00725546">
            <w:pPr>
              <w:keepNext/>
              <w:keepLines/>
              <w:suppressAutoHyphens/>
              <w:rPr>
                <w:lang w:val="nb-NO"/>
              </w:rPr>
            </w:pPr>
            <w:r w:rsidRPr="006F4A67">
              <w:rPr>
                <w:lang w:val="nb-NO"/>
              </w:rPr>
              <w:t>(0,2 %)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73344754" w14:textId="77777777" w:rsidR="009B71A1" w:rsidRPr="006F4A67" w:rsidRDefault="009B71A1" w:rsidP="00725546">
            <w:pPr>
              <w:keepNext/>
              <w:keepLines/>
              <w:suppressAutoHyphens/>
              <w:rPr>
                <w:lang w:val="nb-NO"/>
              </w:rPr>
            </w:pPr>
            <w:r w:rsidRPr="006F4A67">
              <w:rPr>
                <w:lang w:val="nb-NO"/>
              </w:rPr>
              <w:t>1</w:t>
            </w:r>
          </w:p>
          <w:p w14:paraId="37A14B64" w14:textId="77777777" w:rsidR="009B71A1" w:rsidRPr="006F4A67" w:rsidRDefault="009B71A1" w:rsidP="00725546">
            <w:pPr>
              <w:keepNext/>
              <w:keepLines/>
              <w:suppressAutoHyphens/>
              <w:rPr>
                <w:lang w:val="nb-NO"/>
              </w:rPr>
            </w:pPr>
            <w:r w:rsidRPr="006F4A67">
              <w:rPr>
                <w:lang w:val="nb-NO"/>
              </w:rPr>
              <w:t>(0,2 %)</w:t>
            </w:r>
          </w:p>
        </w:tc>
      </w:tr>
      <w:tr w:rsidR="009B71A1" w:rsidRPr="006F4A67" w14:paraId="442D8199" w14:textId="77777777" w:rsidTr="00E76A85">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4B02BACC" w14:textId="77777777" w:rsidR="009B71A1" w:rsidRPr="006F4A67" w:rsidRDefault="009B71A1" w:rsidP="00725546">
            <w:pPr>
              <w:keepNext/>
              <w:keepLines/>
              <w:suppressAutoHyphens/>
              <w:rPr>
                <w:lang w:val="nb-NO"/>
              </w:rPr>
            </w:pPr>
            <w:r w:rsidRPr="006F4A67">
              <w:rPr>
                <w:lang w:val="nb-NO"/>
              </w:rPr>
              <w:t>Alvorlig blødning</w:t>
            </w:r>
          </w:p>
        </w:tc>
        <w:tc>
          <w:tcPr>
            <w:tcW w:w="2693" w:type="dxa"/>
            <w:tcBorders>
              <w:top w:val="single" w:sz="4" w:space="0" w:color="auto"/>
              <w:left w:val="single" w:sz="4" w:space="0" w:color="auto"/>
              <w:bottom w:val="single" w:sz="4" w:space="0" w:color="auto"/>
              <w:right w:val="single" w:sz="4" w:space="0" w:color="auto"/>
            </w:tcBorders>
            <w:vAlign w:val="center"/>
          </w:tcPr>
          <w:p w14:paraId="42C4F1A9" w14:textId="77777777" w:rsidR="009B71A1" w:rsidRPr="006F4A67" w:rsidRDefault="009B71A1" w:rsidP="00725546">
            <w:pPr>
              <w:keepNext/>
              <w:keepLines/>
              <w:suppressAutoHyphens/>
              <w:rPr>
                <w:lang w:val="nb-NO"/>
              </w:rPr>
            </w:pPr>
            <w:r w:rsidRPr="006F4A67">
              <w:rPr>
                <w:lang w:val="nb-NO"/>
              </w:rPr>
              <w:t>4</w:t>
            </w:r>
            <w:r w:rsidRPr="006F4A67">
              <w:rPr>
                <w:lang w:val="nb-NO"/>
              </w:rPr>
              <w:br/>
              <w:t>(0,7 %)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1877BA29" w14:textId="77777777" w:rsidR="009B71A1" w:rsidRPr="006F4A67" w:rsidRDefault="009B71A1" w:rsidP="00725546">
            <w:pPr>
              <w:keepNext/>
              <w:keepLines/>
              <w:suppressAutoHyphens/>
              <w:rPr>
                <w:lang w:val="nb-NO"/>
              </w:rPr>
            </w:pPr>
            <w:r w:rsidRPr="006F4A67">
              <w:rPr>
                <w:lang w:val="nb-NO"/>
              </w:rPr>
              <w:t>0</w:t>
            </w:r>
            <w:r w:rsidRPr="006F4A67">
              <w:rPr>
                <w:lang w:val="nb-NO"/>
              </w:rPr>
              <w:br/>
              <w:t>(0,0 %)</w:t>
            </w:r>
          </w:p>
        </w:tc>
      </w:tr>
      <w:tr w:rsidR="009B71A1" w:rsidRPr="006F4A67" w14:paraId="79592BA4" w14:textId="77777777" w:rsidTr="00E76A85">
        <w:trPr>
          <w:cantSplit/>
        </w:trPr>
        <w:tc>
          <w:tcPr>
            <w:tcW w:w="4111" w:type="dxa"/>
            <w:tcBorders>
              <w:top w:val="single" w:sz="4" w:space="0" w:color="auto"/>
              <w:left w:val="single" w:sz="4" w:space="0" w:color="auto"/>
              <w:bottom w:val="single" w:sz="4" w:space="0" w:color="auto"/>
              <w:right w:val="single" w:sz="4" w:space="0" w:color="auto"/>
            </w:tcBorders>
            <w:vAlign w:val="center"/>
          </w:tcPr>
          <w:p w14:paraId="20D1A818" w14:textId="77777777" w:rsidR="009B71A1" w:rsidRPr="006F4A67" w:rsidRDefault="009B71A1" w:rsidP="00725546">
            <w:pPr>
              <w:keepNext/>
              <w:keepLines/>
              <w:suppressAutoHyphens/>
              <w:rPr>
                <w:lang w:val="nb-NO"/>
              </w:rPr>
            </w:pPr>
            <w:r w:rsidRPr="006F4A67">
              <w:rPr>
                <w:lang w:val="nb-NO"/>
              </w:rPr>
              <w:t>Klinisk relevant ikke alvorlig blødning</w:t>
            </w:r>
          </w:p>
        </w:tc>
        <w:tc>
          <w:tcPr>
            <w:tcW w:w="2693" w:type="dxa"/>
            <w:tcBorders>
              <w:top w:val="single" w:sz="4" w:space="0" w:color="auto"/>
              <w:left w:val="single" w:sz="4" w:space="0" w:color="auto"/>
              <w:bottom w:val="single" w:sz="4" w:space="0" w:color="auto"/>
              <w:right w:val="single" w:sz="4" w:space="0" w:color="auto"/>
            </w:tcBorders>
            <w:vAlign w:val="center"/>
          </w:tcPr>
          <w:p w14:paraId="262A6E92" w14:textId="77777777" w:rsidR="009B71A1" w:rsidRPr="006F4A67" w:rsidRDefault="009B71A1" w:rsidP="00725546">
            <w:pPr>
              <w:keepNext/>
              <w:keepLines/>
              <w:suppressAutoHyphens/>
              <w:rPr>
                <w:lang w:val="nb-NO"/>
              </w:rPr>
            </w:pPr>
            <w:r w:rsidRPr="006F4A67">
              <w:rPr>
                <w:lang w:val="nb-NO"/>
              </w:rPr>
              <w:t>32</w:t>
            </w:r>
            <w:r w:rsidRPr="006F4A67">
              <w:rPr>
                <w:lang w:val="nb-NO"/>
              </w:rPr>
              <w:br/>
              <w:t>(5,4 %)</w:t>
            </w: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44E0A650" w14:textId="77777777" w:rsidR="009B71A1" w:rsidRPr="006F4A67" w:rsidRDefault="009B71A1" w:rsidP="00725546">
            <w:pPr>
              <w:keepNext/>
              <w:keepLines/>
              <w:suppressAutoHyphens/>
              <w:rPr>
                <w:lang w:val="nb-NO"/>
              </w:rPr>
            </w:pPr>
            <w:r w:rsidRPr="006F4A67">
              <w:rPr>
                <w:lang w:val="nb-NO"/>
              </w:rPr>
              <w:t>7</w:t>
            </w:r>
            <w:r w:rsidRPr="006F4A67">
              <w:rPr>
                <w:lang w:val="nb-NO"/>
              </w:rPr>
              <w:br/>
              <w:t>(1,2 %)</w:t>
            </w:r>
          </w:p>
        </w:tc>
      </w:tr>
      <w:tr w:rsidR="009B71A1" w:rsidRPr="006F4A67" w14:paraId="40F89E70" w14:textId="77777777" w:rsidTr="00E7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3" w:type="dxa"/>
        </w:trPr>
        <w:tc>
          <w:tcPr>
            <w:tcW w:w="9000" w:type="dxa"/>
            <w:gridSpan w:val="3"/>
            <w:tcBorders>
              <w:top w:val="nil"/>
              <w:left w:val="nil"/>
              <w:bottom w:val="nil"/>
              <w:right w:val="nil"/>
            </w:tcBorders>
          </w:tcPr>
          <w:p w14:paraId="6CEC37F3" w14:textId="77777777" w:rsidR="009B71A1" w:rsidRPr="006F4A67" w:rsidRDefault="009B71A1" w:rsidP="00725546">
            <w:pPr>
              <w:keepNext/>
              <w:suppressAutoHyphens/>
              <w:rPr>
                <w:lang w:val="nb-NO"/>
              </w:rPr>
            </w:pPr>
            <w:r w:rsidRPr="006F4A67">
              <w:rPr>
                <w:lang w:val="nb-NO"/>
              </w:rPr>
              <w:t>a)</w:t>
            </w:r>
            <w:r w:rsidRPr="006F4A67">
              <w:rPr>
                <w:lang w:val="nb-NO"/>
              </w:rPr>
              <w:tab/>
              <w:t>Rivaroksaban 20 mg én gang daglig</w:t>
            </w:r>
          </w:p>
          <w:p w14:paraId="3D2B4B68" w14:textId="77777777" w:rsidR="00AD2D3A" w:rsidRPr="006F4A67" w:rsidRDefault="009B71A1" w:rsidP="00725546">
            <w:pPr>
              <w:keepNext/>
              <w:suppressAutoHyphens/>
              <w:rPr>
                <w:lang w:val="nb-NO"/>
              </w:rPr>
            </w:pPr>
            <w:r w:rsidRPr="006F4A67">
              <w:rPr>
                <w:b/>
                <w:lang w:val="nb-NO"/>
              </w:rPr>
              <w:t>*</w:t>
            </w:r>
            <w:r w:rsidRPr="006F4A67">
              <w:rPr>
                <w:lang w:val="nb-NO"/>
              </w:rPr>
              <w:tab/>
              <w:t>p &lt;0,0001 (</w:t>
            </w:r>
            <w:r w:rsidR="00582F50" w:rsidRPr="006F4A67">
              <w:rPr>
                <w:lang w:val="nb-NO"/>
              </w:rPr>
              <w:t>"</w:t>
            </w:r>
            <w:r w:rsidRPr="006F4A67">
              <w:rPr>
                <w:lang w:val="nb-NO"/>
              </w:rPr>
              <w:t>superiori</w:t>
            </w:r>
            <w:r w:rsidR="00ED3721" w:rsidRPr="006F4A67">
              <w:rPr>
                <w:lang w:val="nb-NO"/>
              </w:rPr>
              <w:t>ty</w:t>
            </w:r>
            <w:r w:rsidR="00582F50" w:rsidRPr="006F4A67">
              <w:rPr>
                <w:lang w:val="nb-NO"/>
              </w:rPr>
              <w:t>"</w:t>
            </w:r>
            <w:r w:rsidR="00ED3721" w:rsidRPr="006F4A67">
              <w:rPr>
                <w:lang w:val="nb-NO"/>
              </w:rPr>
              <w:t xml:space="preserve">), </w:t>
            </w:r>
            <w:r w:rsidR="00DA6E13" w:rsidRPr="006F4A67">
              <w:rPr>
                <w:snapToGrid/>
                <w:lang w:val="nb-NO" w:eastAsia="en-US"/>
              </w:rPr>
              <w:t>HR</w:t>
            </w:r>
            <w:r w:rsidR="00ED3721" w:rsidRPr="006F4A67">
              <w:rPr>
                <w:lang w:val="nb-NO"/>
              </w:rPr>
              <w:t>: 0,185 (0,087</w:t>
            </w:r>
            <w:r w:rsidR="001A2C09" w:rsidRPr="006F4A67">
              <w:rPr>
                <w:lang w:val="nb-NO"/>
              </w:rPr>
              <w:t>-</w:t>
            </w:r>
            <w:r w:rsidRPr="006F4A67">
              <w:rPr>
                <w:lang w:val="nb-NO"/>
              </w:rPr>
              <w:t>0,393)</w:t>
            </w:r>
          </w:p>
        </w:tc>
      </w:tr>
    </w:tbl>
    <w:p w14:paraId="1CE2F75F" w14:textId="77777777" w:rsidR="00DF1352" w:rsidRPr="006F4A67" w:rsidRDefault="00DF1352" w:rsidP="00725546">
      <w:pPr>
        <w:tabs>
          <w:tab w:val="clear" w:pos="567"/>
        </w:tabs>
        <w:autoSpaceDE w:val="0"/>
        <w:autoSpaceDN w:val="0"/>
        <w:rPr>
          <w:rFonts w:eastAsia="PMingLiU"/>
          <w:lang w:val="nb-NO" w:eastAsia="zh-TW"/>
        </w:rPr>
      </w:pPr>
    </w:p>
    <w:p w14:paraId="4A38B255" w14:textId="77777777" w:rsidR="009A2D81" w:rsidRPr="006F4A67" w:rsidRDefault="009A2D81" w:rsidP="00725546">
      <w:pPr>
        <w:tabs>
          <w:tab w:val="clear" w:pos="567"/>
        </w:tabs>
        <w:autoSpaceDE w:val="0"/>
        <w:autoSpaceDN w:val="0"/>
        <w:rPr>
          <w:rFonts w:eastAsia="PMingLiU"/>
          <w:lang w:val="nb-NO" w:eastAsia="zh-TW"/>
        </w:rPr>
      </w:pPr>
      <w:r w:rsidRPr="006F4A67">
        <w:rPr>
          <w:rFonts w:eastAsia="PMingLiU"/>
          <w:lang w:val="nb-NO" w:eastAsia="zh-TW"/>
        </w:rPr>
        <w:t xml:space="preserve">I Einstein Choice-studien (se tabell 8) var både </w:t>
      </w:r>
      <w:r w:rsidR="00103E72" w:rsidRPr="006F4A67">
        <w:rPr>
          <w:lang w:val="nb-NO"/>
        </w:rPr>
        <w:t>rivaroksaban</w:t>
      </w:r>
      <w:r w:rsidRPr="006F4A67">
        <w:rPr>
          <w:rFonts w:eastAsia="PMingLiU"/>
          <w:lang w:val="nb-NO" w:eastAsia="zh-TW"/>
        </w:rPr>
        <w:t xml:space="preserve"> 20 mg og 10 mg </w:t>
      </w:r>
      <w:r w:rsidRPr="006F4A67">
        <w:rPr>
          <w:lang w:val="nb-NO"/>
        </w:rPr>
        <w:t xml:space="preserve">bedre enn 100 mg </w:t>
      </w:r>
      <w:r w:rsidR="001C0520" w:rsidRPr="006F4A67">
        <w:rPr>
          <w:lang w:val="nb-NO"/>
        </w:rPr>
        <w:t>acetylsalisylsyre</w:t>
      </w:r>
      <w:r w:rsidRPr="006F4A67">
        <w:rPr>
          <w:lang w:val="nb-NO"/>
        </w:rPr>
        <w:t xml:space="preserve"> for de</w:t>
      </w:r>
      <w:r w:rsidR="00200919" w:rsidRPr="006F4A67">
        <w:rPr>
          <w:lang w:val="nb-NO"/>
        </w:rPr>
        <w:t>t</w:t>
      </w:r>
      <w:r w:rsidRPr="006F4A67">
        <w:rPr>
          <w:lang w:val="nb-NO"/>
        </w:rPr>
        <w:t xml:space="preserve"> primære endepunkte</w:t>
      </w:r>
      <w:r w:rsidR="00200919" w:rsidRPr="006F4A67">
        <w:rPr>
          <w:lang w:val="nb-NO"/>
        </w:rPr>
        <w:t>t</w:t>
      </w:r>
      <w:r w:rsidRPr="006F4A67">
        <w:rPr>
          <w:lang w:val="nb-NO"/>
        </w:rPr>
        <w:t xml:space="preserve"> for effekt</w:t>
      </w:r>
      <w:r w:rsidRPr="006F4A67">
        <w:rPr>
          <w:rFonts w:eastAsia="PMingLiU"/>
          <w:lang w:val="nb-NO" w:eastAsia="zh-TW"/>
        </w:rPr>
        <w:t xml:space="preserve">. </w:t>
      </w:r>
      <w:r w:rsidR="00200919" w:rsidRPr="006F4A67">
        <w:rPr>
          <w:rFonts w:eastAsia="PMingLiU"/>
          <w:lang w:val="nb-NO" w:eastAsia="zh-TW"/>
        </w:rPr>
        <w:t xml:space="preserve">Resultatet av primærendepunktet for </w:t>
      </w:r>
      <w:r w:rsidRPr="006F4A67">
        <w:rPr>
          <w:lang w:val="nb-NO"/>
        </w:rPr>
        <w:t xml:space="preserve">sikkerhet (alvorlige blødningsepisoder) var tilsvarende for pasienter som ble behandlet med </w:t>
      </w:r>
      <w:r w:rsidR="00103E72" w:rsidRPr="006F4A67">
        <w:rPr>
          <w:lang w:val="nb-NO"/>
        </w:rPr>
        <w:t>rivaroksaban</w:t>
      </w:r>
      <w:r w:rsidRPr="006F4A67">
        <w:rPr>
          <w:rFonts w:eastAsia="PMingLiU"/>
          <w:lang w:val="nb-NO" w:eastAsia="zh-TW"/>
        </w:rPr>
        <w:t xml:space="preserve"> 20 mg og 10 mg én gang daglig sammenlignet med 100 mg </w:t>
      </w:r>
      <w:r w:rsidR="001C0520" w:rsidRPr="006F4A67">
        <w:rPr>
          <w:lang w:val="nb-NO"/>
        </w:rPr>
        <w:t>acetylsalisylsyre</w:t>
      </w:r>
      <w:r w:rsidRPr="006F4A67">
        <w:rPr>
          <w:rFonts w:eastAsia="PMingLiU"/>
          <w:lang w:val="nb-NO" w:eastAsia="zh-TW"/>
        </w:rPr>
        <w:t>.</w:t>
      </w:r>
    </w:p>
    <w:p w14:paraId="7C1E30E8" w14:textId="77777777" w:rsidR="009A2D81" w:rsidRPr="006F4A67" w:rsidRDefault="009A2D81" w:rsidP="00725546">
      <w:pPr>
        <w:tabs>
          <w:tab w:val="clear" w:pos="567"/>
        </w:tabs>
        <w:autoSpaceDE w:val="0"/>
        <w:autoSpaceDN w:val="0"/>
        <w:rPr>
          <w:rFonts w:eastAsia="PMingLiU"/>
          <w:lang w:val="nb-NO" w:eastAsia="zh-TW"/>
        </w:rPr>
      </w:pPr>
    </w:p>
    <w:tbl>
      <w:tblPr>
        <w:tblW w:w="0" w:type="auto"/>
        <w:tblInd w:w="108" w:type="dxa"/>
        <w:tblLook w:val="01E0" w:firstRow="1" w:lastRow="1" w:firstColumn="1" w:lastColumn="1" w:noHBand="0" w:noVBand="0"/>
      </w:tblPr>
      <w:tblGrid>
        <w:gridCol w:w="2752"/>
        <w:gridCol w:w="2172"/>
        <w:gridCol w:w="2059"/>
        <w:gridCol w:w="2123"/>
      </w:tblGrid>
      <w:tr w:rsidR="009A2D81" w:rsidRPr="00BB6CB7" w14:paraId="1C9BEE7D" w14:textId="77777777" w:rsidTr="002A0E99">
        <w:tc>
          <w:tcPr>
            <w:tcW w:w="9179" w:type="dxa"/>
            <w:gridSpan w:val="4"/>
          </w:tcPr>
          <w:p w14:paraId="2D471FCE" w14:textId="77777777" w:rsidR="009A2D81" w:rsidRPr="006F4A67" w:rsidRDefault="009A2D81" w:rsidP="00725546">
            <w:pPr>
              <w:pStyle w:val="Caption"/>
              <w:keepLines/>
              <w:ind w:left="0"/>
              <w:jc w:val="both"/>
              <w:rPr>
                <w:szCs w:val="22"/>
                <w:lang w:val="nb-NO"/>
              </w:rPr>
            </w:pPr>
            <w:r w:rsidRPr="006F4A67">
              <w:rPr>
                <w:szCs w:val="22"/>
                <w:lang w:val="nb-NO"/>
              </w:rPr>
              <w:lastRenderedPageBreak/>
              <w:t>Tabell 8: Effekt- og sikkerhetsresultater fra fase III Einstein Choice</w:t>
            </w:r>
          </w:p>
        </w:tc>
      </w:tr>
      <w:tr w:rsidR="009A2D81" w:rsidRPr="00BB6CB7" w14:paraId="08F82A4C"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25190448" w14:textId="77777777" w:rsidR="009A2D81" w:rsidRPr="00C3045E" w:rsidRDefault="009A2D81" w:rsidP="00725546">
            <w:pPr>
              <w:pStyle w:val="BayerTableColumnHeadings"/>
              <w:keepNext/>
              <w:keepLines/>
              <w:ind w:left="34"/>
              <w:jc w:val="left"/>
              <w:rPr>
                <w:bCs/>
                <w:szCs w:val="22"/>
                <w:lang w:val="nb-NO"/>
              </w:rPr>
            </w:pPr>
            <w:r w:rsidRPr="00C3045E">
              <w:rPr>
                <w:bCs/>
                <w:szCs w:val="22"/>
                <w:lang w:val="nb-NO"/>
              </w:rPr>
              <w:t>Studiepopulasjon</w:t>
            </w:r>
          </w:p>
        </w:tc>
        <w:tc>
          <w:tcPr>
            <w:tcW w:w="6410" w:type="dxa"/>
            <w:gridSpan w:val="3"/>
          </w:tcPr>
          <w:p w14:paraId="4BC613F3" w14:textId="77777777" w:rsidR="009A2D81" w:rsidRPr="00C3045E" w:rsidRDefault="009A2D81" w:rsidP="00725546">
            <w:pPr>
              <w:pStyle w:val="BayerTableColumnHeadings"/>
              <w:keepNext/>
              <w:keepLines/>
              <w:jc w:val="left"/>
              <w:rPr>
                <w:bCs/>
                <w:szCs w:val="22"/>
                <w:lang w:val="nb-NO"/>
              </w:rPr>
            </w:pPr>
            <w:r w:rsidRPr="00C3045E">
              <w:rPr>
                <w:bCs/>
                <w:szCs w:val="22"/>
                <w:lang w:val="nb-NO"/>
              </w:rPr>
              <w:t>3396 pasienter, fortsatt forebygging av tilbakevendende venøs tromboembolisme</w:t>
            </w:r>
          </w:p>
        </w:tc>
      </w:tr>
      <w:tr w:rsidR="009A2D81" w:rsidRPr="00BB6CB7" w14:paraId="09EF5285"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337B50FE" w14:textId="77777777" w:rsidR="009A2D81" w:rsidRPr="00C3045E" w:rsidRDefault="009A2D81" w:rsidP="00725546">
            <w:pPr>
              <w:pStyle w:val="BayerTableRowHeadings"/>
              <w:keepLines/>
              <w:widowControl/>
              <w:spacing w:before="60" w:after="60"/>
              <w:ind w:left="34"/>
              <w:rPr>
                <w:b/>
                <w:bCs/>
                <w:szCs w:val="22"/>
                <w:lang w:val="nb-NO"/>
              </w:rPr>
            </w:pPr>
            <w:r w:rsidRPr="00C3045E">
              <w:rPr>
                <w:b/>
                <w:bCs/>
                <w:szCs w:val="22"/>
                <w:lang w:val="nb-NO"/>
              </w:rPr>
              <w:t xml:space="preserve">Behandlingsdose </w:t>
            </w:r>
          </w:p>
        </w:tc>
        <w:tc>
          <w:tcPr>
            <w:tcW w:w="2188" w:type="dxa"/>
            <w:vAlign w:val="center"/>
          </w:tcPr>
          <w:p w14:paraId="1CDF00A2" w14:textId="77777777" w:rsidR="009A2D81" w:rsidRPr="00C3045E" w:rsidRDefault="00D5213B" w:rsidP="00725546">
            <w:pPr>
              <w:pStyle w:val="BayerBodyTextFull"/>
              <w:keepNext/>
              <w:keepLines/>
              <w:spacing w:before="60" w:after="60"/>
              <w:ind w:left="12"/>
              <w:rPr>
                <w:b/>
                <w:bCs/>
                <w:sz w:val="22"/>
                <w:szCs w:val="22"/>
                <w:lang w:val="nb-NO"/>
              </w:rPr>
            </w:pPr>
            <w:r w:rsidRPr="00C3045E">
              <w:rPr>
                <w:b/>
                <w:bCs/>
                <w:sz w:val="22"/>
                <w:szCs w:val="22"/>
                <w:lang w:val="nb-NO"/>
              </w:rPr>
              <w:t>Rivaro</w:t>
            </w:r>
            <w:r w:rsidR="00103E72" w:rsidRPr="00C3045E">
              <w:rPr>
                <w:b/>
                <w:bCs/>
                <w:sz w:val="22"/>
                <w:szCs w:val="22"/>
                <w:lang w:val="nb-NO"/>
              </w:rPr>
              <w:t>ks</w:t>
            </w:r>
            <w:r w:rsidRPr="00C3045E">
              <w:rPr>
                <w:b/>
                <w:bCs/>
                <w:sz w:val="22"/>
                <w:szCs w:val="22"/>
                <w:lang w:val="nb-NO"/>
              </w:rPr>
              <w:t>aban</w:t>
            </w:r>
            <w:r w:rsidR="009A2D81" w:rsidRPr="00C3045E">
              <w:rPr>
                <w:b/>
                <w:bCs/>
                <w:sz w:val="22"/>
                <w:szCs w:val="22"/>
                <w:lang w:val="nb-NO"/>
              </w:rPr>
              <w:t xml:space="preserve"> 20 mg én gang daglig</w:t>
            </w:r>
          </w:p>
          <w:p w14:paraId="322810F5" w14:textId="77777777" w:rsidR="009A2D81" w:rsidRPr="00C3045E" w:rsidRDefault="009A2D81" w:rsidP="00725546">
            <w:pPr>
              <w:pStyle w:val="BayerBodyTextFull"/>
              <w:keepNext/>
              <w:keepLines/>
              <w:spacing w:before="60" w:after="60"/>
              <w:ind w:left="12"/>
              <w:rPr>
                <w:b/>
                <w:bCs/>
                <w:sz w:val="22"/>
                <w:szCs w:val="22"/>
                <w:lang w:val="nb-NO"/>
              </w:rPr>
            </w:pPr>
            <w:r w:rsidRPr="00C3045E">
              <w:rPr>
                <w:b/>
                <w:bCs/>
                <w:sz w:val="22"/>
                <w:szCs w:val="22"/>
                <w:lang w:val="nb-NO"/>
              </w:rPr>
              <w:t>N</w:t>
            </w:r>
            <w:r w:rsidR="00607DE4" w:rsidRPr="00C3045E">
              <w:rPr>
                <w:b/>
                <w:bCs/>
                <w:sz w:val="22"/>
                <w:szCs w:val="22"/>
                <w:lang w:val="nb-NO"/>
              </w:rPr>
              <w:t> </w:t>
            </w:r>
            <w:r w:rsidRPr="00C3045E">
              <w:rPr>
                <w:b/>
                <w:bCs/>
                <w:sz w:val="22"/>
                <w:szCs w:val="22"/>
                <w:lang w:val="nb-NO"/>
              </w:rPr>
              <w:t>=</w:t>
            </w:r>
            <w:r w:rsidR="00607DE4" w:rsidRPr="00C3045E">
              <w:rPr>
                <w:b/>
                <w:bCs/>
                <w:sz w:val="22"/>
                <w:szCs w:val="22"/>
                <w:lang w:val="nb-NO"/>
              </w:rPr>
              <w:t> </w:t>
            </w:r>
            <w:r w:rsidRPr="00C3045E">
              <w:rPr>
                <w:b/>
                <w:bCs/>
                <w:sz w:val="22"/>
                <w:szCs w:val="22"/>
                <w:lang w:val="nb-NO"/>
              </w:rPr>
              <w:t>1107</w:t>
            </w:r>
          </w:p>
        </w:tc>
        <w:tc>
          <w:tcPr>
            <w:tcW w:w="2072" w:type="dxa"/>
            <w:vAlign w:val="center"/>
          </w:tcPr>
          <w:p w14:paraId="461F5322" w14:textId="77777777" w:rsidR="009A2D81" w:rsidRPr="00C3045E" w:rsidRDefault="00D5213B" w:rsidP="00725546">
            <w:pPr>
              <w:pStyle w:val="BayerBodyTextFull"/>
              <w:keepNext/>
              <w:keepLines/>
              <w:spacing w:before="60" w:after="60"/>
              <w:ind w:left="12"/>
              <w:rPr>
                <w:b/>
                <w:bCs/>
                <w:sz w:val="22"/>
                <w:szCs w:val="22"/>
                <w:lang w:val="nb-NO"/>
              </w:rPr>
            </w:pPr>
            <w:r w:rsidRPr="00C3045E">
              <w:rPr>
                <w:b/>
                <w:bCs/>
                <w:sz w:val="22"/>
                <w:szCs w:val="22"/>
                <w:lang w:val="nb-NO"/>
              </w:rPr>
              <w:t>Rivaro</w:t>
            </w:r>
            <w:r w:rsidR="00103E72" w:rsidRPr="00C3045E">
              <w:rPr>
                <w:b/>
                <w:bCs/>
                <w:sz w:val="22"/>
                <w:szCs w:val="22"/>
                <w:lang w:val="nb-NO"/>
              </w:rPr>
              <w:t>ks</w:t>
            </w:r>
            <w:r w:rsidRPr="00C3045E">
              <w:rPr>
                <w:b/>
                <w:bCs/>
                <w:sz w:val="22"/>
                <w:szCs w:val="22"/>
                <w:lang w:val="nb-NO"/>
              </w:rPr>
              <w:t>aban</w:t>
            </w:r>
            <w:r w:rsidR="009A2D81" w:rsidRPr="00C3045E">
              <w:rPr>
                <w:b/>
                <w:bCs/>
                <w:sz w:val="22"/>
                <w:szCs w:val="22"/>
                <w:lang w:val="nb-NO"/>
              </w:rPr>
              <w:t xml:space="preserve"> 10 mg én gang daglig</w:t>
            </w:r>
          </w:p>
          <w:p w14:paraId="3AC507CF" w14:textId="77777777" w:rsidR="009A2D81" w:rsidRPr="00C3045E" w:rsidRDefault="009A2D81" w:rsidP="00725546">
            <w:pPr>
              <w:pStyle w:val="BayerBodyTextFull"/>
              <w:keepNext/>
              <w:keepLines/>
              <w:spacing w:before="60" w:after="60"/>
              <w:ind w:left="12"/>
              <w:rPr>
                <w:b/>
                <w:bCs/>
                <w:sz w:val="22"/>
                <w:szCs w:val="22"/>
                <w:lang w:val="nb-NO"/>
              </w:rPr>
            </w:pPr>
            <w:r w:rsidRPr="00C3045E">
              <w:rPr>
                <w:b/>
                <w:bCs/>
                <w:sz w:val="22"/>
                <w:szCs w:val="22"/>
                <w:lang w:val="nb-NO"/>
              </w:rPr>
              <w:t>N</w:t>
            </w:r>
            <w:r w:rsidR="00607DE4" w:rsidRPr="00C3045E">
              <w:rPr>
                <w:b/>
                <w:bCs/>
                <w:sz w:val="22"/>
                <w:szCs w:val="22"/>
                <w:lang w:val="nb-NO"/>
              </w:rPr>
              <w:t> </w:t>
            </w:r>
            <w:r w:rsidRPr="00C3045E">
              <w:rPr>
                <w:b/>
                <w:bCs/>
                <w:sz w:val="22"/>
                <w:szCs w:val="22"/>
                <w:lang w:val="nb-NO"/>
              </w:rPr>
              <w:t>=</w:t>
            </w:r>
            <w:r w:rsidR="00607DE4" w:rsidRPr="00C3045E">
              <w:rPr>
                <w:b/>
                <w:bCs/>
                <w:sz w:val="22"/>
                <w:szCs w:val="22"/>
                <w:lang w:val="nb-NO"/>
              </w:rPr>
              <w:t> </w:t>
            </w:r>
            <w:r w:rsidRPr="00C3045E">
              <w:rPr>
                <w:b/>
                <w:bCs/>
                <w:sz w:val="22"/>
                <w:szCs w:val="22"/>
                <w:lang w:val="nb-NO"/>
              </w:rPr>
              <w:t>1127</w:t>
            </w:r>
          </w:p>
        </w:tc>
        <w:tc>
          <w:tcPr>
            <w:tcW w:w="2150" w:type="dxa"/>
            <w:vAlign w:val="center"/>
          </w:tcPr>
          <w:p w14:paraId="33C95C7A" w14:textId="77777777" w:rsidR="009A2D81" w:rsidRPr="00C3045E" w:rsidRDefault="009A2D81" w:rsidP="00725546">
            <w:pPr>
              <w:pStyle w:val="BayerBodyTextFull"/>
              <w:keepNext/>
              <w:keepLines/>
              <w:spacing w:before="60" w:after="60"/>
              <w:ind w:left="12"/>
              <w:rPr>
                <w:b/>
                <w:bCs/>
                <w:sz w:val="22"/>
                <w:szCs w:val="22"/>
                <w:lang w:val="nb-NO"/>
              </w:rPr>
            </w:pPr>
            <w:r w:rsidRPr="00C3045E">
              <w:rPr>
                <w:b/>
                <w:bCs/>
                <w:sz w:val="22"/>
                <w:szCs w:val="22"/>
                <w:lang w:val="nb-NO"/>
              </w:rPr>
              <w:t>ASA 100 mg én gang daglig</w:t>
            </w:r>
          </w:p>
          <w:p w14:paraId="4EED8AB6" w14:textId="77777777" w:rsidR="009A2D81" w:rsidRPr="00C3045E" w:rsidRDefault="009A2D81" w:rsidP="00725546">
            <w:pPr>
              <w:pStyle w:val="BayerBodyTextFull"/>
              <w:keepNext/>
              <w:keepLines/>
              <w:spacing w:before="60" w:after="60"/>
              <w:ind w:left="12"/>
              <w:rPr>
                <w:b/>
                <w:bCs/>
                <w:sz w:val="22"/>
                <w:szCs w:val="22"/>
                <w:lang w:val="nb-NO"/>
              </w:rPr>
            </w:pPr>
            <w:r w:rsidRPr="00C3045E">
              <w:rPr>
                <w:b/>
                <w:bCs/>
                <w:sz w:val="22"/>
                <w:szCs w:val="22"/>
                <w:lang w:val="nb-NO"/>
              </w:rPr>
              <w:t>N</w:t>
            </w:r>
            <w:r w:rsidR="00607DE4" w:rsidRPr="00C3045E">
              <w:rPr>
                <w:b/>
                <w:bCs/>
                <w:sz w:val="22"/>
                <w:szCs w:val="22"/>
                <w:lang w:val="nb-NO"/>
              </w:rPr>
              <w:t> </w:t>
            </w:r>
            <w:r w:rsidRPr="00C3045E">
              <w:rPr>
                <w:b/>
                <w:bCs/>
                <w:sz w:val="22"/>
                <w:szCs w:val="22"/>
                <w:lang w:val="nb-NO"/>
              </w:rPr>
              <w:t>=</w:t>
            </w:r>
            <w:r w:rsidR="00607DE4" w:rsidRPr="00C3045E">
              <w:rPr>
                <w:b/>
                <w:bCs/>
                <w:sz w:val="22"/>
                <w:szCs w:val="22"/>
                <w:lang w:val="nb-NO"/>
              </w:rPr>
              <w:t> </w:t>
            </w:r>
            <w:r w:rsidRPr="00C3045E">
              <w:rPr>
                <w:b/>
                <w:bCs/>
                <w:sz w:val="22"/>
                <w:szCs w:val="22"/>
                <w:lang w:val="nb-NO"/>
              </w:rPr>
              <w:t>1131</w:t>
            </w:r>
          </w:p>
        </w:tc>
      </w:tr>
      <w:tr w:rsidR="009A2D81" w:rsidRPr="006F4A67" w14:paraId="4E1C9304"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D3D6918" w14:textId="77777777" w:rsidR="009A2D81" w:rsidRPr="006F4A67" w:rsidRDefault="009A2D81" w:rsidP="00725546">
            <w:pPr>
              <w:pStyle w:val="BayerTableRowHeadings"/>
              <w:keepLines/>
              <w:widowControl/>
              <w:spacing w:before="60" w:after="60"/>
              <w:ind w:left="34"/>
              <w:rPr>
                <w:szCs w:val="22"/>
                <w:lang w:val="nb-NO"/>
              </w:rPr>
            </w:pPr>
            <w:r w:rsidRPr="006F4A67">
              <w:rPr>
                <w:szCs w:val="22"/>
                <w:lang w:val="nb-NO"/>
              </w:rPr>
              <w:t>Median behandlingsvarighet [</w:t>
            </w:r>
            <w:r w:rsidR="00BC33BA" w:rsidRPr="006F4A67">
              <w:rPr>
                <w:szCs w:val="22"/>
                <w:lang w:val="nb-NO"/>
              </w:rPr>
              <w:t>interkvartilbredde</w:t>
            </w:r>
            <w:r w:rsidRPr="006F4A67">
              <w:rPr>
                <w:szCs w:val="22"/>
                <w:lang w:val="nb-NO"/>
              </w:rPr>
              <w:t>]</w:t>
            </w:r>
          </w:p>
        </w:tc>
        <w:tc>
          <w:tcPr>
            <w:tcW w:w="2188" w:type="dxa"/>
            <w:vAlign w:val="center"/>
          </w:tcPr>
          <w:p w14:paraId="77F5A112" w14:textId="77777777" w:rsidR="009A2D81" w:rsidRPr="006F4A67" w:rsidRDefault="00DF1352" w:rsidP="00725546">
            <w:pPr>
              <w:pStyle w:val="BayerBodyTextFull"/>
              <w:keepNext/>
              <w:keepLines/>
              <w:spacing w:before="60" w:after="60"/>
              <w:ind w:left="12"/>
              <w:rPr>
                <w:sz w:val="22"/>
                <w:szCs w:val="22"/>
                <w:lang w:val="nb-NO"/>
              </w:rPr>
            </w:pPr>
            <w:r w:rsidRPr="006F4A67">
              <w:rPr>
                <w:sz w:val="22"/>
                <w:szCs w:val="22"/>
                <w:lang w:val="nb-NO"/>
              </w:rPr>
              <w:t>349 [189</w:t>
            </w:r>
            <w:r w:rsidR="001A4BBB" w:rsidRPr="006F4A67">
              <w:rPr>
                <w:sz w:val="22"/>
                <w:szCs w:val="22"/>
                <w:lang w:val="nb-NO"/>
              </w:rPr>
              <w:t>-</w:t>
            </w:r>
            <w:r w:rsidR="009A2D81" w:rsidRPr="006F4A67">
              <w:rPr>
                <w:sz w:val="22"/>
                <w:szCs w:val="22"/>
                <w:lang w:val="nb-NO"/>
              </w:rPr>
              <w:t>362] dager</w:t>
            </w:r>
          </w:p>
        </w:tc>
        <w:tc>
          <w:tcPr>
            <w:tcW w:w="2072" w:type="dxa"/>
            <w:vAlign w:val="center"/>
          </w:tcPr>
          <w:p w14:paraId="25312A33" w14:textId="77777777" w:rsidR="009A2D81" w:rsidRPr="006F4A67" w:rsidRDefault="004B05B2" w:rsidP="00725546">
            <w:pPr>
              <w:pStyle w:val="BayerBodyTextFull"/>
              <w:keepNext/>
              <w:keepLines/>
              <w:spacing w:before="60" w:after="60"/>
              <w:ind w:left="12"/>
              <w:rPr>
                <w:sz w:val="22"/>
                <w:szCs w:val="22"/>
                <w:lang w:val="nb-NO"/>
              </w:rPr>
            </w:pPr>
            <w:r w:rsidRPr="006F4A67">
              <w:rPr>
                <w:sz w:val="22"/>
                <w:szCs w:val="22"/>
                <w:lang w:val="nb-NO"/>
              </w:rPr>
              <w:t>353 [190</w:t>
            </w:r>
            <w:r w:rsidR="001A4BBB" w:rsidRPr="006F4A67">
              <w:rPr>
                <w:sz w:val="22"/>
                <w:szCs w:val="22"/>
                <w:lang w:val="nb-NO"/>
              </w:rPr>
              <w:t>-</w:t>
            </w:r>
            <w:r w:rsidR="009A2D81" w:rsidRPr="006F4A67">
              <w:rPr>
                <w:sz w:val="22"/>
                <w:szCs w:val="22"/>
                <w:lang w:val="nb-NO"/>
              </w:rPr>
              <w:t>362] dager</w:t>
            </w:r>
          </w:p>
        </w:tc>
        <w:tc>
          <w:tcPr>
            <w:tcW w:w="2150" w:type="dxa"/>
            <w:vAlign w:val="center"/>
          </w:tcPr>
          <w:p w14:paraId="6A2CA757" w14:textId="77777777" w:rsidR="009A2D81" w:rsidRPr="006F4A67" w:rsidRDefault="004B05B2" w:rsidP="00725546">
            <w:pPr>
              <w:pStyle w:val="BayerBodyTextFull"/>
              <w:keepNext/>
              <w:keepLines/>
              <w:spacing w:before="60" w:after="60"/>
              <w:ind w:left="12"/>
              <w:rPr>
                <w:sz w:val="22"/>
                <w:szCs w:val="22"/>
                <w:lang w:val="nb-NO"/>
              </w:rPr>
            </w:pPr>
            <w:r w:rsidRPr="006F4A67">
              <w:rPr>
                <w:sz w:val="22"/>
                <w:szCs w:val="22"/>
                <w:lang w:val="nb-NO"/>
              </w:rPr>
              <w:t>350 [186</w:t>
            </w:r>
            <w:r w:rsidR="001A4BBB" w:rsidRPr="006F4A67">
              <w:rPr>
                <w:sz w:val="22"/>
                <w:szCs w:val="22"/>
                <w:lang w:val="nb-NO"/>
              </w:rPr>
              <w:t>-</w:t>
            </w:r>
            <w:r w:rsidR="009A2D81" w:rsidRPr="006F4A67">
              <w:rPr>
                <w:sz w:val="22"/>
                <w:szCs w:val="22"/>
                <w:lang w:val="nb-NO"/>
              </w:rPr>
              <w:t>362] dager</w:t>
            </w:r>
          </w:p>
        </w:tc>
      </w:tr>
      <w:tr w:rsidR="009A2D81" w:rsidRPr="006F4A67" w14:paraId="2A417DD7"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940D533" w14:textId="77777777" w:rsidR="009A2D81" w:rsidRPr="006F4A67" w:rsidRDefault="009A2D81" w:rsidP="00725546">
            <w:pPr>
              <w:pStyle w:val="BayerTableRowHeadings"/>
              <w:keepLines/>
              <w:widowControl/>
              <w:spacing w:before="60" w:after="60"/>
              <w:ind w:left="34"/>
              <w:rPr>
                <w:szCs w:val="22"/>
                <w:lang w:val="nb-NO"/>
              </w:rPr>
            </w:pPr>
            <w:r w:rsidRPr="006F4A67">
              <w:rPr>
                <w:szCs w:val="22"/>
                <w:lang w:val="nb-NO"/>
              </w:rPr>
              <w:t>Symptomatisk tilbakevendende VTE</w:t>
            </w:r>
          </w:p>
        </w:tc>
        <w:tc>
          <w:tcPr>
            <w:tcW w:w="2188" w:type="dxa"/>
            <w:vAlign w:val="center"/>
          </w:tcPr>
          <w:p w14:paraId="073FC9B7"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17</w:t>
            </w:r>
            <w:r w:rsidRPr="006F4A67">
              <w:rPr>
                <w:sz w:val="22"/>
                <w:szCs w:val="22"/>
                <w:lang w:val="nb-NO"/>
              </w:rPr>
              <w:br/>
              <w:t>(1,5 %)*</w:t>
            </w:r>
          </w:p>
        </w:tc>
        <w:tc>
          <w:tcPr>
            <w:tcW w:w="2072" w:type="dxa"/>
            <w:vAlign w:val="center"/>
          </w:tcPr>
          <w:p w14:paraId="352A3032"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13</w:t>
            </w:r>
            <w:r w:rsidRPr="006F4A67">
              <w:rPr>
                <w:sz w:val="22"/>
                <w:szCs w:val="22"/>
                <w:lang w:val="nb-NO"/>
              </w:rPr>
              <w:br/>
              <w:t>(1,2 %)**</w:t>
            </w:r>
          </w:p>
        </w:tc>
        <w:tc>
          <w:tcPr>
            <w:tcW w:w="2150" w:type="dxa"/>
            <w:vAlign w:val="center"/>
          </w:tcPr>
          <w:p w14:paraId="2E87C947"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50</w:t>
            </w:r>
            <w:r w:rsidRPr="006F4A67">
              <w:rPr>
                <w:sz w:val="22"/>
                <w:szCs w:val="22"/>
                <w:lang w:val="nb-NO"/>
              </w:rPr>
              <w:br/>
              <w:t>(4,4 %)</w:t>
            </w:r>
          </w:p>
        </w:tc>
      </w:tr>
      <w:tr w:rsidR="009A2D81" w:rsidRPr="006F4A67" w14:paraId="6A7C22F7"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D855ACD" w14:textId="77777777" w:rsidR="009A2D81" w:rsidRPr="006F4A67" w:rsidRDefault="009A2D81" w:rsidP="00725546">
            <w:pPr>
              <w:pStyle w:val="BayerTableRowHeadings"/>
              <w:keepLines/>
              <w:widowControl/>
              <w:tabs>
                <w:tab w:val="left" w:pos="372"/>
              </w:tabs>
              <w:spacing w:before="60" w:after="60"/>
              <w:ind w:left="318"/>
              <w:rPr>
                <w:szCs w:val="22"/>
                <w:lang w:val="nb-NO"/>
              </w:rPr>
            </w:pPr>
            <w:r w:rsidRPr="006F4A67">
              <w:rPr>
                <w:szCs w:val="22"/>
                <w:lang w:val="nb-NO"/>
              </w:rPr>
              <w:t>Symptomatisk tilbakevendende LE</w:t>
            </w:r>
          </w:p>
        </w:tc>
        <w:tc>
          <w:tcPr>
            <w:tcW w:w="2188" w:type="dxa"/>
            <w:vAlign w:val="center"/>
          </w:tcPr>
          <w:p w14:paraId="6FF93F10"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6</w:t>
            </w:r>
            <w:r w:rsidRPr="006F4A67">
              <w:rPr>
                <w:sz w:val="22"/>
                <w:szCs w:val="22"/>
                <w:lang w:val="nb-NO"/>
              </w:rPr>
              <w:br/>
              <w:t>(0,5 %)</w:t>
            </w:r>
          </w:p>
        </w:tc>
        <w:tc>
          <w:tcPr>
            <w:tcW w:w="2072" w:type="dxa"/>
            <w:vAlign w:val="center"/>
          </w:tcPr>
          <w:p w14:paraId="47F54BC9"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6</w:t>
            </w:r>
            <w:r w:rsidRPr="006F4A67">
              <w:rPr>
                <w:sz w:val="22"/>
                <w:szCs w:val="22"/>
                <w:lang w:val="nb-NO"/>
              </w:rPr>
              <w:br/>
              <w:t>(0,5 %)</w:t>
            </w:r>
          </w:p>
        </w:tc>
        <w:tc>
          <w:tcPr>
            <w:tcW w:w="2150" w:type="dxa"/>
            <w:vAlign w:val="center"/>
          </w:tcPr>
          <w:p w14:paraId="28694B57"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19</w:t>
            </w:r>
            <w:r w:rsidRPr="006F4A67">
              <w:rPr>
                <w:sz w:val="22"/>
                <w:szCs w:val="22"/>
                <w:lang w:val="nb-NO"/>
              </w:rPr>
              <w:br/>
              <w:t>(1,7 %)</w:t>
            </w:r>
          </w:p>
        </w:tc>
      </w:tr>
      <w:tr w:rsidR="009A2D81" w:rsidRPr="006F4A67" w14:paraId="71DB64E3"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756602E" w14:textId="77777777" w:rsidR="009A2D81" w:rsidRPr="006F4A67" w:rsidRDefault="009A2D81" w:rsidP="00725546">
            <w:pPr>
              <w:pStyle w:val="BayerTableRowHeadings"/>
              <w:keepLines/>
              <w:widowControl/>
              <w:tabs>
                <w:tab w:val="left" w:pos="-108"/>
              </w:tabs>
              <w:spacing w:before="60" w:after="60"/>
              <w:ind w:left="318"/>
              <w:rPr>
                <w:szCs w:val="22"/>
                <w:lang w:val="nb-NO"/>
              </w:rPr>
            </w:pPr>
            <w:r w:rsidRPr="006F4A67">
              <w:rPr>
                <w:szCs w:val="22"/>
                <w:lang w:val="nb-NO"/>
              </w:rPr>
              <w:t>Symptomatisk tilbakevendende DVT</w:t>
            </w:r>
          </w:p>
        </w:tc>
        <w:tc>
          <w:tcPr>
            <w:tcW w:w="2188" w:type="dxa"/>
            <w:vAlign w:val="center"/>
          </w:tcPr>
          <w:p w14:paraId="07B4A79F"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9</w:t>
            </w:r>
            <w:r w:rsidRPr="006F4A67">
              <w:rPr>
                <w:sz w:val="22"/>
                <w:szCs w:val="22"/>
                <w:lang w:val="nb-NO"/>
              </w:rPr>
              <w:br/>
              <w:t>(0,8 %)</w:t>
            </w:r>
          </w:p>
        </w:tc>
        <w:tc>
          <w:tcPr>
            <w:tcW w:w="2072" w:type="dxa"/>
            <w:vAlign w:val="center"/>
          </w:tcPr>
          <w:p w14:paraId="388F293F"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8</w:t>
            </w:r>
            <w:r w:rsidRPr="006F4A67">
              <w:rPr>
                <w:sz w:val="22"/>
                <w:szCs w:val="22"/>
                <w:lang w:val="nb-NO"/>
              </w:rPr>
              <w:br/>
              <w:t>(0,7 %)</w:t>
            </w:r>
          </w:p>
        </w:tc>
        <w:tc>
          <w:tcPr>
            <w:tcW w:w="2150" w:type="dxa"/>
            <w:vAlign w:val="center"/>
          </w:tcPr>
          <w:p w14:paraId="672E2F59"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30</w:t>
            </w:r>
            <w:r w:rsidRPr="006F4A67">
              <w:rPr>
                <w:sz w:val="22"/>
                <w:szCs w:val="22"/>
                <w:lang w:val="nb-NO"/>
              </w:rPr>
              <w:br/>
              <w:t>(2,7 %)</w:t>
            </w:r>
          </w:p>
        </w:tc>
      </w:tr>
      <w:tr w:rsidR="009A2D81" w:rsidRPr="006F4A67" w14:paraId="625CD060"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8BA4677" w14:textId="77777777" w:rsidR="009A2D81" w:rsidRPr="006F4A67" w:rsidRDefault="009A2D81" w:rsidP="00725546">
            <w:pPr>
              <w:pStyle w:val="BayerTableRowHeadings"/>
              <w:keepLines/>
              <w:widowControl/>
              <w:tabs>
                <w:tab w:val="left" w:pos="-1242"/>
              </w:tabs>
              <w:spacing w:before="60" w:after="60"/>
              <w:ind w:left="318"/>
              <w:rPr>
                <w:szCs w:val="22"/>
                <w:lang w:val="nb-NO"/>
              </w:rPr>
            </w:pPr>
            <w:r w:rsidRPr="006F4A67">
              <w:rPr>
                <w:szCs w:val="22"/>
                <w:lang w:val="nb-NO"/>
              </w:rPr>
              <w:t xml:space="preserve">Fatal </w:t>
            </w:r>
            <w:r w:rsidR="00773D20" w:rsidRPr="006F4A67">
              <w:rPr>
                <w:szCs w:val="22"/>
                <w:lang w:val="nb-NO"/>
              </w:rPr>
              <w:t>L</w:t>
            </w:r>
            <w:r w:rsidRPr="006F4A67">
              <w:rPr>
                <w:szCs w:val="22"/>
                <w:lang w:val="nb-NO"/>
              </w:rPr>
              <w:t>E/død hvor LE ikke kan utelukkes</w:t>
            </w:r>
          </w:p>
        </w:tc>
        <w:tc>
          <w:tcPr>
            <w:tcW w:w="2188" w:type="dxa"/>
            <w:vAlign w:val="center"/>
          </w:tcPr>
          <w:p w14:paraId="6D2DE937"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2</w:t>
            </w:r>
            <w:r w:rsidRPr="006F4A67">
              <w:rPr>
                <w:sz w:val="22"/>
                <w:szCs w:val="22"/>
                <w:lang w:val="nb-NO"/>
              </w:rPr>
              <w:br/>
              <w:t>(0,2 %)</w:t>
            </w:r>
          </w:p>
        </w:tc>
        <w:tc>
          <w:tcPr>
            <w:tcW w:w="2072" w:type="dxa"/>
            <w:vAlign w:val="center"/>
          </w:tcPr>
          <w:p w14:paraId="1558E6B5"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0</w:t>
            </w:r>
            <w:r w:rsidRPr="006F4A67">
              <w:rPr>
                <w:sz w:val="22"/>
                <w:szCs w:val="22"/>
                <w:lang w:val="nb-NO"/>
              </w:rPr>
              <w:br/>
            </w:r>
            <w:r w:rsidR="001054A0">
              <w:rPr>
                <w:sz w:val="22"/>
                <w:szCs w:val="22"/>
                <w:lang w:val="nb-NO"/>
              </w:rPr>
              <w:t>(0,0 %)</w:t>
            </w:r>
          </w:p>
        </w:tc>
        <w:tc>
          <w:tcPr>
            <w:tcW w:w="2150" w:type="dxa"/>
            <w:vAlign w:val="center"/>
          </w:tcPr>
          <w:p w14:paraId="0E976DD2"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2</w:t>
            </w:r>
            <w:r w:rsidRPr="006F4A67">
              <w:rPr>
                <w:sz w:val="22"/>
                <w:szCs w:val="22"/>
                <w:lang w:val="nb-NO"/>
              </w:rPr>
              <w:br/>
              <w:t>(0,2 %)</w:t>
            </w:r>
          </w:p>
        </w:tc>
      </w:tr>
      <w:tr w:rsidR="009A2D81" w:rsidRPr="006F4A67" w14:paraId="64E370D3"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B2F0D5" w14:textId="77777777" w:rsidR="009A2D81" w:rsidRPr="006F4A67" w:rsidRDefault="009A2D81" w:rsidP="00725546">
            <w:pPr>
              <w:pStyle w:val="BayerTableRowHeadings"/>
              <w:keepLines/>
              <w:widowControl/>
              <w:spacing w:before="60" w:after="60"/>
              <w:ind w:left="34"/>
              <w:rPr>
                <w:szCs w:val="22"/>
                <w:lang w:val="nb-NO"/>
              </w:rPr>
            </w:pPr>
            <w:r w:rsidRPr="006F4A67">
              <w:rPr>
                <w:szCs w:val="22"/>
                <w:lang w:val="nb-NO"/>
              </w:rPr>
              <w:t>Symptomatisk tilbakevendende VTE, MI, slag, eller ikke-CNS systemisk embolisme</w:t>
            </w:r>
          </w:p>
        </w:tc>
        <w:tc>
          <w:tcPr>
            <w:tcW w:w="2188" w:type="dxa"/>
            <w:vAlign w:val="center"/>
          </w:tcPr>
          <w:p w14:paraId="74CDDBD0"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19</w:t>
            </w:r>
            <w:r w:rsidRPr="006F4A67">
              <w:rPr>
                <w:sz w:val="22"/>
                <w:szCs w:val="22"/>
                <w:lang w:val="nb-NO"/>
              </w:rPr>
              <w:br/>
              <w:t>(1,7 %)</w:t>
            </w:r>
          </w:p>
        </w:tc>
        <w:tc>
          <w:tcPr>
            <w:tcW w:w="2072" w:type="dxa"/>
            <w:vAlign w:val="center"/>
          </w:tcPr>
          <w:p w14:paraId="1876C2DC"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18</w:t>
            </w:r>
            <w:r w:rsidRPr="006F4A67">
              <w:rPr>
                <w:sz w:val="22"/>
                <w:szCs w:val="22"/>
                <w:lang w:val="nb-NO"/>
              </w:rPr>
              <w:br/>
              <w:t>(1,6</w:t>
            </w:r>
            <w:r w:rsidR="004B0142" w:rsidRPr="006F4A67">
              <w:rPr>
                <w:sz w:val="22"/>
                <w:szCs w:val="22"/>
                <w:lang w:val="nb-NO"/>
              </w:rPr>
              <w:t> </w:t>
            </w:r>
            <w:r w:rsidRPr="006F4A67">
              <w:rPr>
                <w:sz w:val="22"/>
                <w:szCs w:val="22"/>
                <w:lang w:val="nb-NO"/>
              </w:rPr>
              <w:t>%)</w:t>
            </w:r>
          </w:p>
        </w:tc>
        <w:tc>
          <w:tcPr>
            <w:tcW w:w="2150" w:type="dxa"/>
            <w:vAlign w:val="center"/>
          </w:tcPr>
          <w:p w14:paraId="1F1E34FC"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56</w:t>
            </w:r>
            <w:r w:rsidRPr="006F4A67">
              <w:rPr>
                <w:sz w:val="22"/>
                <w:szCs w:val="22"/>
                <w:lang w:val="nb-NO"/>
              </w:rPr>
              <w:br/>
              <w:t>(5,0 %)</w:t>
            </w:r>
          </w:p>
        </w:tc>
      </w:tr>
      <w:tr w:rsidR="009A2D81" w:rsidRPr="006F4A67" w14:paraId="6B01AF7B"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46C4139" w14:textId="77777777" w:rsidR="009A2D81" w:rsidRPr="006F4A67" w:rsidRDefault="009A2D81" w:rsidP="00725546">
            <w:pPr>
              <w:pStyle w:val="BayerTableRowHeadings"/>
              <w:keepLines/>
              <w:widowControl/>
              <w:spacing w:before="60" w:after="60"/>
              <w:ind w:left="34"/>
              <w:rPr>
                <w:szCs w:val="22"/>
                <w:lang w:val="nb-NO"/>
              </w:rPr>
            </w:pPr>
            <w:r w:rsidRPr="006F4A67">
              <w:rPr>
                <w:szCs w:val="22"/>
                <w:lang w:val="nb-NO"/>
              </w:rPr>
              <w:t>Alvorlig blødning</w:t>
            </w:r>
          </w:p>
        </w:tc>
        <w:tc>
          <w:tcPr>
            <w:tcW w:w="2188" w:type="dxa"/>
            <w:vAlign w:val="center"/>
          </w:tcPr>
          <w:p w14:paraId="480ED0C4"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6</w:t>
            </w:r>
            <w:r w:rsidRPr="006F4A67">
              <w:rPr>
                <w:sz w:val="22"/>
                <w:szCs w:val="22"/>
                <w:lang w:val="nb-NO"/>
              </w:rPr>
              <w:br/>
              <w:t>(0,5 %)</w:t>
            </w:r>
          </w:p>
        </w:tc>
        <w:tc>
          <w:tcPr>
            <w:tcW w:w="2072" w:type="dxa"/>
            <w:vAlign w:val="center"/>
          </w:tcPr>
          <w:p w14:paraId="7B6BDDB8"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5</w:t>
            </w:r>
            <w:r w:rsidRPr="006F4A67">
              <w:rPr>
                <w:sz w:val="22"/>
                <w:szCs w:val="22"/>
                <w:lang w:val="nb-NO"/>
              </w:rPr>
              <w:br/>
              <w:t>(0,4 %)</w:t>
            </w:r>
          </w:p>
        </w:tc>
        <w:tc>
          <w:tcPr>
            <w:tcW w:w="2150" w:type="dxa"/>
            <w:vAlign w:val="center"/>
          </w:tcPr>
          <w:p w14:paraId="7425D8F9"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3</w:t>
            </w:r>
            <w:r w:rsidRPr="006F4A67">
              <w:rPr>
                <w:sz w:val="22"/>
                <w:szCs w:val="22"/>
                <w:lang w:val="nb-NO"/>
              </w:rPr>
              <w:br/>
              <w:t>(0,3 %)</w:t>
            </w:r>
          </w:p>
        </w:tc>
      </w:tr>
      <w:tr w:rsidR="009A2D81" w:rsidRPr="006F4A67" w14:paraId="0CF7EC37"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AB5F898" w14:textId="77777777" w:rsidR="009A2D81" w:rsidRPr="006F4A67" w:rsidRDefault="009A2D81" w:rsidP="00725546">
            <w:pPr>
              <w:pStyle w:val="BayerTableRowHeadings"/>
              <w:keepLines/>
              <w:widowControl/>
              <w:spacing w:before="60" w:after="60"/>
              <w:rPr>
                <w:szCs w:val="22"/>
                <w:lang w:val="nb-NO"/>
              </w:rPr>
            </w:pPr>
            <w:r w:rsidRPr="006F4A67">
              <w:rPr>
                <w:szCs w:val="22"/>
                <w:lang w:val="nb-NO"/>
              </w:rPr>
              <w:t>Klinisk relevant ikke-alvorlig blødning</w:t>
            </w:r>
          </w:p>
        </w:tc>
        <w:tc>
          <w:tcPr>
            <w:tcW w:w="2188" w:type="dxa"/>
            <w:vAlign w:val="center"/>
          </w:tcPr>
          <w:p w14:paraId="720EC33F"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 xml:space="preserve">30 </w:t>
            </w:r>
            <w:r w:rsidRPr="006F4A67">
              <w:rPr>
                <w:sz w:val="22"/>
                <w:szCs w:val="22"/>
                <w:lang w:val="nb-NO"/>
              </w:rPr>
              <w:br/>
              <w:t>(2,7</w:t>
            </w:r>
            <w:r w:rsidR="00601B97" w:rsidRPr="006F4A67">
              <w:rPr>
                <w:sz w:val="22"/>
                <w:szCs w:val="22"/>
                <w:lang w:val="nb-NO"/>
              </w:rPr>
              <w:t> %</w:t>
            </w:r>
            <w:r w:rsidRPr="006F4A67">
              <w:rPr>
                <w:sz w:val="22"/>
                <w:szCs w:val="22"/>
                <w:lang w:val="nb-NO"/>
              </w:rPr>
              <w:t>)</w:t>
            </w:r>
          </w:p>
        </w:tc>
        <w:tc>
          <w:tcPr>
            <w:tcW w:w="2072" w:type="dxa"/>
            <w:vAlign w:val="center"/>
          </w:tcPr>
          <w:p w14:paraId="3B653489"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 xml:space="preserve">22 </w:t>
            </w:r>
            <w:r w:rsidRPr="006F4A67">
              <w:rPr>
                <w:sz w:val="22"/>
                <w:szCs w:val="22"/>
                <w:lang w:val="nb-NO"/>
              </w:rPr>
              <w:br/>
              <w:t>(2,0</w:t>
            </w:r>
            <w:r w:rsidR="00601B97" w:rsidRPr="006F4A67">
              <w:rPr>
                <w:sz w:val="22"/>
                <w:szCs w:val="22"/>
                <w:lang w:val="nb-NO"/>
              </w:rPr>
              <w:t> %</w:t>
            </w:r>
            <w:r w:rsidRPr="006F4A67">
              <w:rPr>
                <w:sz w:val="22"/>
                <w:szCs w:val="22"/>
                <w:lang w:val="nb-NO"/>
              </w:rPr>
              <w:t>)</w:t>
            </w:r>
          </w:p>
        </w:tc>
        <w:tc>
          <w:tcPr>
            <w:tcW w:w="2150" w:type="dxa"/>
            <w:vAlign w:val="center"/>
          </w:tcPr>
          <w:p w14:paraId="349D2DEF"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20</w:t>
            </w:r>
            <w:r w:rsidRPr="006F4A67">
              <w:rPr>
                <w:sz w:val="22"/>
                <w:szCs w:val="22"/>
                <w:lang w:val="nb-NO"/>
              </w:rPr>
              <w:br/>
              <w:t>(1,8</w:t>
            </w:r>
            <w:r w:rsidR="00601B97" w:rsidRPr="006F4A67">
              <w:rPr>
                <w:sz w:val="22"/>
                <w:szCs w:val="22"/>
                <w:lang w:val="nb-NO"/>
              </w:rPr>
              <w:t> %</w:t>
            </w:r>
            <w:r w:rsidRPr="006F4A67">
              <w:rPr>
                <w:sz w:val="22"/>
                <w:szCs w:val="22"/>
                <w:lang w:val="nb-NO"/>
              </w:rPr>
              <w:t>)</w:t>
            </w:r>
          </w:p>
        </w:tc>
      </w:tr>
      <w:tr w:rsidR="009A2D81" w:rsidRPr="006F4A67" w14:paraId="242C63AC" w14:textId="77777777" w:rsidTr="002A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E2DAAE9" w14:textId="77777777" w:rsidR="009A2D81" w:rsidRPr="006F4A67" w:rsidRDefault="009A2D81" w:rsidP="00725546">
            <w:pPr>
              <w:pStyle w:val="BayerTableRowHeadings"/>
              <w:keepLines/>
              <w:widowControl/>
              <w:spacing w:before="60" w:after="60"/>
              <w:rPr>
                <w:szCs w:val="22"/>
                <w:lang w:val="nb-NO"/>
              </w:rPr>
            </w:pPr>
            <w:r w:rsidRPr="006F4A67">
              <w:rPr>
                <w:szCs w:val="22"/>
                <w:lang w:val="nb-NO"/>
              </w:rPr>
              <w:t>Symptomatisk tilbakevendende VTE eller alvorlig blødning (samlet klinisk fordel)</w:t>
            </w:r>
          </w:p>
        </w:tc>
        <w:tc>
          <w:tcPr>
            <w:tcW w:w="2188" w:type="dxa"/>
            <w:vAlign w:val="center"/>
          </w:tcPr>
          <w:p w14:paraId="59027792"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23</w:t>
            </w:r>
            <w:r w:rsidRPr="006F4A67">
              <w:rPr>
                <w:sz w:val="22"/>
                <w:szCs w:val="22"/>
                <w:lang w:val="nb-NO"/>
              </w:rPr>
              <w:br/>
              <w:t>(2,1 %)</w:t>
            </w:r>
            <w:r w:rsidRPr="006F4A67">
              <w:rPr>
                <w:sz w:val="22"/>
                <w:szCs w:val="22"/>
                <w:vertAlign w:val="superscript"/>
                <w:lang w:val="nb-NO"/>
              </w:rPr>
              <w:t>+</w:t>
            </w:r>
          </w:p>
        </w:tc>
        <w:tc>
          <w:tcPr>
            <w:tcW w:w="2072" w:type="dxa"/>
            <w:vAlign w:val="center"/>
          </w:tcPr>
          <w:p w14:paraId="4EB20E74"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 xml:space="preserve">17 </w:t>
            </w:r>
            <w:r w:rsidRPr="006F4A67">
              <w:rPr>
                <w:sz w:val="22"/>
                <w:szCs w:val="22"/>
                <w:lang w:val="nb-NO"/>
              </w:rPr>
              <w:br/>
              <w:t>(1,5 %)</w:t>
            </w:r>
            <w:r w:rsidRPr="006F4A67">
              <w:rPr>
                <w:sz w:val="22"/>
                <w:szCs w:val="22"/>
                <w:vertAlign w:val="superscript"/>
                <w:lang w:val="nb-NO"/>
              </w:rPr>
              <w:t>++</w:t>
            </w:r>
          </w:p>
        </w:tc>
        <w:tc>
          <w:tcPr>
            <w:tcW w:w="2150" w:type="dxa"/>
            <w:vAlign w:val="center"/>
          </w:tcPr>
          <w:p w14:paraId="1FE15FFE" w14:textId="77777777" w:rsidR="009A2D81" w:rsidRPr="006F4A67" w:rsidRDefault="009A2D81" w:rsidP="00725546">
            <w:pPr>
              <w:pStyle w:val="BayerBodyTextFull"/>
              <w:keepNext/>
              <w:keepLines/>
              <w:spacing w:before="60" w:after="60"/>
              <w:ind w:left="12"/>
              <w:rPr>
                <w:sz w:val="22"/>
                <w:szCs w:val="22"/>
                <w:lang w:val="nb-NO"/>
              </w:rPr>
            </w:pPr>
            <w:r w:rsidRPr="006F4A67">
              <w:rPr>
                <w:sz w:val="22"/>
                <w:szCs w:val="22"/>
                <w:lang w:val="nb-NO"/>
              </w:rPr>
              <w:t xml:space="preserve">53 </w:t>
            </w:r>
            <w:r w:rsidRPr="006F4A67">
              <w:rPr>
                <w:sz w:val="22"/>
                <w:szCs w:val="22"/>
                <w:lang w:val="nb-NO"/>
              </w:rPr>
              <w:br/>
              <w:t>(4,7 %)</w:t>
            </w:r>
          </w:p>
        </w:tc>
      </w:tr>
      <w:tr w:rsidR="009A2D81" w:rsidRPr="00BB6CB7" w14:paraId="5EFF56B7" w14:textId="77777777" w:rsidTr="002A0E99">
        <w:tc>
          <w:tcPr>
            <w:tcW w:w="9179" w:type="dxa"/>
            <w:gridSpan w:val="4"/>
          </w:tcPr>
          <w:p w14:paraId="55F89380" w14:textId="77777777" w:rsidR="009A2D81" w:rsidRPr="00BB6CB7" w:rsidRDefault="009A2D81" w:rsidP="00725546">
            <w:pPr>
              <w:pStyle w:val="BayerTableFootnote"/>
              <w:tabs>
                <w:tab w:val="right" w:pos="480"/>
                <w:tab w:val="left" w:pos="600"/>
              </w:tabs>
              <w:spacing w:after="0"/>
              <w:ind w:left="0" w:firstLine="0"/>
              <w:rPr>
                <w:szCs w:val="22"/>
                <w:lang w:val="sv-SE"/>
                <w:rPrChange w:id="280" w:author="MAH Review_SL" w:date="2025-08-07T13:41:00Z" w16du:dateUtc="2025-08-07T11:41:00Z">
                  <w:rPr>
                    <w:szCs w:val="22"/>
                    <w:lang w:val="en-GB"/>
                  </w:rPr>
                </w:rPrChange>
              </w:rPr>
            </w:pPr>
            <w:r w:rsidRPr="00BB6CB7">
              <w:rPr>
                <w:szCs w:val="22"/>
                <w:lang w:val="sv-SE"/>
                <w:rPrChange w:id="281" w:author="MAH Review_SL" w:date="2025-08-07T13:41:00Z" w16du:dateUtc="2025-08-07T11:41:00Z">
                  <w:rPr>
                    <w:szCs w:val="22"/>
                    <w:lang w:val="en-GB"/>
                  </w:rPr>
                </w:rPrChange>
              </w:rPr>
              <w:t xml:space="preserve">* </w:t>
            </w:r>
            <w:r w:rsidRPr="00BB6CB7">
              <w:rPr>
                <w:szCs w:val="22"/>
                <w:lang w:val="sv-SE"/>
                <w:rPrChange w:id="282" w:author="MAH Review_SL" w:date="2025-08-07T13:41:00Z" w16du:dateUtc="2025-08-07T11:41:00Z">
                  <w:rPr>
                    <w:szCs w:val="22"/>
                    <w:lang w:val="en-GB"/>
                  </w:rPr>
                </w:rPrChange>
              </w:rPr>
              <w:tab/>
              <w:t>p&lt;0,001(</w:t>
            </w:r>
            <w:r w:rsidR="00582F50" w:rsidRPr="00BB6CB7">
              <w:rPr>
                <w:szCs w:val="22"/>
                <w:lang w:val="sv-SE"/>
                <w:rPrChange w:id="283" w:author="MAH Review_SL" w:date="2025-08-07T13:41:00Z" w16du:dateUtc="2025-08-07T11:41:00Z">
                  <w:rPr>
                    <w:szCs w:val="22"/>
                    <w:lang w:val="en-GB"/>
                  </w:rPr>
                </w:rPrChange>
              </w:rPr>
              <w:t>"</w:t>
            </w:r>
            <w:r w:rsidRPr="00BB6CB7">
              <w:rPr>
                <w:szCs w:val="22"/>
                <w:lang w:val="sv-SE"/>
                <w:rPrChange w:id="284" w:author="MAH Review_SL" w:date="2025-08-07T13:41:00Z" w16du:dateUtc="2025-08-07T11:41:00Z">
                  <w:rPr>
                    <w:szCs w:val="22"/>
                    <w:lang w:val="en-GB"/>
                  </w:rPr>
                </w:rPrChange>
              </w:rPr>
              <w:t>superiority</w:t>
            </w:r>
            <w:r w:rsidR="00582F50" w:rsidRPr="00BB6CB7">
              <w:rPr>
                <w:szCs w:val="22"/>
                <w:lang w:val="sv-SE"/>
                <w:rPrChange w:id="285" w:author="MAH Review_SL" w:date="2025-08-07T13:41:00Z" w16du:dateUtc="2025-08-07T11:41:00Z">
                  <w:rPr>
                    <w:szCs w:val="22"/>
                    <w:lang w:val="en-GB"/>
                  </w:rPr>
                </w:rPrChange>
              </w:rPr>
              <w:t>"</w:t>
            </w:r>
            <w:r w:rsidRPr="00BB6CB7">
              <w:rPr>
                <w:szCs w:val="22"/>
                <w:lang w:val="sv-SE"/>
                <w:rPrChange w:id="286" w:author="MAH Review_SL" w:date="2025-08-07T13:41:00Z" w16du:dateUtc="2025-08-07T11:41:00Z">
                  <w:rPr>
                    <w:szCs w:val="22"/>
                    <w:lang w:val="en-GB"/>
                  </w:rPr>
                </w:rPrChange>
              </w:rPr>
              <w:t xml:space="preserve">) </w:t>
            </w:r>
            <w:r w:rsidR="00103E72" w:rsidRPr="00BB6CB7">
              <w:rPr>
                <w:szCs w:val="22"/>
                <w:lang w:val="sv-SE"/>
                <w:rPrChange w:id="287" w:author="MAH Review_SL" w:date="2025-08-07T13:41:00Z" w16du:dateUtc="2025-08-07T11:41:00Z">
                  <w:rPr>
                    <w:szCs w:val="22"/>
                    <w:lang w:val="en-GB"/>
                  </w:rPr>
                </w:rPrChange>
              </w:rPr>
              <w:t>rivaroksaban</w:t>
            </w:r>
            <w:r w:rsidRPr="00BB6CB7">
              <w:rPr>
                <w:szCs w:val="22"/>
                <w:lang w:val="sv-SE"/>
                <w:rPrChange w:id="288" w:author="MAH Review_SL" w:date="2025-08-07T13:41:00Z" w16du:dateUtc="2025-08-07T11:41:00Z">
                  <w:rPr>
                    <w:szCs w:val="22"/>
                    <w:lang w:val="en-GB"/>
                  </w:rPr>
                </w:rPrChange>
              </w:rPr>
              <w:t xml:space="preserve"> 20 mg én gang daglig vs</w:t>
            </w:r>
            <w:r w:rsidR="00C86DF5" w:rsidRPr="00BB6CB7">
              <w:rPr>
                <w:szCs w:val="22"/>
                <w:lang w:val="sv-SE"/>
                <w:rPrChange w:id="289" w:author="MAH Review_SL" w:date="2025-08-07T13:41:00Z" w16du:dateUtc="2025-08-07T11:41:00Z">
                  <w:rPr>
                    <w:szCs w:val="22"/>
                    <w:lang w:val="en-GB"/>
                  </w:rPr>
                </w:rPrChange>
              </w:rPr>
              <w:t>.</w:t>
            </w:r>
            <w:r w:rsidRPr="00BB6CB7">
              <w:rPr>
                <w:szCs w:val="22"/>
                <w:lang w:val="sv-SE"/>
                <w:rPrChange w:id="290" w:author="MAH Review_SL" w:date="2025-08-07T13:41:00Z" w16du:dateUtc="2025-08-07T11:41:00Z">
                  <w:rPr>
                    <w:szCs w:val="22"/>
                    <w:lang w:val="en-GB"/>
                  </w:rPr>
                </w:rPrChange>
              </w:rPr>
              <w:t xml:space="preserve"> ASA 100 mg én gang daglig; HR</w:t>
            </w:r>
            <w:r w:rsidR="001A4BBB" w:rsidRPr="00BB6CB7">
              <w:rPr>
                <w:szCs w:val="22"/>
                <w:lang w:val="sv-SE"/>
                <w:rPrChange w:id="291" w:author="MAH Review_SL" w:date="2025-08-07T13:41:00Z" w16du:dateUtc="2025-08-07T11:41:00Z">
                  <w:rPr>
                    <w:szCs w:val="22"/>
                    <w:lang w:val="en-GB"/>
                  </w:rPr>
                </w:rPrChange>
              </w:rPr>
              <w:t> </w:t>
            </w:r>
            <w:r w:rsidRPr="00BB6CB7">
              <w:rPr>
                <w:szCs w:val="22"/>
                <w:lang w:val="sv-SE"/>
                <w:rPrChange w:id="292" w:author="MAH Review_SL" w:date="2025-08-07T13:41:00Z" w16du:dateUtc="2025-08-07T11:41:00Z">
                  <w:rPr>
                    <w:szCs w:val="22"/>
                    <w:lang w:val="en-GB"/>
                  </w:rPr>
                </w:rPrChange>
              </w:rPr>
              <w:t>=</w:t>
            </w:r>
            <w:r w:rsidR="001A4BBB" w:rsidRPr="00BB6CB7">
              <w:rPr>
                <w:szCs w:val="22"/>
                <w:lang w:val="sv-SE"/>
                <w:rPrChange w:id="293" w:author="MAH Review_SL" w:date="2025-08-07T13:41:00Z" w16du:dateUtc="2025-08-07T11:41:00Z">
                  <w:rPr>
                    <w:szCs w:val="22"/>
                    <w:lang w:val="en-GB"/>
                  </w:rPr>
                </w:rPrChange>
              </w:rPr>
              <w:t> </w:t>
            </w:r>
            <w:r w:rsidRPr="00BB6CB7">
              <w:rPr>
                <w:szCs w:val="22"/>
                <w:lang w:val="sv-SE"/>
                <w:rPrChange w:id="294" w:author="MAH Review_SL" w:date="2025-08-07T13:41:00Z" w16du:dateUtc="2025-08-07T11:41:00Z">
                  <w:rPr>
                    <w:szCs w:val="22"/>
                    <w:lang w:val="en-GB"/>
                  </w:rPr>
                </w:rPrChange>
              </w:rPr>
              <w:t>0,34 (0,20</w:t>
            </w:r>
            <w:r w:rsidR="001A4BBB" w:rsidRPr="00BB6CB7">
              <w:rPr>
                <w:szCs w:val="22"/>
                <w:lang w:val="sv-SE"/>
                <w:rPrChange w:id="295" w:author="MAH Review_SL" w:date="2025-08-07T13:41:00Z" w16du:dateUtc="2025-08-07T11:41:00Z">
                  <w:rPr>
                    <w:szCs w:val="22"/>
                    <w:lang w:val="en-GB"/>
                  </w:rPr>
                </w:rPrChange>
              </w:rPr>
              <w:t>-</w:t>
            </w:r>
            <w:r w:rsidRPr="00BB6CB7">
              <w:rPr>
                <w:szCs w:val="22"/>
                <w:lang w:val="sv-SE"/>
                <w:rPrChange w:id="296" w:author="MAH Review_SL" w:date="2025-08-07T13:41:00Z" w16du:dateUtc="2025-08-07T11:41:00Z">
                  <w:rPr>
                    <w:szCs w:val="22"/>
                    <w:lang w:val="en-GB"/>
                  </w:rPr>
                </w:rPrChange>
              </w:rPr>
              <w:t>0,59)</w:t>
            </w:r>
          </w:p>
          <w:p w14:paraId="3C3F836C" w14:textId="77777777" w:rsidR="009A2D81" w:rsidRPr="00BB6CB7" w:rsidRDefault="009A2D81" w:rsidP="00725546">
            <w:pPr>
              <w:pStyle w:val="BayerTableFootnote"/>
              <w:tabs>
                <w:tab w:val="right" w:pos="480"/>
                <w:tab w:val="left" w:pos="600"/>
              </w:tabs>
              <w:spacing w:after="0"/>
              <w:ind w:left="0" w:firstLine="0"/>
              <w:rPr>
                <w:szCs w:val="22"/>
                <w:lang w:val="sv-SE"/>
                <w:rPrChange w:id="297" w:author="MAH Review_SL" w:date="2025-08-07T13:41:00Z" w16du:dateUtc="2025-08-07T11:41:00Z">
                  <w:rPr>
                    <w:szCs w:val="22"/>
                    <w:lang w:val="en-GB"/>
                  </w:rPr>
                </w:rPrChange>
              </w:rPr>
            </w:pPr>
            <w:r w:rsidRPr="00BB6CB7">
              <w:rPr>
                <w:szCs w:val="22"/>
                <w:lang w:val="sv-SE"/>
                <w:rPrChange w:id="298" w:author="MAH Review_SL" w:date="2025-08-07T13:41:00Z" w16du:dateUtc="2025-08-07T11:41:00Z">
                  <w:rPr>
                    <w:szCs w:val="22"/>
                    <w:lang w:val="en-GB"/>
                  </w:rPr>
                </w:rPrChange>
              </w:rPr>
              <w:t>** p&lt;0,001 (</w:t>
            </w:r>
            <w:r w:rsidR="00582F50" w:rsidRPr="00BB6CB7">
              <w:rPr>
                <w:szCs w:val="22"/>
                <w:lang w:val="sv-SE"/>
                <w:rPrChange w:id="299" w:author="MAH Review_SL" w:date="2025-08-07T13:41:00Z" w16du:dateUtc="2025-08-07T11:41:00Z">
                  <w:rPr>
                    <w:szCs w:val="22"/>
                    <w:lang w:val="en-GB"/>
                  </w:rPr>
                </w:rPrChange>
              </w:rPr>
              <w:t>"</w:t>
            </w:r>
            <w:r w:rsidRPr="00BB6CB7">
              <w:rPr>
                <w:szCs w:val="22"/>
                <w:lang w:val="sv-SE"/>
                <w:rPrChange w:id="300" w:author="MAH Review_SL" w:date="2025-08-07T13:41:00Z" w16du:dateUtc="2025-08-07T11:41:00Z">
                  <w:rPr>
                    <w:szCs w:val="22"/>
                    <w:lang w:val="en-GB"/>
                  </w:rPr>
                </w:rPrChange>
              </w:rPr>
              <w:t>superiority</w:t>
            </w:r>
            <w:r w:rsidR="00582F50" w:rsidRPr="00BB6CB7">
              <w:rPr>
                <w:szCs w:val="22"/>
                <w:lang w:val="sv-SE"/>
                <w:rPrChange w:id="301" w:author="MAH Review_SL" w:date="2025-08-07T13:41:00Z" w16du:dateUtc="2025-08-07T11:41:00Z">
                  <w:rPr>
                    <w:szCs w:val="22"/>
                    <w:lang w:val="en-GB"/>
                  </w:rPr>
                </w:rPrChange>
              </w:rPr>
              <w:t>"</w:t>
            </w:r>
            <w:r w:rsidRPr="00BB6CB7">
              <w:rPr>
                <w:szCs w:val="22"/>
                <w:lang w:val="sv-SE"/>
                <w:rPrChange w:id="302" w:author="MAH Review_SL" w:date="2025-08-07T13:41:00Z" w16du:dateUtc="2025-08-07T11:41:00Z">
                  <w:rPr>
                    <w:szCs w:val="22"/>
                    <w:lang w:val="en-GB"/>
                  </w:rPr>
                </w:rPrChange>
              </w:rPr>
              <w:t xml:space="preserve">) </w:t>
            </w:r>
            <w:r w:rsidR="00103E72" w:rsidRPr="00BB6CB7">
              <w:rPr>
                <w:szCs w:val="22"/>
                <w:lang w:val="sv-SE"/>
                <w:rPrChange w:id="303" w:author="MAH Review_SL" w:date="2025-08-07T13:41:00Z" w16du:dateUtc="2025-08-07T11:41:00Z">
                  <w:rPr>
                    <w:szCs w:val="22"/>
                    <w:lang w:val="en-GB"/>
                  </w:rPr>
                </w:rPrChange>
              </w:rPr>
              <w:t>rivaroksaban</w:t>
            </w:r>
            <w:r w:rsidRPr="00BB6CB7">
              <w:rPr>
                <w:szCs w:val="22"/>
                <w:lang w:val="sv-SE"/>
                <w:rPrChange w:id="304" w:author="MAH Review_SL" w:date="2025-08-07T13:41:00Z" w16du:dateUtc="2025-08-07T11:41:00Z">
                  <w:rPr>
                    <w:szCs w:val="22"/>
                    <w:lang w:val="en-GB"/>
                  </w:rPr>
                </w:rPrChange>
              </w:rPr>
              <w:t xml:space="preserve"> 10 mg én gang daglig vs</w:t>
            </w:r>
            <w:r w:rsidR="00C86DF5" w:rsidRPr="00BB6CB7">
              <w:rPr>
                <w:szCs w:val="22"/>
                <w:lang w:val="sv-SE"/>
                <w:rPrChange w:id="305" w:author="MAH Review_SL" w:date="2025-08-07T13:41:00Z" w16du:dateUtc="2025-08-07T11:41:00Z">
                  <w:rPr>
                    <w:szCs w:val="22"/>
                    <w:lang w:val="en-GB"/>
                  </w:rPr>
                </w:rPrChange>
              </w:rPr>
              <w:t>.</w:t>
            </w:r>
            <w:r w:rsidRPr="00BB6CB7">
              <w:rPr>
                <w:szCs w:val="22"/>
                <w:lang w:val="sv-SE"/>
                <w:rPrChange w:id="306" w:author="MAH Review_SL" w:date="2025-08-07T13:41:00Z" w16du:dateUtc="2025-08-07T11:41:00Z">
                  <w:rPr>
                    <w:szCs w:val="22"/>
                    <w:lang w:val="en-GB"/>
                  </w:rPr>
                </w:rPrChange>
              </w:rPr>
              <w:t xml:space="preserve"> ASA 100 mg én gang daglig; HR</w:t>
            </w:r>
            <w:r w:rsidR="001A4BBB" w:rsidRPr="00BB6CB7">
              <w:rPr>
                <w:szCs w:val="22"/>
                <w:lang w:val="sv-SE"/>
                <w:rPrChange w:id="307" w:author="MAH Review_SL" w:date="2025-08-07T13:41:00Z" w16du:dateUtc="2025-08-07T11:41:00Z">
                  <w:rPr>
                    <w:szCs w:val="22"/>
                    <w:lang w:val="en-GB"/>
                  </w:rPr>
                </w:rPrChange>
              </w:rPr>
              <w:t> </w:t>
            </w:r>
            <w:r w:rsidRPr="00BB6CB7">
              <w:rPr>
                <w:szCs w:val="22"/>
                <w:lang w:val="sv-SE"/>
                <w:rPrChange w:id="308" w:author="MAH Review_SL" w:date="2025-08-07T13:41:00Z" w16du:dateUtc="2025-08-07T11:41:00Z">
                  <w:rPr>
                    <w:szCs w:val="22"/>
                    <w:lang w:val="en-GB"/>
                  </w:rPr>
                </w:rPrChange>
              </w:rPr>
              <w:t>=</w:t>
            </w:r>
            <w:r w:rsidR="001A4BBB" w:rsidRPr="00BB6CB7">
              <w:rPr>
                <w:szCs w:val="22"/>
                <w:lang w:val="sv-SE"/>
                <w:rPrChange w:id="309" w:author="MAH Review_SL" w:date="2025-08-07T13:41:00Z" w16du:dateUtc="2025-08-07T11:41:00Z">
                  <w:rPr>
                    <w:szCs w:val="22"/>
                    <w:lang w:val="en-GB"/>
                  </w:rPr>
                </w:rPrChange>
              </w:rPr>
              <w:t> </w:t>
            </w:r>
            <w:r w:rsidRPr="00BB6CB7">
              <w:rPr>
                <w:szCs w:val="22"/>
                <w:lang w:val="sv-SE"/>
                <w:rPrChange w:id="310" w:author="MAH Review_SL" w:date="2025-08-07T13:41:00Z" w16du:dateUtc="2025-08-07T11:41:00Z">
                  <w:rPr>
                    <w:szCs w:val="22"/>
                    <w:lang w:val="en-GB"/>
                  </w:rPr>
                </w:rPrChange>
              </w:rPr>
              <w:t>0,26 (0,14</w:t>
            </w:r>
            <w:r w:rsidR="001A4BBB" w:rsidRPr="00BB6CB7">
              <w:rPr>
                <w:szCs w:val="22"/>
                <w:lang w:val="sv-SE"/>
                <w:rPrChange w:id="311" w:author="MAH Review_SL" w:date="2025-08-07T13:41:00Z" w16du:dateUtc="2025-08-07T11:41:00Z">
                  <w:rPr>
                    <w:szCs w:val="22"/>
                    <w:lang w:val="en-GB"/>
                  </w:rPr>
                </w:rPrChange>
              </w:rPr>
              <w:t>-</w:t>
            </w:r>
            <w:r w:rsidRPr="00BB6CB7">
              <w:rPr>
                <w:szCs w:val="22"/>
                <w:lang w:val="sv-SE"/>
                <w:rPrChange w:id="312" w:author="MAH Review_SL" w:date="2025-08-07T13:41:00Z" w16du:dateUtc="2025-08-07T11:41:00Z">
                  <w:rPr>
                    <w:szCs w:val="22"/>
                    <w:lang w:val="en-GB"/>
                  </w:rPr>
                </w:rPrChange>
              </w:rPr>
              <w:t>0,47)</w:t>
            </w:r>
          </w:p>
          <w:p w14:paraId="6BA18B9E" w14:textId="77777777" w:rsidR="009A2D81" w:rsidRPr="00BB6CB7" w:rsidRDefault="009A2D81" w:rsidP="00725546">
            <w:pPr>
              <w:rPr>
                <w:lang w:val="sv-SE"/>
                <w:rPrChange w:id="313" w:author="MAH Review_SL" w:date="2025-08-07T13:41:00Z" w16du:dateUtc="2025-08-07T11:41:00Z">
                  <w:rPr/>
                </w:rPrChange>
              </w:rPr>
            </w:pPr>
            <w:r w:rsidRPr="00BB6CB7">
              <w:rPr>
                <w:vertAlign w:val="superscript"/>
                <w:lang w:val="sv-SE"/>
                <w:rPrChange w:id="314" w:author="MAH Review_SL" w:date="2025-08-07T13:41:00Z" w16du:dateUtc="2025-08-07T11:41:00Z">
                  <w:rPr>
                    <w:vertAlign w:val="superscript"/>
                  </w:rPr>
                </w:rPrChange>
              </w:rPr>
              <w:t xml:space="preserve">+ </w:t>
            </w:r>
            <w:r w:rsidR="00D5213B" w:rsidRPr="00BB6CB7">
              <w:rPr>
                <w:lang w:val="sv-SE"/>
                <w:rPrChange w:id="315" w:author="MAH Review_SL" w:date="2025-08-07T13:41:00Z" w16du:dateUtc="2025-08-07T11:41:00Z">
                  <w:rPr/>
                </w:rPrChange>
              </w:rPr>
              <w:t>Rivaro</w:t>
            </w:r>
            <w:r w:rsidR="00103E72" w:rsidRPr="00BB6CB7">
              <w:rPr>
                <w:lang w:val="sv-SE"/>
                <w:rPrChange w:id="316" w:author="MAH Review_SL" w:date="2025-08-07T13:41:00Z" w16du:dateUtc="2025-08-07T11:41:00Z">
                  <w:rPr/>
                </w:rPrChange>
              </w:rPr>
              <w:t>ks</w:t>
            </w:r>
            <w:r w:rsidR="00D5213B" w:rsidRPr="00BB6CB7">
              <w:rPr>
                <w:lang w:val="sv-SE"/>
                <w:rPrChange w:id="317" w:author="MAH Review_SL" w:date="2025-08-07T13:41:00Z" w16du:dateUtc="2025-08-07T11:41:00Z">
                  <w:rPr/>
                </w:rPrChange>
              </w:rPr>
              <w:t>aban</w:t>
            </w:r>
            <w:r w:rsidRPr="00BB6CB7">
              <w:rPr>
                <w:lang w:val="sv-SE"/>
                <w:rPrChange w:id="318" w:author="MAH Review_SL" w:date="2025-08-07T13:41:00Z" w16du:dateUtc="2025-08-07T11:41:00Z">
                  <w:rPr/>
                </w:rPrChange>
              </w:rPr>
              <w:t xml:space="preserve"> 20 mg én gang daglig vs. ASA 100 mg én gang daglig; HR</w:t>
            </w:r>
            <w:r w:rsidR="001A4BBB" w:rsidRPr="00BB6CB7">
              <w:rPr>
                <w:lang w:val="sv-SE"/>
                <w:rPrChange w:id="319" w:author="MAH Review_SL" w:date="2025-08-07T13:41:00Z" w16du:dateUtc="2025-08-07T11:41:00Z">
                  <w:rPr/>
                </w:rPrChange>
              </w:rPr>
              <w:t> </w:t>
            </w:r>
            <w:r w:rsidRPr="00BB6CB7">
              <w:rPr>
                <w:lang w:val="sv-SE"/>
                <w:rPrChange w:id="320" w:author="MAH Review_SL" w:date="2025-08-07T13:41:00Z" w16du:dateUtc="2025-08-07T11:41:00Z">
                  <w:rPr/>
                </w:rPrChange>
              </w:rPr>
              <w:t>=</w:t>
            </w:r>
            <w:r w:rsidR="001A4BBB" w:rsidRPr="00BB6CB7">
              <w:rPr>
                <w:lang w:val="sv-SE"/>
                <w:rPrChange w:id="321" w:author="MAH Review_SL" w:date="2025-08-07T13:41:00Z" w16du:dateUtc="2025-08-07T11:41:00Z">
                  <w:rPr/>
                </w:rPrChange>
              </w:rPr>
              <w:t> </w:t>
            </w:r>
            <w:r w:rsidRPr="00BB6CB7">
              <w:rPr>
                <w:lang w:val="sv-SE"/>
                <w:rPrChange w:id="322" w:author="MAH Review_SL" w:date="2025-08-07T13:41:00Z" w16du:dateUtc="2025-08-07T11:41:00Z">
                  <w:rPr/>
                </w:rPrChange>
              </w:rPr>
              <w:t>0,44 (</w:t>
            </w:r>
            <w:r w:rsidR="00DF1352" w:rsidRPr="00BB6CB7">
              <w:rPr>
                <w:lang w:val="sv-SE"/>
                <w:rPrChange w:id="323" w:author="MAH Review_SL" w:date="2025-08-07T13:41:00Z" w16du:dateUtc="2025-08-07T11:41:00Z">
                  <w:rPr/>
                </w:rPrChange>
              </w:rPr>
              <w:t>0,27</w:t>
            </w:r>
            <w:r w:rsidR="001A4BBB" w:rsidRPr="00BB6CB7">
              <w:rPr>
                <w:lang w:val="sv-SE"/>
                <w:rPrChange w:id="324" w:author="MAH Review_SL" w:date="2025-08-07T13:41:00Z" w16du:dateUtc="2025-08-07T11:41:00Z">
                  <w:rPr/>
                </w:rPrChange>
              </w:rPr>
              <w:t>-</w:t>
            </w:r>
            <w:r w:rsidR="00DF1352" w:rsidRPr="00BB6CB7">
              <w:rPr>
                <w:lang w:val="sv-SE"/>
                <w:rPrChange w:id="325" w:author="MAH Review_SL" w:date="2025-08-07T13:41:00Z" w16du:dateUtc="2025-08-07T11:41:00Z">
                  <w:rPr/>
                </w:rPrChange>
              </w:rPr>
              <w:t>0,71), p</w:t>
            </w:r>
            <w:r w:rsidR="001A4BBB" w:rsidRPr="00BB6CB7">
              <w:rPr>
                <w:lang w:val="sv-SE"/>
                <w:rPrChange w:id="326" w:author="MAH Review_SL" w:date="2025-08-07T13:41:00Z" w16du:dateUtc="2025-08-07T11:41:00Z">
                  <w:rPr/>
                </w:rPrChange>
              </w:rPr>
              <w:t> </w:t>
            </w:r>
            <w:r w:rsidR="00DF1352" w:rsidRPr="00BB6CB7">
              <w:rPr>
                <w:lang w:val="sv-SE"/>
                <w:rPrChange w:id="327" w:author="MAH Review_SL" w:date="2025-08-07T13:41:00Z" w16du:dateUtc="2025-08-07T11:41:00Z">
                  <w:rPr/>
                </w:rPrChange>
              </w:rPr>
              <w:t>=</w:t>
            </w:r>
            <w:r w:rsidR="001A4BBB" w:rsidRPr="00BB6CB7">
              <w:rPr>
                <w:lang w:val="sv-SE"/>
                <w:rPrChange w:id="328" w:author="MAH Review_SL" w:date="2025-08-07T13:41:00Z" w16du:dateUtc="2025-08-07T11:41:00Z">
                  <w:rPr/>
                </w:rPrChange>
              </w:rPr>
              <w:t> </w:t>
            </w:r>
            <w:r w:rsidR="00DF1352" w:rsidRPr="00BB6CB7">
              <w:rPr>
                <w:lang w:val="sv-SE"/>
                <w:rPrChange w:id="329" w:author="MAH Review_SL" w:date="2025-08-07T13:41:00Z" w16du:dateUtc="2025-08-07T11:41:00Z">
                  <w:rPr/>
                </w:rPrChange>
              </w:rPr>
              <w:t>0,0009 (nominell)</w:t>
            </w:r>
          </w:p>
          <w:p w14:paraId="2F760DE2" w14:textId="77777777" w:rsidR="009A2D81" w:rsidRPr="00BB6CB7" w:rsidRDefault="009A2D81" w:rsidP="00725546">
            <w:pPr>
              <w:pStyle w:val="BayerTableFootnote"/>
              <w:tabs>
                <w:tab w:val="right" w:pos="480"/>
                <w:tab w:val="left" w:pos="600"/>
              </w:tabs>
              <w:ind w:left="0" w:firstLine="0"/>
              <w:rPr>
                <w:szCs w:val="22"/>
                <w:lang w:val="sv-SE"/>
                <w:rPrChange w:id="330" w:author="MAH Review_SL" w:date="2025-08-07T13:41:00Z" w16du:dateUtc="2025-08-07T11:41:00Z">
                  <w:rPr>
                    <w:szCs w:val="22"/>
                    <w:lang w:val="en-GB"/>
                  </w:rPr>
                </w:rPrChange>
              </w:rPr>
            </w:pPr>
            <w:r w:rsidRPr="00BB6CB7">
              <w:rPr>
                <w:szCs w:val="22"/>
                <w:vertAlign w:val="superscript"/>
                <w:lang w:val="sv-SE"/>
                <w:rPrChange w:id="331" w:author="MAH Review_SL" w:date="2025-08-07T13:41:00Z" w16du:dateUtc="2025-08-07T11:41:00Z">
                  <w:rPr>
                    <w:szCs w:val="22"/>
                    <w:vertAlign w:val="superscript"/>
                    <w:lang w:val="en-GB"/>
                  </w:rPr>
                </w:rPrChange>
              </w:rPr>
              <w:t>++</w:t>
            </w:r>
            <w:r w:rsidRPr="00BB6CB7">
              <w:rPr>
                <w:szCs w:val="22"/>
                <w:lang w:val="sv-SE"/>
                <w:rPrChange w:id="332" w:author="MAH Review_SL" w:date="2025-08-07T13:41:00Z" w16du:dateUtc="2025-08-07T11:41:00Z">
                  <w:rPr>
                    <w:szCs w:val="22"/>
                    <w:lang w:val="en-GB"/>
                  </w:rPr>
                </w:rPrChange>
              </w:rPr>
              <w:t xml:space="preserve"> </w:t>
            </w:r>
            <w:r w:rsidR="00D5213B" w:rsidRPr="00BB6CB7">
              <w:rPr>
                <w:szCs w:val="22"/>
                <w:lang w:val="sv-SE"/>
                <w:rPrChange w:id="333" w:author="MAH Review_SL" w:date="2025-08-07T13:41:00Z" w16du:dateUtc="2025-08-07T11:41:00Z">
                  <w:rPr>
                    <w:szCs w:val="22"/>
                    <w:lang w:val="en-GB"/>
                  </w:rPr>
                </w:rPrChange>
              </w:rPr>
              <w:t>Rivaro</w:t>
            </w:r>
            <w:r w:rsidR="00103E72" w:rsidRPr="00BB6CB7">
              <w:rPr>
                <w:szCs w:val="22"/>
                <w:lang w:val="sv-SE"/>
                <w:rPrChange w:id="334" w:author="MAH Review_SL" w:date="2025-08-07T13:41:00Z" w16du:dateUtc="2025-08-07T11:41:00Z">
                  <w:rPr>
                    <w:szCs w:val="22"/>
                    <w:lang w:val="en-GB"/>
                  </w:rPr>
                </w:rPrChange>
              </w:rPr>
              <w:t>ks</w:t>
            </w:r>
            <w:r w:rsidR="00D5213B" w:rsidRPr="00BB6CB7">
              <w:rPr>
                <w:szCs w:val="22"/>
                <w:lang w:val="sv-SE"/>
                <w:rPrChange w:id="335" w:author="MAH Review_SL" w:date="2025-08-07T13:41:00Z" w16du:dateUtc="2025-08-07T11:41:00Z">
                  <w:rPr>
                    <w:szCs w:val="22"/>
                    <w:lang w:val="en-GB"/>
                  </w:rPr>
                </w:rPrChange>
              </w:rPr>
              <w:t>aban</w:t>
            </w:r>
            <w:r w:rsidRPr="00BB6CB7">
              <w:rPr>
                <w:szCs w:val="22"/>
                <w:lang w:val="sv-SE"/>
                <w:rPrChange w:id="336" w:author="MAH Review_SL" w:date="2025-08-07T13:41:00Z" w16du:dateUtc="2025-08-07T11:41:00Z">
                  <w:rPr>
                    <w:szCs w:val="22"/>
                    <w:lang w:val="en-GB"/>
                  </w:rPr>
                </w:rPrChange>
              </w:rPr>
              <w:t xml:space="preserve"> 10 mg én gang daglig vs. ASA 100 mg én gang daglig; HR</w:t>
            </w:r>
            <w:r w:rsidR="001A4BBB" w:rsidRPr="00BB6CB7">
              <w:rPr>
                <w:szCs w:val="22"/>
                <w:lang w:val="sv-SE"/>
                <w:rPrChange w:id="337" w:author="MAH Review_SL" w:date="2025-08-07T13:41:00Z" w16du:dateUtc="2025-08-07T11:41:00Z">
                  <w:rPr>
                    <w:szCs w:val="22"/>
                    <w:lang w:val="en-GB"/>
                  </w:rPr>
                </w:rPrChange>
              </w:rPr>
              <w:t> </w:t>
            </w:r>
            <w:r w:rsidRPr="00BB6CB7">
              <w:rPr>
                <w:szCs w:val="22"/>
                <w:lang w:val="sv-SE"/>
                <w:rPrChange w:id="338" w:author="MAH Review_SL" w:date="2025-08-07T13:41:00Z" w16du:dateUtc="2025-08-07T11:41:00Z">
                  <w:rPr>
                    <w:szCs w:val="22"/>
                    <w:lang w:val="en-GB"/>
                  </w:rPr>
                </w:rPrChange>
              </w:rPr>
              <w:t>=</w:t>
            </w:r>
            <w:r w:rsidR="001A4BBB" w:rsidRPr="00BB6CB7">
              <w:rPr>
                <w:szCs w:val="22"/>
                <w:lang w:val="sv-SE"/>
                <w:rPrChange w:id="339" w:author="MAH Review_SL" w:date="2025-08-07T13:41:00Z" w16du:dateUtc="2025-08-07T11:41:00Z">
                  <w:rPr>
                    <w:szCs w:val="22"/>
                    <w:lang w:val="en-GB"/>
                  </w:rPr>
                </w:rPrChange>
              </w:rPr>
              <w:t> </w:t>
            </w:r>
            <w:r w:rsidRPr="00BB6CB7">
              <w:rPr>
                <w:szCs w:val="22"/>
                <w:lang w:val="sv-SE"/>
                <w:rPrChange w:id="340" w:author="MAH Review_SL" w:date="2025-08-07T13:41:00Z" w16du:dateUtc="2025-08-07T11:41:00Z">
                  <w:rPr>
                    <w:szCs w:val="22"/>
                    <w:lang w:val="en-GB"/>
                  </w:rPr>
                </w:rPrChange>
              </w:rPr>
              <w:t>0,32 (0,18</w:t>
            </w:r>
            <w:r w:rsidR="001A4BBB" w:rsidRPr="00BB6CB7">
              <w:rPr>
                <w:szCs w:val="22"/>
                <w:lang w:val="sv-SE"/>
                <w:rPrChange w:id="341" w:author="MAH Review_SL" w:date="2025-08-07T13:41:00Z" w16du:dateUtc="2025-08-07T11:41:00Z">
                  <w:rPr>
                    <w:szCs w:val="22"/>
                    <w:lang w:val="en-GB"/>
                  </w:rPr>
                </w:rPrChange>
              </w:rPr>
              <w:t>-</w:t>
            </w:r>
            <w:r w:rsidRPr="00BB6CB7">
              <w:rPr>
                <w:szCs w:val="22"/>
                <w:lang w:val="sv-SE"/>
                <w:rPrChange w:id="342" w:author="MAH Review_SL" w:date="2025-08-07T13:41:00Z" w16du:dateUtc="2025-08-07T11:41:00Z">
                  <w:rPr>
                    <w:szCs w:val="22"/>
                    <w:lang w:val="en-GB"/>
                  </w:rPr>
                </w:rPrChange>
              </w:rPr>
              <w:t>0,55), p&lt;0,0001 (nominell)</w:t>
            </w:r>
          </w:p>
        </w:tc>
      </w:tr>
    </w:tbl>
    <w:p w14:paraId="04AE8C7E" w14:textId="77777777" w:rsidR="009A2D81" w:rsidRPr="00BB6CB7" w:rsidRDefault="009A2D81" w:rsidP="00725546">
      <w:pPr>
        <w:rPr>
          <w:lang w:val="sv-SE"/>
          <w:rPrChange w:id="343" w:author="MAH Review_SL" w:date="2025-08-07T13:41:00Z" w16du:dateUtc="2025-08-07T11:41:00Z">
            <w:rPr/>
          </w:rPrChange>
        </w:rPr>
      </w:pPr>
    </w:p>
    <w:p w14:paraId="3750615E" w14:textId="77777777" w:rsidR="002E1014" w:rsidRPr="006F4A67" w:rsidRDefault="002E1014" w:rsidP="00725546">
      <w:pPr>
        <w:rPr>
          <w:lang w:val="nb-NO"/>
        </w:rPr>
      </w:pPr>
      <w:r w:rsidRPr="006F4A67">
        <w:rPr>
          <w:lang w:val="nb-NO"/>
        </w:rPr>
        <w:t>I tillegg til fase III-programmet EINSTEIN er det utført en prospektiv, ikke-intervensjons-, åpen kohortstudie (XALIA) med sentral bedømmelse av utfall, som omfattet tilbakevendende VTE, alvorlige blødninger og død. 5142</w:t>
      </w:r>
      <w:r w:rsidR="00BA13DE" w:rsidRPr="006F4A67">
        <w:rPr>
          <w:lang w:val="nb-NO"/>
        </w:rPr>
        <w:t> </w:t>
      </w:r>
      <w:r w:rsidRPr="006F4A67">
        <w:rPr>
          <w:lang w:val="nb-NO"/>
        </w:rPr>
        <w:t>pasienter med akutt DVT ble inkludert for å undersøke sikkerhet ved langvarig bruk av rivaroksaban sammenlignet med standard antikoagulasjonsbehandling i klinisk praksis. Frekvensen av alvorlige blødninger, tilbakevendende VTE og alle dødsårsaker for rivaroksaban var henholdsvis 0,7</w:t>
      </w:r>
      <w:r w:rsidR="009A18BB" w:rsidRPr="006F4A67">
        <w:rPr>
          <w:lang w:val="nb-NO"/>
        </w:rPr>
        <w:t> </w:t>
      </w:r>
      <w:r w:rsidRPr="006F4A67">
        <w:rPr>
          <w:lang w:val="nb-NO"/>
        </w:rPr>
        <w:t>%, 1,4</w:t>
      </w:r>
      <w:r w:rsidR="009A18BB" w:rsidRPr="006F4A67">
        <w:rPr>
          <w:lang w:val="nb-NO"/>
        </w:rPr>
        <w:t> </w:t>
      </w:r>
      <w:r w:rsidRPr="006F4A67">
        <w:rPr>
          <w:lang w:val="nb-NO"/>
        </w:rPr>
        <w:t>% og 0,5</w:t>
      </w:r>
      <w:r w:rsidR="009A18BB" w:rsidRPr="006F4A67">
        <w:rPr>
          <w:lang w:val="nb-NO"/>
        </w:rPr>
        <w:t> </w:t>
      </w:r>
      <w:r w:rsidRPr="006F4A67">
        <w:rPr>
          <w:lang w:val="nb-NO"/>
        </w:rPr>
        <w:t xml:space="preserve">%. Det var forskjeller i pasientenes baselinekarakteristika som alder, kreft og nedsatt nyrefunksjon. En forhåndsdefinert stratifisert </w:t>
      </w:r>
      <w:r w:rsidR="009A18BB" w:rsidRPr="006F4A67">
        <w:rPr>
          <w:lang w:val="nb-NO"/>
        </w:rPr>
        <w:t>propensity score</w:t>
      </w:r>
      <w:r w:rsidR="007D2180" w:rsidRPr="006F4A67">
        <w:rPr>
          <w:lang w:val="nb-NO"/>
        </w:rPr>
        <w:t xml:space="preserve"> analyse</w:t>
      </w:r>
      <w:r w:rsidRPr="006F4A67">
        <w:rPr>
          <w:lang w:val="nb-NO"/>
        </w:rPr>
        <w:t xml:space="preserve"> ble brukt for å korrigere forskjelle</w:t>
      </w:r>
      <w:r w:rsidR="007D2180" w:rsidRPr="006F4A67">
        <w:rPr>
          <w:lang w:val="nb-NO"/>
        </w:rPr>
        <w:t>r i</w:t>
      </w:r>
      <w:r w:rsidRPr="006F4A67">
        <w:rPr>
          <w:lang w:val="nb-NO"/>
        </w:rPr>
        <w:t xml:space="preserve"> baseline</w:t>
      </w:r>
      <w:r w:rsidR="007D2180" w:rsidRPr="006F4A67">
        <w:rPr>
          <w:lang w:val="nb-NO"/>
        </w:rPr>
        <w:t>karakteristika</w:t>
      </w:r>
      <w:r w:rsidRPr="006F4A67">
        <w:rPr>
          <w:lang w:val="nb-NO"/>
        </w:rPr>
        <w:t xml:space="preserve">, men til tross for dette kan gjenværende konfundering påvirke resultatene. Justerte </w:t>
      </w:r>
      <w:r w:rsidR="000F06CA" w:rsidRPr="006F4A67">
        <w:rPr>
          <w:lang w:val="nb-NO"/>
        </w:rPr>
        <w:t xml:space="preserve">HRer </w:t>
      </w:r>
      <w:r w:rsidRPr="006F4A67">
        <w:rPr>
          <w:lang w:val="nb-NO"/>
        </w:rPr>
        <w:t>ved sammenligning av rivaroksaban og standardbehandling for alvorlig blødning, tilbakevendende VTE og alle dødsårsaker var henholdsvis 0,77 (95</w:t>
      </w:r>
      <w:r w:rsidR="009A18BB" w:rsidRPr="006F4A67">
        <w:rPr>
          <w:lang w:val="nb-NO"/>
        </w:rPr>
        <w:t> </w:t>
      </w:r>
      <w:r w:rsidRPr="006F4A67">
        <w:rPr>
          <w:lang w:val="nb-NO"/>
        </w:rPr>
        <w:t>% KI 0,40</w:t>
      </w:r>
      <w:r w:rsidR="00BA13DE" w:rsidRPr="006F4A67">
        <w:rPr>
          <w:lang w:val="nb-NO"/>
        </w:rPr>
        <w:t>-</w:t>
      </w:r>
      <w:r w:rsidRPr="006F4A67">
        <w:rPr>
          <w:lang w:val="nb-NO"/>
        </w:rPr>
        <w:t>1,50), 0,91 (95</w:t>
      </w:r>
      <w:r w:rsidR="009A18BB" w:rsidRPr="006F4A67">
        <w:rPr>
          <w:lang w:val="nb-NO"/>
        </w:rPr>
        <w:t> </w:t>
      </w:r>
      <w:r w:rsidRPr="006F4A67">
        <w:rPr>
          <w:lang w:val="nb-NO"/>
        </w:rPr>
        <w:t>% KI 0,54</w:t>
      </w:r>
      <w:r w:rsidR="00BA13DE" w:rsidRPr="006F4A67">
        <w:rPr>
          <w:lang w:val="nb-NO"/>
        </w:rPr>
        <w:t>-</w:t>
      </w:r>
      <w:r w:rsidRPr="006F4A67">
        <w:rPr>
          <w:lang w:val="nb-NO"/>
        </w:rPr>
        <w:t>1,54) og 0,51 (95</w:t>
      </w:r>
      <w:r w:rsidR="009A18BB" w:rsidRPr="006F4A67">
        <w:rPr>
          <w:lang w:val="nb-NO"/>
        </w:rPr>
        <w:t> </w:t>
      </w:r>
      <w:r w:rsidRPr="006F4A67">
        <w:rPr>
          <w:lang w:val="nb-NO"/>
        </w:rPr>
        <w:t>% KI 0,24</w:t>
      </w:r>
      <w:r w:rsidR="00BA13DE" w:rsidRPr="006F4A67">
        <w:rPr>
          <w:lang w:val="nb-NO"/>
        </w:rPr>
        <w:t>-</w:t>
      </w:r>
      <w:r w:rsidRPr="006F4A67">
        <w:rPr>
          <w:lang w:val="nb-NO"/>
        </w:rPr>
        <w:t>1,07).</w:t>
      </w:r>
    </w:p>
    <w:p w14:paraId="21B41157" w14:textId="77777777" w:rsidR="002E1014" w:rsidRDefault="002E1014" w:rsidP="00725546">
      <w:pPr>
        <w:rPr>
          <w:lang w:val="nb-NO"/>
        </w:rPr>
      </w:pPr>
      <w:r w:rsidRPr="006F4A67">
        <w:rPr>
          <w:lang w:val="nb-NO"/>
        </w:rPr>
        <w:lastRenderedPageBreak/>
        <w:t>Disse resultatene som ble observert i klinisk praksis er i overensstemmelse med den etablerte sikkerhetsprofilen for denne indikasjonen.</w:t>
      </w:r>
    </w:p>
    <w:p w14:paraId="105F539C" w14:textId="77777777" w:rsidR="00F202F4" w:rsidRDefault="00F202F4" w:rsidP="00725546">
      <w:pPr>
        <w:rPr>
          <w:lang w:val="nb-NO"/>
        </w:rPr>
      </w:pPr>
    </w:p>
    <w:p w14:paraId="652AC30F" w14:textId="681DF9A4" w:rsidR="00F202F4" w:rsidRPr="0017269F" w:rsidRDefault="00F202F4" w:rsidP="00725546">
      <w:pPr>
        <w:rPr>
          <w:lang w:val="nb-NO"/>
        </w:rPr>
      </w:pPr>
      <w:r w:rsidRPr="0017269F">
        <w:rPr>
          <w:lang w:val="nb-NO"/>
        </w:rPr>
        <w:t>I en ikke-intervensjonsstudie etter markedsføring hos mer enn 40 000 pasienter uten tidligere kreft fra fire land, ble rivaroksaban forskrevet til behandling eller forebygging av DVT og LE. Hendelsesratene per 100 pasientår for symptomatisk / klinisk manifisert VTE / tromboemboliske hendelser som resulterte i sykehusinnleggelse var fra 0,64 (95 % KI 0,40-0,97) i Storbritannia til 2,30 (95 % KI 2,11-2,51) i Tyskland. Blødning som resulterte i sykehusinnleggelse forekom ved hendelsesrater per 100 pasientår på 0,31 (95 % KI 0,23-0,42) for intrakraniell blødning, 0,89 % (95 % KI 0,67-1,17) for gastrointestinal blødning, 0,44 (95 % KI 0,26-0,74) for urogenital blødning og 0,41 (95 % KI 0,31-0,54) for annen blødning.</w:t>
      </w:r>
    </w:p>
    <w:p w14:paraId="140A074E" w14:textId="77777777" w:rsidR="00EE6AB7" w:rsidRPr="006F4A67" w:rsidRDefault="00EE6AB7" w:rsidP="00CD50C4">
      <w:pPr>
        <w:keepNext/>
        <w:suppressAutoHyphens/>
        <w:rPr>
          <w:bCs/>
          <w:iCs/>
          <w:u w:val="single"/>
          <w:lang w:val="nb-NO"/>
        </w:rPr>
      </w:pPr>
      <w:r w:rsidRPr="006F4A67">
        <w:rPr>
          <w:bCs/>
          <w:iCs/>
          <w:u w:val="single"/>
          <w:lang w:val="nb-NO"/>
        </w:rPr>
        <w:t xml:space="preserve"> </w:t>
      </w:r>
    </w:p>
    <w:p w14:paraId="5FC706DD" w14:textId="77777777" w:rsidR="00EE6AB7" w:rsidRDefault="00EE6AB7" w:rsidP="0043490F">
      <w:pPr>
        <w:keepNext/>
        <w:suppressAutoHyphens/>
        <w:rPr>
          <w:bCs/>
          <w:iCs/>
          <w:u w:val="single"/>
          <w:lang w:val="nb-NO"/>
        </w:rPr>
      </w:pPr>
      <w:r w:rsidRPr="006F4A67">
        <w:rPr>
          <w:bCs/>
          <w:iCs/>
          <w:u w:val="single"/>
          <w:lang w:val="nb-NO"/>
        </w:rPr>
        <w:t xml:space="preserve">Pasienter med høy risiko for trippel-positiv antifosfolipidsyndrom </w:t>
      </w:r>
    </w:p>
    <w:p w14:paraId="715F29B8" w14:textId="77777777" w:rsidR="001054A0" w:rsidRPr="006F4A67" w:rsidRDefault="001054A0" w:rsidP="0043490F">
      <w:pPr>
        <w:keepNext/>
        <w:suppressAutoHyphens/>
        <w:rPr>
          <w:bCs/>
          <w:iCs/>
          <w:u w:val="single"/>
          <w:lang w:val="nb-NO"/>
        </w:rPr>
      </w:pPr>
    </w:p>
    <w:p w14:paraId="6AD06516" w14:textId="77777777" w:rsidR="00EE6AB7" w:rsidRPr="006F4A67" w:rsidRDefault="00EE6AB7" w:rsidP="00EE6AB7">
      <w:pPr>
        <w:keepNext/>
        <w:tabs>
          <w:tab w:val="clear" w:pos="567"/>
        </w:tabs>
        <w:suppressAutoHyphens/>
        <w:spacing w:line="240" w:lineRule="auto"/>
        <w:rPr>
          <w:snapToGrid/>
          <w:lang w:val="nb-NO" w:eastAsia="en-US"/>
        </w:rPr>
      </w:pPr>
      <w:r w:rsidRPr="006F4A67">
        <w:rPr>
          <w:snapToGrid/>
          <w:lang w:val="nb-NO" w:eastAsia="en-US"/>
        </w:rPr>
        <w:t xml:space="preserve">I en forskerfinansiert, randomisert, åpen, multisenterstudie med blindet endepunktsvurdering, ble rivaroksaban sammenlignet med warfarin hos pasienter med tidligere trombose, diagnostisert med antiforsfolipidsyndrom og med høy risiko for tromboemboliske hendelser (positive for alle 3 antifosfolipidtester: lupus antikoagulant, antikardiolipin antistoffer, og anti-beta 2-glykoprotein I antistoffer). Studien ble avsluttet tidlig etter registrering av 120 pasienter, som følge av overflødige hendelser hos pasientene i rivaroksaban-armen. Gjennomsnittlig oppfølgingstid var 569 dager. 59 pasienter var randomisert til 20 mg rivaroksaban (15 mg hos pasienter med kreatinin clearance (CrCl) &lt;50 ml/min) og 61 pasienter til warfarin (INR 2,0-3,0). Tromboemboliske hendelser forekom hos 12% av pasientene randomisert til rivaroksaban (4 iskemiske slag og 3 hjerteinfarkt). Ingen hendelser var rapportert hos pasienter randomisert til warfarin. Alvorlige blødninger oppstod hos 4 pasienter (7 %) i rivaroksabangruppen og hos 2 pasienter (3 %) i warfaringruppen. </w:t>
      </w:r>
    </w:p>
    <w:p w14:paraId="57C2F6E6" w14:textId="77777777" w:rsidR="00EE6AB7" w:rsidRPr="006F4A67" w:rsidRDefault="00EE6AB7" w:rsidP="00725546">
      <w:pPr>
        <w:keepNext/>
        <w:suppressAutoHyphens/>
        <w:rPr>
          <w:bCs/>
          <w:iCs/>
          <w:u w:val="single"/>
          <w:lang w:val="nb-NO"/>
        </w:rPr>
      </w:pPr>
    </w:p>
    <w:p w14:paraId="6D86C3C6" w14:textId="77777777" w:rsidR="009B71A1" w:rsidRDefault="009B71A1" w:rsidP="00725546">
      <w:pPr>
        <w:keepNext/>
        <w:suppressAutoHyphens/>
        <w:rPr>
          <w:bCs/>
          <w:iCs/>
          <w:u w:val="single"/>
          <w:lang w:val="nb-NO"/>
        </w:rPr>
      </w:pPr>
      <w:r w:rsidRPr="006F4A67">
        <w:rPr>
          <w:bCs/>
          <w:iCs/>
          <w:u w:val="single"/>
          <w:lang w:val="nb-NO"/>
        </w:rPr>
        <w:t>Pediatrisk populasjon</w:t>
      </w:r>
    </w:p>
    <w:p w14:paraId="6611642F" w14:textId="77777777" w:rsidR="001054A0" w:rsidRPr="006F4A67" w:rsidRDefault="001054A0" w:rsidP="00725546">
      <w:pPr>
        <w:keepNext/>
        <w:suppressAutoHyphens/>
        <w:rPr>
          <w:bCs/>
          <w:u w:val="single"/>
          <w:lang w:val="nb-NO"/>
        </w:rPr>
      </w:pPr>
    </w:p>
    <w:p w14:paraId="443D5696" w14:textId="77777777" w:rsidR="00574C85" w:rsidRPr="006F4A67" w:rsidRDefault="00574C85" w:rsidP="00725546">
      <w:pPr>
        <w:suppressAutoHyphens/>
        <w:rPr>
          <w:lang w:val="nb-NO"/>
        </w:rPr>
      </w:pPr>
      <w:r>
        <w:rPr>
          <w:lang w:val="nb-NO"/>
        </w:rPr>
        <w:t xml:space="preserve">Rivaroxaban Accord </w:t>
      </w:r>
      <w:r w:rsidRPr="00574C85">
        <w:rPr>
          <w:lang w:val="nb-NO"/>
        </w:rPr>
        <w:t>startpakning er spesielt utviklet for behandling av voksne pasienter og er ikke egnet for bruk hos pediatriske pasienter.</w:t>
      </w:r>
      <w:r w:rsidRPr="00574C85" w:rsidDel="00574C85">
        <w:rPr>
          <w:lang w:val="nb-NO"/>
        </w:rPr>
        <w:t xml:space="preserve"> </w:t>
      </w:r>
    </w:p>
    <w:p w14:paraId="002F8779" w14:textId="77777777" w:rsidR="009B71A1" w:rsidRPr="006F4A67" w:rsidRDefault="009B71A1" w:rsidP="00725546">
      <w:pPr>
        <w:suppressAutoHyphens/>
        <w:rPr>
          <w:lang w:val="nb-NO"/>
        </w:rPr>
      </w:pPr>
    </w:p>
    <w:p w14:paraId="3A6CCB4E" w14:textId="77777777" w:rsidR="009B71A1" w:rsidRPr="006F4A67" w:rsidRDefault="009B71A1" w:rsidP="00725546">
      <w:pPr>
        <w:suppressAutoHyphens/>
        <w:rPr>
          <w:lang w:val="nb-NO"/>
        </w:rPr>
      </w:pPr>
      <w:r w:rsidRPr="006F4A67">
        <w:rPr>
          <w:b/>
          <w:lang w:val="nb-NO"/>
        </w:rPr>
        <w:t>5.2</w:t>
      </w:r>
      <w:r w:rsidRPr="006F4A67">
        <w:rPr>
          <w:b/>
          <w:lang w:val="nb-NO"/>
        </w:rPr>
        <w:tab/>
        <w:t>Farmakokinetiske egenskaper</w:t>
      </w:r>
    </w:p>
    <w:p w14:paraId="7AC03877" w14:textId="77777777" w:rsidR="009B71A1" w:rsidRPr="006F4A67" w:rsidRDefault="009B71A1" w:rsidP="00725546">
      <w:pPr>
        <w:suppressAutoHyphens/>
        <w:rPr>
          <w:iCs/>
          <w:u w:val="single"/>
          <w:lang w:val="nb-NO"/>
        </w:rPr>
      </w:pPr>
    </w:p>
    <w:p w14:paraId="3B43203F" w14:textId="77777777" w:rsidR="009B71A1" w:rsidRDefault="009B71A1" w:rsidP="00725546">
      <w:pPr>
        <w:suppressAutoHyphens/>
        <w:rPr>
          <w:iCs/>
          <w:u w:val="single"/>
          <w:lang w:val="nb-NO"/>
        </w:rPr>
      </w:pPr>
      <w:r w:rsidRPr="006F4A67">
        <w:rPr>
          <w:iCs/>
          <w:u w:val="single"/>
          <w:lang w:val="nb-NO"/>
        </w:rPr>
        <w:t>Absorpsjon</w:t>
      </w:r>
    </w:p>
    <w:p w14:paraId="1938E3D6" w14:textId="77777777" w:rsidR="001054A0" w:rsidRPr="006F4A67" w:rsidRDefault="001054A0" w:rsidP="00725546">
      <w:pPr>
        <w:suppressAutoHyphens/>
        <w:rPr>
          <w:iCs/>
          <w:u w:val="single"/>
          <w:lang w:val="nb-NO"/>
        </w:rPr>
      </w:pPr>
    </w:p>
    <w:p w14:paraId="36893F24" w14:textId="77777777" w:rsidR="009B71A1" w:rsidRPr="006F4A67" w:rsidRDefault="009B71A1" w:rsidP="00725546">
      <w:pPr>
        <w:suppressAutoHyphens/>
        <w:rPr>
          <w:lang w:val="nb-NO"/>
        </w:rPr>
      </w:pPr>
      <w:r w:rsidRPr="006F4A67">
        <w:rPr>
          <w:lang w:val="nb-NO"/>
        </w:rPr>
        <w:t>Rivaroksaban absorberes raskt med maksimumskonsentrasjoner (C</w:t>
      </w:r>
      <w:r w:rsidRPr="006F4A67">
        <w:rPr>
          <w:vertAlign w:val="subscript"/>
          <w:lang w:val="nb-NO"/>
        </w:rPr>
        <w:t>max</w:t>
      </w:r>
      <w:r w:rsidR="00ED3721" w:rsidRPr="006F4A67">
        <w:rPr>
          <w:lang w:val="nb-NO"/>
        </w:rPr>
        <w:t>) 2</w:t>
      </w:r>
      <w:r w:rsidR="000F06CA" w:rsidRPr="006F4A67">
        <w:rPr>
          <w:lang w:val="nb-NO"/>
        </w:rPr>
        <w:t>-</w:t>
      </w:r>
      <w:r w:rsidRPr="006F4A67">
        <w:rPr>
          <w:lang w:val="nb-NO"/>
        </w:rPr>
        <w:t>4 timer etter tablettinntak.</w:t>
      </w:r>
    </w:p>
    <w:p w14:paraId="4A481CF9" w14:textId="77777777" w:rsidR="009B71A1" w:rsidRPr="006F4A67" w:rsidRDefault="009B71A1" w:rsidP="00725546">
      <w:pPr>
        <w:suppressAutoHyphens/>
        <w:rPr>
          <w:lang w:val="nb-NO"/>
        </w:rPr>
      </w:pPr>
      <w:r w:rsidRPr="006F4A67">
        <w:rPr>
          <w:lang w:val="nb-NO"/>
        </w:rPr>
        <w:t>Oral absorpsjon av rivaroksaban er nesten fullstendig og oral biotilgjengelighet er høy (80</w:t>
      </w:r>
      <w:r w:rsidR="000F06CA" w:rsidRPr="006F4A67">
        <w:rPr>
          <w:lang w:val="nb-NO"/>
        </w:rPr>
        <w:t>-</w:t>
      </w:r>
      <w:r w:rsidRPr="006F4A67">
        <w:rPr>
          <w:lang w:val="nb-NO"/>
        </w:rPr>
        <w:t xml:space="preserve">100 %) for tablettdosen på </w:t>
      </w:r>
      <w:r w:rsidRPr="006F4A67">
        <w:rPr>
          <w:snapToGrid/>
          <w:lang w:val="nb-NO" w:eastAsia="en-US"/>
        </w:rPr>
        <w:t xml:space="preserve">2,5 mg og </w:t>
      </w:r>
      <w:r w:rsidRPr="006F4A67">
        <w:rPr>
          <w:lang w:val="nb-NO"/>
        </w:rPr>
        <w:t>10</w:t>
      </w:r>
      <w:r w:rsidR="00ED3721" w:rsidRPr="006F4A67">
        <w:rPr>
          <w:lang w:val="nb-NO"/>
        </w:rPr>
        <w:t> </w:t>
      </w:r>
      <w:r w:rsidRPr="006F4A67">
        <w:rPr>
          <w:lang w:val="nb-NO"/>
        </w:rPr>
        <w:t xml:space="preserve">mg, uavhengig av </w:t>
      </w:r>
      <w:r w:rsidRPr="006F4A67">
        <w:rPr>
          <w:snapToGrid/>
          <w:lang w:val="nb-NO" w:eastAsia="en-US"/>
        </w:rPr>
        <w:t>om dosen tas på fastende eller ikke-fastende mage</w:t>
      </w:r>
      <w:r w:rsidRPr="006F4A67">
        <w:rPr>
          <w:lang w:val="nb-NO"/>
        </w:rPr>
        <w:t>. Matinntak påvirker ikke AUC eller C</w:t>
      </w:r>
      <w:r w:rsidRPr="006F4A67">
        <w:rPr>
          <w:vertAlign w:val="subscript"/>
          <w:lang w:val="nb-NO"/>
        </w:rPr>
        <w:t>max</w:t>
      </w:r>
      <w:r w:rsidRPr="006F4A67">
        <w:rPr>
          <w:lang w:val="nb-NO"/>
        </w:rPr>
        <w:t xml:space="preserve"> ved dosen </w:t>
      </w:r>
      <w:r w:rsidRPr="006F4A67">
        <w:rPr>
          <w:snapToGrid/>
          <w:lang w:val="nb-NO" w:eastAsia="en-US"/>
        </w:rPr>
        <w:t xml:space="preserve">2,5 mg og </w:t>
      </w:r>
      <w:r w:rsidRPr="006F4A67">
        <w:rPr>
          <w:lang w:val="nb-NO"/>
        </w:rPr>
        <w:t>10</w:t>
      </w:r>
      <w:r w:rsidR="00ED3721" w:rsidRPr="006F4A67">
        <w:rPr>
          <w:lang w:val="nb-NO"/>
        </w:rPr>
        <w:t> </w:t>
      </w:r>
      <w:r w:rsidRPr="006F4A67">
        <w:rPr>
          <w:lang w:val="nb-NO"/>
        </w:rPr>
        <w:t>mg rivaroksaban.</w:t>
      </w:r>
    </w:p>
    <w:p w14:paraId="4B8C4E94" w14:textId="77777777" w:rsidR="009B71A1" w:rsidRPr="006F4A67" w:rsidRDefault="009B71A1" w:rsidP="00725546">
      <w:pPr>
        <w:suppressAutoHyphens/>
        <w:rPr>
          <w:lang w:val="nb-NO"/>
        </w:rPr>
      </w:pPr>
      <w:r w:rsidRPr="006F4A67">
        <w:rPr>
          <w:lang w:val="nb-NO"/>
        </w:rPr>
        <w:t xml:space="preserve">Pga. redusert absorpsjonsgrad er oral biotilgjengelighet 66 % for 20 mg tabletten i fastende tilstand. Når </w:t>
      </w:r>
      <w:r w:rsidR="00EB29D6" w:rsidRPr="006F4A67">
        <w:rPr>
          <w:lang w:val="nb-NO"/>
        </w:rPr>
        <w:t>rivaroksaban</w:t>
      </w:r>
      <w:r w:rsidRPr="006F4A67">
        <w:rPr>
          <w:lang w:val="nb-NO"/>
        </w:rPr>
        <w:t xml:space="preserve"> 20 mg tabletter tas sammen med mat, er det sett en økning i gjennomsnittlig AUC på 39 %, sammenlignet med tablettinntak i fastende tilstand. Dette indikerer en nesten fullstendig absorpsjon og høy oral biotilgjengelighet. </w:t>
      </w:r>
      <w:r w:rsidR="00D5213B" w:rsidRPr="006F4A67">
        <w:rPr>
          <w:lang w:val="nb-NO"/>
        </w:rPr>
        <w:t>Rivaro</w:t>
      </w:r>
      <w:r w:rsidR="00EB29D6" w:rsidRPr="006F4A67">
        <w:rPr>
          <w:lang w:val="nb-NO"/>
        </w:rPr>
        <w:t>ks</w:t>
      </w:r>
      <w:r w:rsidR="00D5213B" w:rsidRPr="006F4A67">
        <w:rPr>
          <w:lang w:val="nb-NO"/>
        </w:rPr>
        <w:t>aban</w:t>
      </w:r>
      <w:r w:rsidRPr="006F4A67">
        <w:rPr>
          <w:lang w:val="nb-NO"/>
        </w:rPr>
        <w:t xml:space="preserve"> 15 mg og 20 mg skal tas sammen med mat (se pkt. 4.2).</w:t>
      </w:r>
    </w:p>
    <w:p w14:paraId="60AF609A" w14:textId="77777777" w:rsidR="00426483" w:rsidRPr="006F4A67" w:rsidRDefault="009B71A1" w:rsidP="00725546">
      <w:pPr>
        <w:suppressAutoHyphens/>
        <w:rPr>
          <w:lang w:val="nb-NO"/>
        </w:rPr>
      </w:pPr>
      <w:r w:rsidRPr="006F4A67">
        <w:rPr>
          <w:lang w:val="nb-NO"/>
        </w:rPr>
        <w:t xml:space="preserve">Rivaroksabans farmakokinetikk er nærmest lineær opp til ca. 15 mg én gang daglig i fastende tilstand. I mett tilstand viste </w:t>
      </w:r>
      <w:r w:rsidR="00EB29D6" w:rsidRPr="006F4A67">
        <w:rPr>
          <w:lang w:val="nb-NO"/>
        </w:rPr>
        <w:t>rivaroksaban</w:t>
      </w:r>
      <w:r w:rsidRPr="006F4A67">
        <w:rPr>
          <w:lang w:val="nb-NO"/>
        </w:rPr>
        <w:t xml:space="preserve"> 10 mg, 15 mg og 20 mg tabletter doseproposjonalitet. Ved høyere doser rivaroksaban vises en oppløsningsbegrenset absorpsjon med nedsatt biotilgjengelighet og redusert absorpsjonshastighet ved økt dose.</w:t>
      </w:r>
    </w:p>
    <w:p w14:paraId="4319CFCF" w14:textId="77777777" w:rsidR="009B71A1" w:rsidRPr="006F4A67" w:rsidRDefault="009B71A1" w:rsidP="00725546">
      <w:pPr>
        <w:suppressAutoHyphens/>
        <w:rPr>
          <w:lang w:val="nb-NO"/>
        </w:rPr>
      </w:pPr>
      <w:r w:rsidRPr="006F4A67">
        <w:rPr>
          <w:lang w:val="nb-NO"/>
        </w:rPr>
        <w:t>Variasjonen i rivaroksabans farmakokinetikk er moderat med interindividuell variasjon (CV %) i området 30</w:t>
      </w:r>
      <w:r w:rsidR="000F06CA" w:rsidRPr="006F4A67">
        <w:rPr>
          <w:lang w:val="nb-NO"/>
        </w:rPr>
        <w:t>-</w:t>
      </w:r>
      <w:r w:rsidRPr="006F4A67">
        <w:rPr>
          <w:lang w:val="nb-NO"/>
        </w:rPr>
        <w:t>40 %.</w:t>
      </w:r>
    </w:p>
    <w:p w14:paraId="50460633" w14:textId="77777777" w:rsidR="009B71A1" w:rsidRPr="006F4A67" w:rsidRDefault="009B71A1" w:rsidP="00725546">
      <w:pPr>
        <w:tabs>
          <w:tab w:val="clear" w:pos="567"/>
        </w:tabs>
        <w:suppressAutoHyphens/>
        <w:spacing w:line="240" w:lineRule="auto"/>
        <w:rPr>
          <w:snapToGrid/>
          <w:lang w:val="nb-NO" w:eastAsia="en-US"/>
        </w:rPr>
      </w:pPr>
      <w:r w:rsidRPr="006F4A67">
        <w:rPr>
          <w:snapToGrid/>
          <w:lang w:val="nb-NO" w:eastAsia="en-US"/>
        </w:rPr>
        <w:t>Absorpsjon av rivaroksaban er avhengig av hvor i gastrointestinaltrakten det frigjøres. Sammenlignet med tabletter sees en reduksjon i AUC og C</w:t>
      </w:r>
      <w:r w:rsidRPr="006F4A67">
        <w:rPr>
          <w:snapToGrid/>
          <w:vertAlign w:val="subscript"/>
          <w:lang w:val="nb-NO" w:eastAsia="en-US"/>
        </w:rPr>
        <w:t>max</w:t>
      </w:r>
      <w:r w:rsidRPr="006F4A67">
        <w:rPr>
          <w:snapToGrid/>
          <w:lang w:val="nb-NO" w:eastAsia="en-US"/>
        </w:rPr>
        <w:t xml:space="preserve"> på henholdsvis 29 % og 56 % når rivaroksaban granulat frigjøres i proksimal tynntarm. Eksponeringen er ytterligere redusert når rivaroksaban frigjøres i distal tynntarm eller i oppadstigende tykktarm. Administrering av rivaroksaban utenfor magesekken bør derfor unngås da dette kan føre til redusert absorpsjon og tilsvarende redusert eksponering for rivaroksaban. </w:t>
      </w:r>
    </w:p>
    <w:p w14:paraId="2968AFBD" w14:textId="77777777" w:rsidR="009B71A1" w:rsidRPr="006F4A67" w:rsidRDefault="009B71A1" w:rsidP="00725546">
      <w:pPr>
        <w:tabs>
          <w:tab w:val="clear" w:pos="567"/>
        </w:tabs>
        <w:suppressAutoHyphens/>
        <w:spacing w:line="240" w:lineRule="auto"/>
        <w:rPr>
          <w:snapToGrid/>
          <w:lang w:val="nb-NO" w:eastAsia="en-US"/>
        </w:rPr>
      </w:pPr>
      <w:r w:rsidRPr="006F4A67">
        <w:rPr>
          <w:snapToGrid/>
          <w:lang w:val="nb-NO" w:eastAsia="en-US"/>
        </w:rPr>
        <w:lastRenderedPageBreak/>
        <w:t>Biotilgjengelighet (AUC og C</w:t>
      </w:r>
      <w:r w:rsidRPr="006F4A67">
        <w:rPr>
          <w:snapToGrid/>
          <w:vertAlign w:val="subscript"/>
          <w:lang w:val="nb-NO" w:eastAsia="en-US"/>
        </w:rPr>
        <w:t>max</w:t>
      </w:r>
      <w:r w:rsidRPr="006F4A67">
        <w:rPr>
          <w:snapToGrid/>
          <w:lang w:val="nb-NO" w:eastAsia="en-US"/>
        </w:rPr>
        <w:t>) for 20 mg rivaroksaban administrert oralt som en hel tablett er tilsvarende som for en knust tablett blandet i eplepuré, eller løst opp i vann og administrert via magesonde etterfulgt av et flytende måltid. Ut fra den forutsigbare, doseproposjonale farmakokinetiske profilen for rivaroksaban gjelder sannsynligvis resultatene for biotilgjengelighet i denne studien også for lavere rivaroksabandoser.</w:t>
      </w:r>
    </w:p>
    <w:p w14:paraId="302ABE00" w14:textId="77777777" w:rsidR="009B71A1" w:rsidRPr="006F4A67" w:rsidRDefault="009B71A1" w:rsidP="00725546">
      <w:pPr>
        <w:suppressAutoHyphens/>
        <w:rPr>
          <w:lang w:val="nb-NO"/>
        </w:rPr>
      </w:pPr>
    </w:p>
    <w:p w14:paraId="72C7E5C1" w14:textId="77777777" w:rsidR="009B71A1" w:rsidRDefault="009B71A1" w:rsidP="00725546">
      <w:pPr>
        <w:suppressAutoHyphens/>
        <w:rPr>
          <w:iCs/>
          <w:u w:val="single"/>
          <w:lang w:val="nb-NO"/>
        </w:rPr>
      </w:pPr>
      <w:r w:rsidRPr="006F4A67">
        <w:rPr>
          <w:iCs/>
          <w:u w:val="single"/>
          <w:lang w:val="nb-NO"/>
        </w:rPr>
        <w:t>Distribusjon</w:t>
      </w:r>
    </w:p>
    <w:p w14:paraId="79C6228F" w14:textId="77777777" w:rsidR="001054A0" w:rsidRPr="006F4A67" w:rsidRDefault="001054A0" w:rsidP="00725546">
      <w:pPr>
        <w:suppressAutoHyphens/>
        <w:rPr>
          <w:iCs/>
          <w:u w:val="single"/>
          <w:lang w:val="nb-NO"/>
        </w:rPr>
      </w:pPr>
    </w:p>
    <w:p w14:paraId="4128B51F" w14:textId="77777777" w:rsidR="009B71A1" w:rsidRPr="006F4A67" w:rsidRDefault="009B71A1" w:rsidP="00725546">
      <w:pPr>
        <w:suppressAutoHyphens/>
        <w:rPr>
          <w:lang w:val="nb-NO"/>
        </w:rPr>
      </w:pPr>
      <w:r w:rsidRPr="006F4A67">
        <w:rPr>
          <w:lang w:val="nb-NO"/>
        </w:rPr>
        <w:t>Bindingen til plasmaproteiner hos menneske er høy, ca. 92</w:t>
      </w:r>
      <w:r w:rsidR="000F06CA" w:rsidRPr="006F4A67">
        <w:rPr>
          <w:lang w:val="nb-NO"/>
        </w:rPr>
        <w:t>-</w:t>
      </w:r>
      <w:r w:rsidRPr="006F4A67">
        <w:rPr>
          <w:lang w:val="nb-NO"/>
        </w:rPr>
        <w:t>95 %, der det meste er bundet til serumalbumin. Distribusjonsvolumet er moderat, V</w:t>
      </w:r>
      <w:r w:rsidRPr="006F4A67">
        <w:rPr>
          <w:vertAlign w:val="subscript"/>
          <w:lang w:val="nb-NO"/>
        </w:rPr>
        <w:t>ss</w:t>
      </w:r>
      <w:r w:rsidRPr="006F4A67">
        <w:rPr>
          <w:lang w:val="nb-NO"/>
        </w:rPr>
        <w:t xml:space="preserve"> er ca. 50 liter.</w:t>
      </w:r>
    </w:p>
    <w:p w14:paraId="51B932C3" w14:textId="77777777" w:rsidR="009B71A1" w:rsidRPr="006F4A67" w:rsidRDefault="009B71A1" w:rsidP="00725546">
      <w:pPr>
        <w:suppressAutoHyphens/>
        <w:rPr>
          <w:lang w:val="nb-NO"/>
        </w:rPr>
      </w:pPr>
    </w:p>
    <w:p w14:paraId="48DD4E23" w14:textId="77777777" w:rsidR="009B71A1" w:rsidRDefault="009B71A1" w:rsidP="00725546">
      <w:pPr>
        <w:suppressAutoHyphens/>
        <w:rPr>
          <w:i/>
          <w:iCs/>
          <w:u w:val="single"/>
          <w:lang w:val="nb-NO"/>
        </w:rPr>
      </w:pPr>
      <w:r w:rsidRPr="006F4A67">
        <w:rPr>
          <w:iCs/>
          <w:u w:val="single"/>
          <w:lang w:val="nb-NO"/>
        </w:rPr>
        <w:t>Biotransformasjon og eliminasjon</w:t>
      </w:r>
      <w:r w:rsidRPr="006F4A67">
        <w:rPr>
          <w:i/>
          <w:iCs/>
          <w:u w:val="single"/>
          <w:lang w:val="nb-NO"/>
        </w:rPr>
        <w:t xml:space="preserve"> </w:t>
      </w:r>
    </w:p>
    <w:p w14:paraId="6D0B72BF" w14:textId="77777777" w:rsidR="001054A0" w:rsidRPr="006F4A67" w:rsidRDefault="001054A0" w:rsidP="00725546">
      <w:pPr>
        <w:suppressAutoHyphens/>
        <w:rPr>
          <w:i/>
          <w:iCs/>
          <w:u w:val="single"/>
          <w:lang w:val="nb-NO"/>
        </w:rPr>
      </w:pPr>
    </w:p>
    <w:p w14:paraId="6B3E0803" w14:textId="77777777" w:rsidR="009B71A1" w:rsidRPr="006F4A67" w:rsidRDefault="009B71A1" w:rsidP="00725546">
      <w:pPr>
        <w:suppressAutoHyphens/>
        <w:rPr>
          <w:lang w:val="nb-NO"/>
        </w:rPr>
      </w:pPr>
      <w:r w:rsidRPr="006F4A67">
        <w:rPr>
          <w:lang w:val="nb-NO"/>
        </w:rPr>
        <w:t>Ca. 2/3 av rivaroksabandosen gjennomgår metabolsk nedbrytning, der halvparten utskilles renalt og den andre halvparten utskilles via fæces. Den siste 1/3 av administrert dose gjennomgår direkte renal utskillelse i form av uforandret virkestoff i urinen, hovedsakelig via aktiv renal sekresjon.</w:t>
      </w:r>
    </w:p>
    <w:p w14:paraId="45C65A65" w14:textId="77777777" w:rsidR="009B71A1" w:rsidRPr="006F4A67" w:rsidRDefault="009B71A1" w:rsidP="00725546">
      <w:pPr>
        <w:suppressAutoHyphens/>
        <w:rPr>
          <w:lang w:val="nb-NO"/>
        </w:rPr>
      </w:pPr>
      <w:r w:rsidRPr="006F4A67">
        <w:rPr>
          <w:lang w:val="nb-NO"/>
        </w:rPr>
        <w:t xml:space="preserve">Rivaroksaban metaboliseres via CYP3A4, CYP2J2 og CYP-uavhengige mekanismer. Oksidativ nedbryting av morfolinondelen og hydrolyse av amidbindingene er de viktigste biotransformasjonsstedene. Basert på </w:t>
      </w:r>
      <w:r w:rsidRPr="006F4A67">
        <w:rPr>
          <w:i/>
          <w:lang w:val="nb-NO"/>
        </w:rPr>
        <w:t>in vitro</w:t>
      </w:r>
      <w:r w:rsidRPr="006F4A67">
        <w:rPr>
          <w:lang w:val="nb-NO"/>
        </w:rPr>
        <w:t>-undersøkelser er rivaroksaban et substrat for transportproteinene P-gp (P-glykoprotein) og Bcrp (brystkreftresistensprotein).</w:t>
      </w:r>
    </w:p>
    <w:p w14:paraId="65869F8B" w14:textId="77777777" w:rsidR="009B71A1" w:rsidRPr="006F4A67" w:rsidRDefault="009B71A1" w:rsidP="00725546">
      <w:pPr>
        <w:suppressAutoHyphens/>
        <w:rPr>
          <w:lang w:val="nb-NO"/>
        </w:rPr>
      </w:pPr>
      <w:r w:rsidRPr="006F4A67">
        <w:rPr>
          <w:lang w:val="nb-NO"/>
        </w:rPr>
        <w:t>Uforandret rivaroksaban er den viktigste komponenten i humant plasma, uten hovedmetabolitter eller aktive sirkulerende metabolitter til stede. Med en systemisk clearance på ca. 10 liter/time kan rivaroksaban klassifiseres som en forbindelse med lav clearance. Etter intravenøs tilførsel av en 1</w:t>
      </w:r>
      <w:r w:rsidR="000F06CA" w:rsidRPr="006F4A67">
        <w:rPr>
          <w:lang w:val="nb-NO"/>
        </w:rPr>
        <w:t> </w:t>
      </w:r>
      <w:r w:rsidRPr="006F4A67">
        <w:rPr>
          <w:lang w:val="nb-NO"/>
        </w:rPr>
        <w:t>mg dose er eliminasjonshalveringstiden ca. 4,5</w:t>
      </w:r>
      <w:r w:rsidR="00ED3721" w:rsidRPr="006F4A67">
        <w:rPr>
          <w:lang w:val="nb-NO"/>
        </w:rPr>
        <w:t> </w:t>
      </w:r>
      <w:r w:rsidRPr="006F4A67">
        <w:rPr>
          <w:lang w:val="nb-NO"/>
        </w:rPr>
        <w:t>timer. Etter oral tilførsel blir eliminasjonen begrenset av absorpsjonshastigheten. Eliminasjon av rivaroksaban fra plasma skjer med en terminal halveringstid på 5</w:t>
      </w:r>
      <w:r w:rsidR="000F06CA" w:rsidRPr="006F4A67">
        <w:rPr>
          <w:lang w:val="nb-NO"/>
        </w:rPr>
        <w:t>-</w:t>
      </w:r>
      <w:r w:rsidRPr="006F4A67">
        <w:rPr>
          <w:lang w:val="nb-NO"/>
        </w:rPr>
        <w:t>9 timer hos unge personer og med en terminal halveringstid på 11</w:t>
      </w:r>
      <w:r w:rsidR="000F06CA" w:rsidRPr="006F4A67">
        <w:rPr>
          <w:lang w:val="nb-NO"/>
        </w:rPr>
        <w:t>-</w:t>
      </w:r>
      <w:r w:rsidRPr="006F4A67">
        <w:rPr>
          <w:lang w:val="nb-NO"/>
        </w:rPr>
        <w:t>13</w:t>
      </w:r>
      <w:r w:rsidR="00ED3721" w:rsidRPr="006F4A67">
        <w:rPr>
          <w:lang w:val="nb-NO"/>
        </w:rPr>
        <w:t> </w:t>
      </w:r>
      <w:r w:rsidRPr="006F4A67">
        <w:rPr>
          <w:lang w:val="nb-NO"/>
        </w:rPr>
        <w:t>timer hos eldre.</w:t>
      </w:r>
    </w:p>
    <w:p w14:paraId="78A382F1" w14:textId="77777777" w:rsidR="009B71A1" w:rsidRPr="006F4A67" w:rsidRDefault="009B71A1" w:rsidP="00725546">
      <w:pPr>
        <w:suppressAutoHyphens/>
        <w:rPr>
          <w:lang w:val="nb-NO"/>
        </w:rPr>
      </w:pPr>
    </w:p>
    <w:p w14:paraId="33E34386" w14:textId="77777777" w:rsidR="009B71A1" w:rsidRDefault="009B71A1" w:rsidP="00725546">
      <w:pPr>
        <w:keepNext/>
        <w:suppressAutoHyphens/>
        <w:rPr>
          <w:iCs/>
          <w:u w:val="single"/>
          <w:lang w:val="nb-NO"/>
        </w:rPr>
      </w:pPr>
      <w:r w:rsidRPr="006F4A67">
        <w:rPr>
          <w:iCs/>
          <w:u w:val="single"/>
          <w:lang w:val="nb-NO"/>
        </w:rPr>
        <w:t>Spesielle populasjoner</w:t>
      </w:r>
    </w:p>
    <w:p w14:paraId="30A23BC7" w14:textId="77777777" w:rsidR="001054A0" w:rsidRPr="006F4A67" w:rsidRDefault="001054A0" w:rsidP="00725546">
      <w:pPr>
        <w:keepNext/>
        <w:suppressAutoHyphens/>
        <w:rPr>
          <w:iCs/>
          <w:u w:val="single"/>
          <w:lang w:val="nb-NO"/>
        </w:rPr>
      </w:pPr>
    </w:p>
    <w:p w14:paraId="5ADC21CD" w14:textId="77777777" w:rsidR="009B71A1" w:rsidRPr="006F4A67" w:rsidRDefault="009B71A1" w:rsidP="00725546">
      <w:pPr>
        <w:suppressAutoHyphens/>
        <w:rPr>
          <w:i/>
          <w:iCs/>
          <w:lang w:val="nb-NO"/>
        </w:rPr>
      </w:pPr>
      <w:r w:rsidRPr="006F4A67">
        <w:rPr>
          <w:i/>
          <w:iCs/>
          <w:lang w:val="nb-NO"/>
        </w:rPr>
        <w:t>Kjønn</w:t>
      </w:r>
    </w:p>
    <w:p w14:paraId="4A098D83" w14:textId="77777777" w:rsidR="009B71A1" w:rsidRPr="006F4A67" w:rsidRDefault="009B71A1" w:rsidP="00725546">
      <w:pPr>
        <w:suppressAutoHyphens/>
        <w:rPr>
          <w:lang w:val="nb-NO"/>
        </w:rPr>
      </w:pPr>
      <w:r w:rsidRPr="006F4A67">
        <w:rPr>
          <w:lang w:val="nb-NO"/>
        </w:rPr>
        <w:t>Det var ingen klinisk relevante forskjeller i farmakokinetikk og farmakodynamikk mellom mannlige og kvinnelige pasienter.</w:t>
      </w:r>
    </w:p>
    <w:p w14:paraId="6B86C4D6" w14:textId="77777777" w:rsidR="009B71A1" w:rsidRPr="006F4A67" w:rsidRDefault="009B71A1" w:rsidP="00725546">
      <w:pPr>
        <w:suppressAutoHyphens/>
        <w:rPr>
          <w:i/>
          <w:iCs/>
          <w:lang w:val="nb-NO"/>
        </w:rPr>
      </w:pPr>
    </w:p>
    <w:p w14:paraId="2C3A3550" w14:textId="77777777" w:rsidR="009B71A1" w:rsidRPr="006F4A67" w:rsidRDefault="009B71A1" w:rsidP="00725546">
      <w:pPr>
        <w:suppressAutoHyphens/>
        <w:rPr>
          <w:i/>
          <w:iCs/>
          <w:lang w:val="nb-NO"/>
        </w:rPr>
      </w:pPr>
      <w:r w:rsidRPr="006F4A67">
        <w:rPr>
          <w:i/>
          <w:iCs/>
          <w:lang w:val="nb-NO"/>
        </w:rPr>
        <w:t>Eldre</w:t>
      </w:r>
    </w:p>
    <w:p w14:paraId="501C035F" w14:textId="77777777" w:rsidR="009B71A1" w:rsidRPr="006F4A67" w:rsidRDefault="009B71A1" w:rsidP="00725546">
      <w:pPr>
        <w:suppressAutoHyphens/>
        <w:rPr>
          <w:lang w:val="nb-NO"/>
        </w:rPr>
      </w:pPr>
      <w:r w:rsidRPr="006F4A67">
        <w:rPr>
          <w:lang w:val="nb-NO"/>
        </w:rPr>
        <w:t>Eldre pasienter hadde høyere plasmakonsentrasjon enn yngre, med gjennomsnittlige AUC-verdier som var ca. 1,5 ganger høyere, hovedsakelig på grunn av redusert (tilsynelatende) total og renal clearance. Ingen dosejustering er nødvendig.</w:t>
      </w:r>
    </w:p>
    <w:p w14:paraId="5DBA2E06" w14:textId="77777777" w:rsidR="009B71A1" w:rsidRPr="006F4A67" w:rsidRDefault="009B71A1" w:rsidP="00725546">
      <w:pPr>
        <w:suppressAutoHyphens/>
        <w:rPr>
          <w:lang w:val="nb-NO"/>
        </w:rPr>
      </w:pPr>
    </w:p>
    <w:p w14:paraId="4A848634" w14:textId="77777777" w:rsidR="009B71A1" w:rsidRPr="006F4A67" w:rsidRDefault="009B71A1" w:rsidP="00725546">
      <w:pPr>
        <w:suppressAutoHyphens/>
        <w:rPr>
          <w:i/>
          <w:iCs/>
          <w:lang w:val="nb-NO"/>
        </w:rPr>
      </w:pPr>
      <w:r w:rsidRPr="006F4A67">
        <w:rPr>
          <w:i/>
          <w:iCs/>
          <w:lang w:val="nb-NO"/>
        </w:rPr>
        <w:t>Forskjellige vektkategorier</w:t>
      </w:r>
    </w:p>
    <w:p w14:paraId="591D538D" w14:textId="77777777" w:rsidR="009B71A1" w:rsidRPr="006F4A67" w:rsidRDefault="009B71A1" w:rsidP="00725546">
      <w:pPr>
        <w:suppressAutoHyphens/>
        <w:rPr>
          <w:lang w:val="nb-NO"/>
        </w:rPr>
      </w:pPr>
      <w:r w:rsidRPr="006F4A67">
        <w:rPr>
          <w:lang w:val="nb-NO"/>
        </w:rPr>
        <w:t>Svært høy eller svært lav kroppsvekt (&lt;50 kg eller &gt;120 kg) påvirket bare i liten grad plasmakonsentrasjonen av rivaroksaban (under 25 %). Ingen dosejustering er nødvendig.</w:t>
      </w:r>
    </w:p>
    <w:p w14:paraId="551B402F" w14:textId="77777777" w:rsidR="009B71A1" w:rsidRPr="006F4A67" w:rsidRDefault="009B71A1" w:rsidP="00725546">
      <w:pPr>
        <w:suppressAutoHyphens/>
        <w:rPr>
          <w:lang w:val="nb-NO"/>
        </w:rPr>
      </w:pPr>
    </w:p>
    <w:p w14:paraId="117A1D80" w14:textId="77777777" w:rsidR="009B71A1" w:rsidRPr="006F4A67" w:rsidRDefault="009B71A1" w:rsidP="00725546">
      <w:pPr>
        <w:suppressAutoHyphens/>
        <w:rPr>
          <w:i/>
          <w:iCs/>
          <w:lang w:val="nb-NO"/>
        </w:rPr>
      </w:pPr>
      <w:r w:rsidRPr="006F4A67">
        <w:rPr>
          <w:i/>
          <w:iCs/>
          <w:lang w:val="nb-NO"/>
        </w:rPr>
        <w:t>Interetniske forskjeller</w:t>
      </w:r>
    </w:p>
    <w:p w14:paraId="14CA637C" w14:textId="77777777" w:rsidR="009B71A1" w:rsidRPr="006F4A67" w:rsidRDefault="009B71A1" w:rsidP="00725546">
      <w:pPr>
        <w:suppressAutoHyphens/>
        <w:rPr>
          <w:lang w:val="nb-NO"/>
        </w:rPr>
      </w:pPr>
      <w:r w:rsidRPr="006F4A67">
        <w:rPr>
          <w:lang w:val="nb-NO"/>
        </w:rPr>
        <w:t>Det er ikke sett klinisk relevante interetniske forskjeller mellom hvite, afroamerikanere, latinamerikanske, japanske eller kinesiske pasienter når det gjelder rivaroksabans farmakokinetikk og farmakodynamikk.</w:t>
      </w:r>
    </w:p>
    <w:p w14:paraId="3357576D" w14:textId="77777777" w:rsidR="009B71A1" w:rsidRPr="006F4A67" w:rsidRDefault="009B71A1" w:rsidP="00725546">
      <w:pPr>
        <w:suppressAutoHyphens/>
        <w:rPr>
          <w:lang w:val="nb-NO"/>
        </w:rPr>
      </w:pPr>
    </w:p>
    <w:p w14:paraId="38C1C019" w14:textId="77777777" w:rsidR="009B71A1" w:rsidRPr="006F4A67" w:rsidRDefault="009B71A1" w:rsidP="00725546">
      <w:pPr>
        <w:suppressAutoHyphens/>
        <w:rPr>
          <w:i/>
          <w:iCs/>
          <w:lang w:val="nb-NO"/>
        </w:rPr>
      </w:pPr>
      <w:r w:rsidRPr="006F4A67">
        <w:rPr>
          <w:i/>
          <w:iCs/>
          <w:lang w:val="nb-NO"/>
        </w:rPr>
        <w:t>Nedsatt leverfunksjon</w:t>
      </w:r>
    </w:p>
    <w:p w14:paraId="7BF34E34" w14:textId="77777777" w:rsidR="009B71A1" w:rsidRPr="006F4A67" w:rsidRDefault="009B71A1" w:rsidP="00725546">
      <w:pPr>
        <w:suppressAutoHyphens/>
        <w:rPr>
          <w:lang w:val="nb-NO"/>
        </w:rPr>
      </w:pPr>
      <w:r w:rsidRPr="006F4A67">
        <w:rPr>
          <w:lang w:val="nb-NO"/>
        </w:rPr>
        <w:t>Hos cirrhotiske pasienter med lett nedsatt leverfunksjon (klassifisert som Child Pugh A) var det kun mindre endringer i rivaroksabans farmakokinetikk (gjennomsnittlig økning i rivaroksabans AUC på 1,2</w:t>
      </w:r>
      <w:r w:rsidR="00ED3721" w:rsidRPr="006F4A67">
        <w:rPr>
          <w:lang w:val="nb-NO"/>
        </w:rPr>
        <w:t> </w:t>
      </w:r>
      <w:r w:rsidRPr="006F4A67">
        <w:rPr>
          <w:lang w:val="nb-NO"/>
        </w:rPr>
        <w:t>ganger). Dette var nesten sammenlignbart med den friske kontrollgruppen. Hos cirrhotiske pasienter med moderat nedsatt leverfunksjon (klassifisert som Child Pugh B), var det en signifikant økning i rivaroksabans gjennomsnittlige AUC på 2,3</w:t>
      </w:r>
      <w:r w:rsidR="00ED3721" w:rsidRPr="006F4A67">
        <w:rPr>
          <w:lang w:val="nb-NO"/>
        </w:rPr>
        <w:t> </w:t>
      </w:r>
      <w:r w:rsidRPr="006F4A67">
        <w:rPr>
          <w:lang w:val="nb-NO"/>
        </w:rPr>
        <w:t>ganger sammenlignet med friske frivillige. AUC for ubundet rivaroksaban var økt 2,6</w:t>
      </w:r>
      <w:r w:rsidR="00ED3721" w:rsidRPr="006F4A67">
        <w:rPr>
          <w:lang w:val="nb-NO"/>
        </w:rPr>
        <w:t> </w:t>
      </w:r>
      <w:r w:rsidRPr="006F4A67">
        <w:rPr>
          <w:lang w:val="nb-NO"/>
        </w:rPr>
        <w:t>ganger. Disse pasientene hadde også redusert renal utskillelse av rivaroksaban, tilsvarende som hos pasienter med moderat nedsatt nyrefun</w:t>
      </w:r>
      <w:r w:rsidR="001054A0">
        <w:rPr>
          <w:lang w:val="nb-NO"/>
        </w:rPr>
        <w:t>k</w:t>
      </w:r>
      <w:r w:rsidRPr="006F4A67">
        <w:rPr>
          <w:lang w:val="nb-NO"/>
        </w:rPr>
        <w:t>sjon. Det foreligger ingen data fra pasienter med alvorlig nedsatt leverfunksjon.</w:t>
      </w:r>
    </w:p>
    <w:p w14:paraId="400C19E6" w14:textId="77777777" w:rsidR="009B71A1" w:rsidRPr="006F4A67" w:rsidRDefault="009B71A1" w:rsidP="00725546">
      <w:pPr>
        <w:suppressAutoHyphens/>
        <w:rPr>
          <w:lang w:val="nb-NO"/>
        </w:rPr>
      </w:pPr>
      <w:r w:rsidRPr="006F4A67">
        <w:rPr>
          <w:lang w:val="nb-NO"/>
        </w:rPr>
        <w:lastRenderedPageBreak/>
        <w:t>Hemmingen av faktor</w:t>
      </w:r>
      <w:r w:rsidR="00ED3721" w:rsidRPr="006F4A67">
        <w:rPr>
          <w:lang w:val="nb-NO"/>
        </w:rPr>
        <w:t> </w:t>
      </w:r>
      <w:r w:rsidRPr="006F4A67">
        <w:rPr>
          <w:lang w:val="nb-NO"/>
        </w:rPr>
        <w:t xml:space="preserve">Xa-aktivitet var økt med en faktor på 2,6 hos pasienter med moderat nedsatt leverfunksjon sammenlignet med friske frivillige. Forlengelse av PT var økt på lignende måte med en faktor på 2,1. Pasienter med moderat nedsatt leverfunksjon var mer følsomme for rivaroksaban, noe som resulterte i en brattere kurve i forholdet PK/PD mellom konsentrasjon og PT. </w:t>
      </w:r>
    </w:p>
    <w:p w14:paraId="2B4A73E2" w14:textId="77777777" w:rsidR="009B71A1" w:rsidRPr="006F4A67" w:rsidRDefault="00D5213B" w:rsidP="00725546">
      <w:pPr>
        <w:suppressAutoHyphens/>
        <w:rPr>
          <w:lang w:val="nb-NO"/>
        </w:rPr>
      </w:pPr>
      <w:r w:rsidRPr="006F4A67">
        <w:rPr>
          <w:lang w:val="nb-NO"/>
        </w:rPr>
        <w:t>Rivaro</w:t>
      </w:r>
      <w:r w:rsidR="00EB29D6" w:rsidRPr="006F4A67">
        <w:rPr>
          <w:lang w:val="nb-NO"/>
        </w:rPr>
        <w:t>ks</w:t>
      </w:r>
      <w:r w:rsidRPr="006F4A67">
        <w:rPr>
          <w:lang w:val="nb-NO"/>
        </w:rPr>
        <w:t>aban</w:t>
      </w:r>
      <w:r w:rsidR="009B71A1" w:rsidRPr="006F4A67">
        <w:rPr>
          <w:lang w:val="nb-NO"/>
        </w:rPr>
        <w:t xml:space="preserve"> er kontraindisert hos pasienter med leversykdom med mulig koagulopati og klinisk relevant blødningsrisiko, inkludert cirrhotiske pasienter med Child Pugh B og C) (se pkt. 4.3).</w:t>
      </w:r>
    </w:p>
    <w:p w14:paraId="624C6B15" w14:textId="77777777" w:rsidR="009B71A1" w:rsidRPr="006F4A67" w:rsidRDefault="009B71A1" w:rsidP="00725546">
      <w:pPr>
        <w:suppressAutoHyphens/>
        <w:rPr>
          <w:lang w:val="nb-NO"/>
        </w:rPr>
      </w:pPr>
    </w:p>
    <w:p w14:paraId="28B4F77F" w14:textId="77777777" w:rsidR="009B71A1" w:rsidRPr="006F4A67" w:rsidRDefault="009B71A1" w:rsidP="00725546">
      <w:pPr>
        <w:suppressAutoHyphens/>
        <w:rPr>
          <w:i/>
          <w:iCs/>
          <w:lang w:val="nb-NO"/>
        </w:rPr>
      </w:pPr>
      <w:r w:rsidRPr="006F4A67">
        <w:rPr>
          <w:i/>
          <w:iCs/>
          <w:lang w:val="nb-NO"/>
        </w:rPr>
        <w:t>Nedsatt nyrefunksjon</w:t>
      </w:r>
    </w:p>
    <w:p w14:paraId="41878812" w14:textId="77777777" w:rsidR="009B71A1" w:rsidRPr="006F4A67" w:rsidRDefault="009B71A1" w:rsidP="00725546">
      <w:pPr>
        <w:suppressAutoHyphens/>
        <w:rPr>
          <w:lang w:val="nb-NO"/>
        </w:rPr>
      </w:pPr>
      <w:r w:rsidRPr="006F4A67">
        <w:rPr>
          <w:lang w:val="nb-NO"/>
        </w:rPr>
        <w:t xml:space="preserve">Det var en økning i rivaroksabannivået som korrelerte med den nedsatte nyrefunksjonen målt ved kreatininclearance. Hos personer </w:t>
      </w:r>
      <w:r w:rsidR="00ED3721" w:rsidRPr="006F4A67">
        <w:rPr>
          <w:lang w:val="nb-NO"/>
        </w:rPr>
        <w:t>med lett (kreatininclearance 50</w:t>
      </w:r>
      <w:r w:rsidR="000F06CA" w:rsidRPr="006F4A67">
        <w:rPr>
          <w:lang w:val="nb-NO"/>
        </w:rPr>
        <w:t>-</w:t>
      </w:r>
      <w:r w:rsidRPr="006F4A67">
        <w:rPr>
          <w:lang w:val="nb-NO"/>
        </w:rPr>
        <w:t>80 ml/minutt), moderat (kreatininclearance 30</w:t>
      </w:r>
      <w:r w:rsidR="000F06CA" w:rsidRPr="006F4A67">
        <w:rPr>
          <w:lang w:val="nb-NO"/>
        </w:rPr>
        <w:t>-</w:t>
      </w:r>
      <w:r w:rsidRPr="006F4A67">
        <w:rPr>
          <w:lang w:val="nb-NO"/>
        </w:rPr>
        <w:t>49 ml/minutt) og alvorlig (kreatininclearance 15</w:t>
      </w:r>
      <w:r w:rsidR="000F06CA" w:rsidRPr="006F4A67">
        <w:rPr>
          <w:lang w:val="nb-NO"/>
        </w:rPr>
        <w:t>-</w:t>
      </w:r>
      <w:r w:rsidRPr="006F4A67">
        <w:rPr>
          <w:lang w:val="nb-NO"/>
        </w:rPr>
        <w:t xml:space="preserve">29 ml/minutt) nedsatt nyrefunksjon var plasmakonsentrasjonene av rivaroksaban (AUC) økt henholdsvis 1,4, 1,5 og 1,6 ganger. Tilsvarende økninger i farmakodynamiske effekter var mer uttalte. Ved lett, moderat og alvorlig nedsatt nyrefunksjon var den generelle hemmingen av faktor Xa-aktivitet økt med en faktor på henholdsvis 1,5, 1,9 og 2,0 sammenlignet med friske frivillige. Forlengelsen av PT var tilsvarende økt med en faktor på henholdsvis 1,3, 2,2 og 2,4. Det foreligger ingen data fra pasienter med kreatininclearance &lt;15 ml/minutt. </w:t>
      </w:r>
    </w:p>
    <w:p w14:paraId="077BF894" w14:textId="77777777" w:rsidR="009B71A1" w:rsidRPr="006F4A67" w:rsidRDefault="009B71A1" w:rsidP="00725546">
      <w:pPr>
        <w:suppressAutoHyphens/>
        <w:rPr>
          <w:lang w:val="nb-NO"/>
        </w:rPr>
      </w:pPr>
      <w:r w:rsidRPr="006F4A67">
        <w:rPr>
          <w:lang w:val="nb-NO"/>
        </w:rPr>
        <w:t>På grunn av den høye plasmaproteinbindingen er rivaroksaban antagelig ikke dialyserbart.</w:t>
      </w:r>
    </w:p>
    <w:p w14:paraId="39FBF7AB" w14:textId="77777777" w:rsidR="009B71A1" w:rsidRPr="006F4A67" w:rsidRDefault="009B71A1" w:rsidP="00725546">
      <w:pPr>
        <w:suppressAutoHyphens/>
        <w:rPr>
          <w:lang w:val="nb-NO"/>
        </w:rPr>
      </w:pPr>
      <w:r w:rsidRPr="006F4A67">
        <w:rPr>
          <w:lang w:val="nb-NO"/>
        </w:rPr>
        <w:t xml:space="preserve">Bruk hos pasienter med kreatininclearance &lt;15 ml/minutt anbefales ikke. </w:t>
      </w:r>
      <w:r w:rsidR="00D5213B" w:rsidRPr="006F4A67">
        <w:rPr>
          <w:lang w:val="nb-NO"/>
        </w:rPr>
        <w:t>Rivaro</w:t>
      </w:r>
      <w:r w:rsidR="00EB29D6" w:rsidRPr="006F4A67">
        <w:rPr>
          <w:lang w:val="nb-NO"/>
        </w:rPr>
        <w:t>ks</w:t>
      </w:r>
      <w:r w:rsidR="00D5213B" w:rsidRPr="006F4A67">
        <w:rPr>
          <w:lang w:val="nb-NO"/>
        </w:rPr>
        <w:t>aban</w:t>
      </w:r>
      <w:r w:rsidRPr="006F4A67">
        <w:rPr>
          <w:lang w:val="nb-NO"/>
        </w:rPr>
        <w:t xml:space="preserve"> skal brukes med forsiktighet hos pasi</w:t>
      </w:r>
      <w:r w:rsidR="00ED3721" w:rsidRPr="006F4A67">
        <w:rPr>
          <w:lang w:val="nb-NO"/>
        </w:rPr>
        <w:t>enter med kreatininclearance 15</w:t>
      </w:r>
      <w:r w:rsidR="000F06CA" w:rsidRPr="006F4A67">
        <w:rPr>
          <w:lang w:val="nb-NO"/>
        </w:rPr>
        <w:t>-</w:t>
      </w:r>
      <w:r w:rsidR="006118CF" w:rsidRPr="006F4A67">
        <w:rPr>
          <w:lang w:val="nb-NO"/>
        </w:rPr>
        <w:t>2</w:t>
      </w:r>
      <w:r w:rsidRPr="006F4A67">
        <w:rPr>
          <w:lang w:val="nb-NO"/>
        </w:rPr>
        <w:t>9 ml/minutt (se pkt. 4.4).</w:t>
      </w:r>
    </w:p>
    <w:p w14:paraId="125933EA" w14:textId="77777777" w:rsidR="009B71A1" w:rsidRPr="006F4A67" w:rsidRDefault="009B71A1" w:rsidP="00725546">
      <w:pPr>
        <w:suppressAutoHyphens/>
        <w:rPr>
          <w:lang w:val="nb-NO"/>
        </w:rPr>
      </w:pPr>
    </w:p>
    <w:p w14:paraId="032954DB" w14:textId="77777777" w:rsidR="009B71A1" w:rsidRDefault="009B71A1" w:rsidP="00725546">
      <w:pPr>
        <w:suppressAutoHyphens/>
        <w:rPr>
          <w:u w:val="single"/>
          <w:lang w:val="nb-NO"/>
        </w:rPr>
      </w:pPr>
      <w:r w:rsidRPr="006F4A67">
        <w:rPr>
          <w:u w:val="single"/>
          <w:lang w:val="nb-NO"/>
        </w:rPr>
        <w:t>Farmakokinetiske data hos pasienter</w:t>
      </w:r>
    </w:p>
    <w:p w14:paraId="63A8F58D" w14:textId="77777777" w:rsidR="001054A0" w:rsidRPr="006F4A67" w:rsidRDefault="001054A0" w:rsidP="00725546">
      <w:pPr>
        <w:suppressAutoHyphens/>
        <w:rPr>
          <w:u w:val="single"/>
          <w:lang w:val="nb-NO"/>
        </w:rPr>
      </w:pPr>
    </w:p>
    <w:p w14:paraId="63E11191" w14:textId="77777777" w:rsidR="009B71A1" w:rsidRPr="006F4A67" w:rsidRDefault="009B71A1" w:rsidP="00725546">
      <w:pPr>
        <w:suppressAutoHyphens/>
        <w:rPr>
          <w:lang w:val="nb-NO"/>
        </w:rPr>
      </w:pPr>
      <w:r w:rsidRPr="006F4A67">
        <w:rPr>
          <w:lang w:val="nb-NO"/>
        </w:rPr>
        <w:t>Hos pasienter som fikk 20 mg rivaroksaban én gang daglig til behandling av akutt DVT var den geometriske gjennomsnittskonsentrasjone</w:t>
      </w:r>
      <w:r w:rsidR="00ED3721" w:rsidRPr="006F4A67">
        <w:rPr>
          <w:lang w:val="nb-NO"/>
        </w:rPr>
        <w:t>n (90 % prediksjonsintervall) 2</w:t>
      </w:r>
      <w:r w:rsidR="000F06CA" w:rsidRPr="006F4A67">
        <w:rPr>
          <w:lang w:val="nb-NO"/>
        </w:rPr>
        <w:t>-</w:t>
      </w:r>
      <w:r w:rsidRPr="006F4A67">
        <w:rPr>
          <w:lang w:val="nb-NO"/>
        </w:rPr>
        <w:t>4</w:t>
      </w:r>
      <w:r w:rsidR="004B0142" w:rsidRPr="006F4A67">
        <w:rPr>
          <w:lang w:val="nb-NO"/>
        </w:rPr>
        <w:t> </w:t>
      </w:r>
      <w:r w:rsidRPr="006F4A67">
        <w:rPr>
          <w:lang w:val="nb-NO"/>
        </w:rPr>
        <w:t>timer og ca. 24 timer etter dosering (som tilsvarer cirka maksimum- og minimumskonsentrasjoner i doseringsintervallet) he</w:t>
      </w:r>
      <w:r w:rsidR="00ED3721" w:rsidRPr="006F4A67">
        <w:rPr>
          <w:lang w:val="nb-NO"/>
        </w:rPr>
        <w:t>nholdsvis 215 (22</w:t>
      </w:r>
      <w:r w:rsidR="000F06CA" w:rsidRPr="006F4A67">
        <w:rPr>
          <w:lang w:val="nb-NO"/>
        </w:rPr>
        <w:t>-</w:t>
      </w:r>
      <w:r w:rsidR="00ED3721" w:rsidRPr="006F4A67">
        <w:rPr>
          <w:lang w:val="nb-NO"/>
        </w:rPr>
        <w:t>535) og 32 (6</w:t>
      </w:r>
      <w:r w:rsidR="000F06CA" w:rsidRPr="006F4A67">
        <w:rPr>
          <w:lang w:val="nb-NO"/>
        </w:rPr>
        <w:t>-</w:t>
      </w:r>
      <w:r w:rsidRPr="006F4A67">
        <w:rPr>
          <w:lang w:val="nb-NO"/>
        </w:rPr>
        <w:t>239)</w:t>
      </w:r>
      <w:r w:rsidR="004B0142" w:rsidRPr="006F4A67">
        <w:rPr>
          <w:lang w:val="nb-NO"/>
        </w:rPr>
        <w:t> </w:t>
      </w:r>
      <w:r w:rsidRPr="006F4A67">
        <w:rPr>
          <w:lang w:val="nb-NO"/>
        </w:rPr>
        <w:t>mikrogram/liter.</w:t>
      </w:r>
    </w:p>
    <w:p w14:paraId="4C6BD55F" w14:textId="77777777" w:rsidR="009B71A1" w:rsidRPr="006F4A67" w:rsidRDefault="009B71A1" w:rsidP="00725546">
      <w:pPr>
        <w:suppressAutoHyphens/>
        <w:rPr>
          <w:lang w:val="nb-NO"/>
        </w:rPr>
      </w:pPr>
    </w:p>
    <w:p w14:paraId="5FE5745A" w14:textId="77777777" w:rsidR="009B71A1" w:rsidRDefault="009B71A1" w:rsidP="00725546">
      <w:pPr>
        <w:suppressAutoHyphens/>
        <w:rPr>
          <w:iCs/>
          <w:u w:val="single"/>
          <w:lang w:val="nb-NO"/>
        </w:rPr>
      </w:pPr>
      <w:r w:rsidRPr="006F4A67">
        <w:rPr>
          <w:iCs/>
          <w:u w:val="single"/>
          <w:lang w:val="nb-NO"/>
        </w:rPr>
        <w:t xml:space="preserve">Forholdet farmakokinetikk/farmakodynamikk </w:t>
      </w:r>
    </w:p>
    <w:p w14:paraId="00AD8E8B" w14:textId="77777777" w:rsidR="001054A0" w:rsidRPr="006F4A67" w:rsidRDefault="001054A0" w:rsidP="00725546">
      <w:pPr>
        <w:suppressAutoHyphens/>
        <w:rPr>
          <w:iCs/>
          <w:u w:val="single"/>
          <w:lang w:val="nb-NO"/>
        </w:rPr>
      </w:pPr>
    </w:p>
    <w:p w14:paraId="1D4228EA" w14:textId="77777777" w:rsidR="009B71A1" w:rsidRPr="006F4A67" w:rsidRDefault="009B71A1" w:rsidP="00725546">
      <w:pPr>
        <w:suppressAutoHyphens/>
        <w:rPr>
          <w:lang w:val="nb-NO"/>
        </w:rPr>
      </w:pPr>
      <w:r w:rsidRPr="006F4A67">
        <w:rPr>
          <w:lang w:val="nb-NO"/>
        </w:rPr>
        <w:t>Det farmakokinetiske/farmakodynamiske (PK/PD) forholdet mellom rivaroksabans plasmakonsentrasjon og ulike farmakodynamiske endepunkter (faktor</w:t>
      </w:r>
      <w:r w:rsidR="00916D48" w:rsidRPr="006F4A67">
        <w:rPr>
          <w:lang w:val="nb-NO"/>
        </w:rPr>
        <w:t> </w:t>
      </w:r>
      <w:r w:rsidRPr="006F4A67">
        <w:rPr>
          <w:lang w:val="nb-NO"/>
        </w:rPr>
        <w:t>Xa-hemming, PT, aPTT, HepTest) har vært undersøkt etter a</w:t>
      </w:r>
      <w:r w:rsidR="00ED3721" w:rsidRPr="006F4A67">
        <w:rPr>
          <w:lang w:val="nb-NO"/>
        </w:rPr>
        <w:t>dministrering av ulike doser (5</w:t>
      </w:r>
      <w:r w:rsidR="000F06CA" w:rsidRPr="006F4A67">
        <w:rPr>
          <w:lang w:val="nb-NO"/>
        </w:rPr>
        <w:t>-</w:t>
      </w:r>
      <w:r w:rsidRPr="006F4A67">
        <w:rPr>
          <w:lang w:val="nb-NO"/>
        </w:rPr>
        <w:t>30 mg to ganger daglig). Forholdet mellom rivaroksabankonsentrasjonen og faktor</w:t>
      </w:r>
      <w:r w:rsidR="00916D48" w:rsidRPr="006F4A67">
        <w:rPr>
          <w:lang w:val="nb-NO"/>
        </w:rPr>
        <w:t> </w:t>
      </w:r>
      <w:r w:rsidRPr="006F4A67">
        <w:rPr>
          <w:lang w:val="nb-NO"/>
        </w:rPr>
        <w:t>Xa-aktiviteten ble best beskrevet ved en E</w:t>
      </w:r>
      <w:r w:rsidRPr="006F4A67">
        <w:rPr>
          <w:vertAlign w:val="subscript"/>
          <w:lang w:val="nb-NO"/>
        </w:rPr>
        <w:t>max</w:t>
      </w:r>
      <w:r w:rsidRPr="006F4A67">
        <w:rPr>
          <w:lang w:val="nb-NO"/>
        </w:rPr>
        <w:t>-modell. For PT beskrev vanligvis den lineære modellen dataene bedre. Avhengig av hvilke PT-reagenser som ble benyttet, varierte hellingsgraden betydelig. Når Neoplastin PT ble brukt var baseline for PT ca. 13 sekunde</w:t>
      </w:r>
      <w:r w:rsidR="00ED3721" w:rsidRPr="006F4A67">
        <w:rPr>
          <w:lang w:val="nb-NO"/>
        </w:rPr>
        <w:t>r og hellingsgraden var rundt 3</w:t>
      </w:r>
      <w:r w:rsidR="00ED3721" w:rsidRPr="006F4A67">
        <w:rPr>
          <w:lang w:val="nb-NO"/>
        </w:rPr>
        <w:noBreakHyphen/>
      </w:r>
      <w:r w:rsidRPr="006F4A67">
        <w:rPr>
          <w:lang w:val="nb-NO"/>
        </w:rPr>
        <w:t>4</w:t>
      </w:r>
      <w:r w:rsidR="00ED3721" w:rsidRPr="006F4A67">
        <w:rPr>
          <w:lang w:val="nb-NO"/>
        </w:rPr>
        <w:t> </w:t>
      </w:r>
      <w:r w:rsidRPr="006F4A67">
        <w:rPr>
          <w:lang w:val="nb-NO"/>
        </w:rPr>
        <w:t>sekunder/(100 </w:t>
      </w:r>
      <w:r w:rsidR="000F06CA" w:rsidRPr="006F4A67">
        <w:rPr>
          <w:lang w:val="nb-NO"/>
        </w:rPr>
        <w:t>mikrogram</w:t>
      </w:r>
      <w:r w:rsidRPr="006F4A67">
        <w:rPr>
          <w:lang w:val="nb-NO"/>
        </w:rPr>
        <w:t>/liter). Resultatet av PK/PD analysen i fase</w:t>
      </w:r>
      <w:r w:rsidR="00090FA5" w:rsidRPr="006F4A67">
        <w:rPr>
          <w:lang w:val="nb-NO"/>
        </w:rPr>
        <w:t> </w:t>
      </w:r>
      <w:r w:rsidRPr="006F4A67">
        <w:rPr>
          <w:lang w:val="nb-NO"/>
        </w:rPr>
        <w:t xml:space="preserve">II og III var sammenfallende med data fra friske frivillige. </w:t>
      </w:r>
    </w:p>
    <w:p w14:paraId="0E285840" w14:textId="77777777" w:rsidR="009B71A1" w:rsidRPr="006F4A67" w:rsidRDefault="009B71A1" w:rsidP="00725546">
      <w:pPr>
        <w:suppressAutoHyphens/>
        <w:rPr>
          <w:lang w:val="nb-NO"/>
        </w:rPr>
      </w:pPr>
    </w:p>
    <w:p w14:paraId="3CCE59EB" w14:textId="77777777" w:rsidR="009B71A1" w:rsidRDefault="009B71A1" w:rsidP="00725546">
      <w:pPr>
        <w:suppressAutoHyphens/>
        <w:rPr>
          <w:u w:val="single"/>
          <w:lang w:val="nb-NO"/>
        </w:rPr>
      </w:pPr>
      <w:r w:rsidRPr="006F4A67">
        <w:rPr>
          <w:u w:val="single"/>
          <w:lang w:val="nb-NO"/>
        </w:rPr>
        <w:t>Pediatrisk populasjon</w:t>
      </w:r>
    </w:p>
    <w:p w14:paraId="535C5337" w14:textId="77777777" w:rsidR="001054A0" w:rsidRPr="006F4A67" w:rsidRDefault="001054A0" w:rsidP="00725546">
      <w:pPr>
        <w:suppressAutoHyphens/>
        <w:rPr>
          <w:u w:val="single"/>
          <w:lang w:val="nb-NO"/>
        </w:rPr>
      </w:pPr>
    </w:p>
    <w:p w14:paraId="17F1480A" w14:textId="77777777" w:rsidR="00574C85" w:rsidRPr="006F4A67" w:rsidRDefault="00574C85" w:rsidP="00725546">
      <w:pPr>
        <w:suppressAutoHyphens/>
        <w:rPr>
          <w:lang w:val="nb-NO"/>
        </w:rPr>
      </w:pPr>
      <w:r w:rsidRPr="00574C85">
        <w:rPr>
          <w:lang w:val="nb-NO"/>
        </w:rPr>
        <w:t>Rivaroxaban Accord</w:t>
      </w:r>
      <w:r w:rsidRPr="00574C85" w:rsidDel="00574C85">
        <w:rPr>
          <w:lang w:val="nb-NO"/>
        </w:rPr>
        <w:t xml:space="preserve"> </w:t>
      </w:r>
      <w:r w:rsidRPr="00574C85">
        <w:rPr>
          <w:lang w:val="nb-NO"/>
        </w:rPr>
        <w:t>er spesielt utviklet for behandling av voksne pasienter og er ikke egnet for bruk hos pediatriske pasienter.</w:t>
      </w:r>
      <w:r w:rsidRPr="00574C85" w:rsidDel="00574C85">
        <w:rPr>
          <w:lang w:val="nb-NO"/>
        </w:rPr>
        <w:t xml:space="preserve"> </w:t>
      </w:r>
    </w:p>
    <w:p w14:paraId="1E65600E" w14:textId="77777777" w:rsidR="009B71A1" w:rsidRPr="006F4A67" w:rsidRDefault="009B71A1" w:rsidP="00725546">
      <w:pPr>
        <w:suppressAutoHyphens/>
        <w:rPr>
          <w:lang w:val="nb-NO"/>
        </w:rPr>
      </w:pPr>
    </w:p>
    <w:p w14:paraId="3222CA4F" w14:textId="77777777" w:rsidR="009B71A1" w:rsidRPr="006F4A67" w:rsidRDefault="009B71A1" w:rsidP="00725546">
      <w:pPr>
        <w:suppressAutoHyphens/>
        <w:rPr>
          <w:lang w:val="nb-NO"/>
        </w:rPr>
      </w:pPr>
      <w:r w:rsidRPr="006F4A67">
        <w:rPr>
          <w:b/>
          <w:lang w:val="nb-NO"/>
        </w:rPr>
        <w:t>5.3</w:t>
      </w:r>
      <w:r w:rsidRPr="006F4A67">
        <w:rPr>
          <w:b/>
          <w:lang w:val="nb-NO"/>
        </w:rPr>
        <w:tab/>
        <w:t>Prekliniske sikkerhetsdata</w:t>
      </w:r>
    </w:p>
    <w:p w14:paraId="7BB80EA3" w14:textId="77777777" w:rsidR="009B71A1" w:rsidRPr="006F4A67" w:rsidRDefault="009B71A1" w:rsidP="00725546">
      <w:pPr>
        <w:suppressAutoHyphens/>
        <w:rPr>
          <w:lang w:val="nb-NO"/>
        </w:rPr>
      </w:pPr>
    </w:p>
    <w:p w14:paraId="5F169087" w14:textId="77777777" w:rsidR="009B71A1" w:rsidRPr="006F4A67" w:rsidRDefault="009B71A1" w:rsidP="00725546">
      <w:pPr>
        <w:suppressAutoHyphens/>
        <w:rPr>
          <w:lang w:val="nb-NO"/>
        </w:rPr>
      </w:pPr>
      <w:r w:rsidRPr="006F4A67">
        <w:rPr>
          <w:lang w:val="nb-NO"/>
        </w:rPr>
        <w:t xml:space="preserve">Prekliniske data indikerer ingen spesiell fare for mennesker basert på konvensjonelle studier av sikkerhetsfarmakologi, toksisitetstester ved enkeltdose, fototoksisitet, gentoksisitet, karsinogenitet og </w:t>
      </w:r>
      <w:r w:rsidRPr="006F4A67">
        <w:rPr>
          <w:snapToGrid/>
          <w:lang w:val="nb-NO" w:eastAsia="en-US"/>
        </w:rPr>
        <w:t xml:space="preserve">juvenil </w:t>
      </w:r>
      <w:r w:rsidRPr="006F4A67">
        <w:rPr>
          <w:lang w:val="nb-NO"/>
        </w:rPr>
        <w:t xml:space="preserve">toksisitet. </w:t>
      </w:r>
    </w:p>
    <w:p w14:paraId="7FB37B0F" w14:textId="77777777" w:rsidR="009B71A1" w:rsidRPr="006F4A67" w:rsidRDefault="009B71A1" w:rsidP="00725546">
      <w:pPr>
        <w:suppressAutoHyphens/>
        <w:rPr>
          <w:lang w:val="nb-NO"/>
        </w:rPr>
      </w:pPr>
      <w:r w:rsidRPr="006F4A67">
        <w:rPr>
          <w:lang w:val="nb-NO"/>
        </w:rPr>
        <w:t xml:space="preserve">Effekter sett ved toksisitetstester ved gjentatt dosering skyldes i hovedsak overdreven farmakodynamisk aktivitet av rivaroksaban. Hos rotte ble det sett økte IgG og IgA plasmanivåer ved klinisk relevante eksponeringsnivåer. </w:t>
      </w:r>
    </w:p>
    <w:p w14:paraId="2384DD7F" w14:textId="77777777" w:rsidR="009B71A1" w:rsidRPr="006F4A67" w:rsidRDefault="009B71A1" w:rsidP="00725546">
      <w:pPr>
        <w:suppressAutoHyphens/>
        <w:rPr>
          <w:lang w:val="nb-NO"/>
        </w:rPr>
      </w:pPr>
      <w:r w:rsidRPr="006F4A67">
        <w:rPr>
          <w:lang w:val="nb-NO"/>
        </w:rPr>
        <w:t xml:space="preserve">Det ble ikke sett effekter på fertilitet hos hann- eller hunnrotter. Dyrestudier har vist reproduksjonstoksiske effekter relatert til rivaroksabans farmakologiske virkningsmekanisme (det vil si blødningskomplikasjoner). Embryo-føtal toksisitet (post-implantasjonstap, retardert/progressiv bendannelse, multiple svakt fargede leverflekker) og en økt forekomst av vanlige misdannelser så vel </w:t>
      </w:r>
      <w:r w:rsidRPr="006F4A67">
        <w:rPr>
          <w:lang w:val="nb-NO"/>
        </w:rPr>
        <w:lastRenderedPageBreak/>
        <w:t>som placentale forandringer er sett ved klinisk relevante plasmakonsentrasjoner. I de pre- og postnatale studiene hos rotte ble det sett redusert overlevelse for avkom ved doser som var toksiske for mordyret.</w:t>
      </w:r>
    </w:p>
    <w:p w14:paraId="3B320C1B" w14:textId="77777777" w:rsidR="009B71A1" w:rsidRPr="006F4A67" w:rsidRDefault="009B71A1" w:rsidP="00725546">
      <w:pPr>
        <w:suppressAutoHyphens/>
        <w:rPr>
          <w:lang w:val="nb-NO"/>
        </w:rPr>
      </w:pPr>
    </w:p>
    <w:p w14:paraId="0A073FC7" w14:textId="77777777" w:rsidR="009B71A1" w:rsidRPr="006F4A67" w:rsidRDefault="009B71A1" w:rsidP="00725546">
      <w:pPr>
        <w:suppressAutoHyphens/>
        <w:rPr>
          <w:lang w:val="nb-NO"/>
        </w:rPr>
      </w:pPr>
    </w:p>
    <w:p w14:paraId="53267235" w14:textId="77777777" w:rsidR="009B71A1" w:rsidRPr="006F4A67" w:rsidRDefault="009B71A1" w:rsidP="00725546">
      <w:pPr>
        <w:suppressAutoHyphens/>
        <w:rPr>
          <w:lang w:val="nb-NO"/>
        </w:rPr>
      </w:pPr>
      <w:r w:rsidRPr="006F4A67">
        <w:rPr>
          <w:b/>
          <w:lang w:val="nb-NO"/>
        </w:rPr>
        <w:t>6.</w:t>
      </w:r>
      <w:r w:rsidRPr="006F4A67">
        <w:rPr>
          <w:b/>
          <w:lang w:val="nb-NO"/>
        </w:rPr>
        <w:tab/>
        <w:t>FARMASØYTISKE OPPLYSNINGER</w:t>
      </w:r>
    </w:p>
    <w:p w14:paraId="04F84EF2" w14:textId="77777777" w:rsidR="009B71A1" w:rsidRPr="006F4A67" w:rsidRDefault="009B71A1" w:rsidP="00725546">
      <w:pPr>
        <w:suppressAutoHyphens/>
        <w:rPr>
          <w:lang w:val="nb-NO"/>
        </w:rPr>
      </w:pPr>
    </w:p>
    <w:p w14:paraId="44F95EC6" w14:textId="77777777" w:rsidR="009B71A1" w:rsidRPr="006F4A67" w:rsidRDefault="009B71A1" w:rsidP="00725546">
      <w:pPr>
        <w:suppressAutoHyphens/>
        <w:rPr>
          <w:lang w:val="nb-NO"/>
        </w:rPr>
      </w:pPr>
      <w:r w:rsidRPr="006F4A67">
        <w:rPr>
          <w:b/>
          <w:lang w:val="nb-NO"/>
        </w:rPr>
        <w:t>6.1</w:t>
      </w:r>
      <w:r w:rsidRPr="006F4A67">
        <w:rPr>
          <w:b/>
          <w:lang w:val="nb-NO"/>
        </w:rPr>
        <w:tab/>
      </w:r>
      <w:r w:rsidR="002D143A" w:rsidRPr="006F4A67">
        <w:rPr>
          <w:b/>
          <w:lang w:val="nb-NO"/>
        </w:rPr>
        <w:t>H</w:t>
      </w:r>
      <w:r w:rsidRPr="006F4A67">
        <w:rPr>
          <w:b/>
          <w:lang w:val="nb-NO"/>
        </w:rPr>
        <w:t>jelpestoffer</w:t>
      </w:r>
    </w:p>
    <w:p w14:paraId="2DB5A8FF" w14:textId="77777777" w:rsidR="009B71A1" w:rsidRPr="006F4A67" w:rsidRDefault="009B71A1" w:rsidP="00725546">
      <w:pPr>
        <w:suppressAutoHyphens/>
        <w:rPr>
          <w:i/>
          <w:iCs/>
          <w:u w:val="single"/>
          <w:lang w:val="nb-NO"/>
        </w:rPr>
      </w:pPr>
    </w:p>
    <w:p w14:paraId="2D211B06" w14:textId="77777777" w:rsidR="009B71A1" w:rsidRDefault="009B71A1" w:rsidP="00725546">
      <w:pPr>
        <w:suppressAutoHyphens/>
        <w:rPr>
          <w:iCs/>
          <w:u w:val="single"/>
          <w:lang w:val="nb-NO"/>
        </w:rPr>
      </w:pPr>
      <w:r w:rsidRPr="006F4A67">
        <w:rPr>
          <w:iCs/>
          <w:u w:val="single"/>
          <w:lang w:val="nb-NO"/>
        </w:rPr>
        <w:t>Tablettkjerne:</w:t>
      </w:r>
    </w:p>
    <w:p w14:paraId="6A168D98" w14:textId="77777777" w:rsidR="001054A0" w:rsidRPr="006F4A67" w:rsidRDefault="001054A0" w:rsidP="00725546">
      <w:pPr>
        <w:suppressAutoHyphens/>
        <w:rPr>
          <w:iCs/>
          <w:u w:val="single"/>
          <w:lang w:val="nb-NO"/>
        </w:rPr>
      </w:pPr>
    </w:p>
    <w:p w14:paraId="7E42E6F1" w14:textId="77777777" w:rsidR="009B71A1" w:rsidRPr="006F4A67" w:rsidRDefault="009B71A1" w:rsidP="00725546">
      <w:pPr>
        <w:suppressAutoHyphens/>
        <w:rPr>
          <w:lang w:val="nb-NO"/>
        </w:rPr>
      </w:pPr>
      <w:r w:rsidRPr="006F4A67">
        <w:rPr>
          <w:lang w:val="nb-NO"/>
        </w:rPr>
        <w:t>Laktosemonohydrat</w:t>
      </w:r>
    </w:p>
    <w:p w14:paraId="67A2ACE0" w14:textId="77777777" w:rsidR="00993E33" w:rsidRPr="006F4A67" w:rsidRDefault="00993E33" w:rsidP="00725546">
      <w:pPr>
        <w:suppressAutoHyphens/>
        <w:rPr>
          <w:lang w:val="nb-NO"/>
        </w:rPr>
      </w:pPr>
      <w:r w:rsidRPr="006F4A67">
        <w:rPr>
          <w:lang w:val="nb-NO"/>
        </w:rPr>
        <w:t>Krysskarmellosenatrium (E468)</w:t>
      </w:r>
    </w:p>
    <w:p w14:paraId="66CEFAFE" w14:textId="77777777" w:rsidR="00993E33" w:rsidRPr="006F4A67" w:rsidRDefault="00993E33" w:rsidP="00725546">
      <w:pPr>
        <w:suppressAutoHyphens/>
        <w:rPr>
          <w:lang w:val="nb-NO"/>
        </w:rPr>
      </w:pPr>
      <w:r w:rsidRPr="006F4A67">
        <w:rPr>
          <w:lang w:val="nb-NO"/>
        </w:rPr>
        <w:t>Natriumlaurylsulfat (E487)</w:t>
      </w:r>
    </w:p>
    <w:p w14:paraId="2D7FD883" w14:textId="77777777" w:rsidR="009B71A1" w:rsidRPr="006F4A67" w:rsidRDefault="009B71A1" w:rsidP="00725546">
      <w:pPr>
        <w:suppressAutoHyphens/>
        <w:rPr>
          <w:lang w:val="nb-NO"/>
        </w:rPr>
      </w:pPr>
      <w:r w:rsidRPr="006F4A67">
        <w:rPr>
          <w:lang w:val="nb-NO"/>
        </w:rPr>
        <w:t>Hypromellose</w:t>
      </w:r>
      <w:r w:rsidR="00A95EA3" w:rsidRPr="006F4A67">
        <w:rPr>
          <w:lang w:val="nb-NO"/>
        </w:rPr>
        <w:t xml:space="preserve"> 2910</w:t>
      </w:r>
      <w:r w:rsidR="00993E33" w:rsidRPr="006F4A67">
        <w:rPr>
          <w:lang w:val="nb-NO"/>
        </w:rPr>
        <w:t xml:space="preserve"> (nominell viskositet 5,1 mPa.S) (E464)</w:t>
      </w:r>
    </w:p>
    <w:p w14:paraId="1CA1E532" w14:textId="77777777" w:rsidR="00993E33" w:rsidRPr="00295879" w:rsidRDefault="00993E33" w:rsidP="00725546">
      <w:pPr>
        <w:suppressAutoHyphens/>
        <w:rPr>
          <w:lang w:val="fi-FI"/>
        </w:rPr>
      </w:pPr>
      <w:r w:rsidRPr="00295879">
        <w:rPr>
          <w:lang w:val="fi-FI"/>
        </w:rPr>
        <w:t>Cellulose, mikrokrystallinsk (E460)</w:t>
      </w:r>
    </w:p>
    <w:p w14:paraId="09E26D35" w14:textId="77777777" w:rsidR="00993E33" w:rsidRPr="00295879" w:rsidRDefault="00993E33" w:rsidP="00725546">
      <w:pPr>
        <w:suppressAutoHyphens/>
        <w:rPr>
          <w:lang w:val="fi-FI"/>
        </w:rPr>
      </w:pPr>
      <w:r w:rsidRPr="00295879">
        <w:rPr>
          <w:lang w:val="fi-FI"/>
        </w:rPr>
        <w:t>Silika, kolloidal vannfri (E551)</w:t>
      </w:r>
    </w:p>
    <w:p w14:paraId="4E844D04" w14:textId="77777777" w:rsidR="009B71A1" w:rsidRPr="003668ED" w:rsidRDefault="009B71A1" w:rsidP="00725546">
      <w:pPr>
        <w:suppressAutoHyphens/>
        <w:rPr>
          <w:lang w:val="fi-FI"/>
        </w:rPr>
      </w:pPr>
      <w:r w:rsidRPr="003668ED">
        <w:rPr>
          <w:lang w:val="fi-FI"/>
        </w:rPr>
        <w:t>Magnesiumstearat</w:t>
      </w:r>
      <w:r w:rsidR="00993E33" w:rsidRPr="003668ED">
        <w:rPr>
          <w:lang w:val="fi-FI"/>
        </w:rPr>
        <w:t xml:space="preserve"> (E572)</w:t>
      </w:r>
    </w:p>
    <w:p w14:paraId="448B6639" w14:textId="77777777" w:rsidR="009B71A1" w:rsidRPr="003668ED" w:rsidRDefault="009B71A1" w:rsidP="00725546">
      <w:pPr>
        <w:suppressAutoHyphens/>
        <w:rPr>
          <w:lang w:val="fi-FI"/>
        </w:rPr>
      </w:pPr>
    </w:p>
    <w:p w14:paraId="32DD7565" w14:textId="77777777" w:rsidR="009B71A1" w:rsidRPr="003668ED" w:rsidRDefault="009B71A1" w:rsidP="00725546">
      <w:pPr>
        <w:suppressAutoHyphens/>
        <w:rPr>
          <w:iCs/>
          <w:u w:val="single"/>
          <w:lang w:val="fi-FI"/>
        </w:rPr>
      </w:pPr>
      <w:r w:rsidRPr="003668ED">
        <w:rPr>
          <w:iCs/>
          <w:u w:val="single"/>
          <w:lang w:val="fi-FI"/>
        </w:rPr>
        <w:t>Filmdrasjering:</w:t>
      </w:r>
    </w:p>
    <w:p w14:paraId="74ED719D" w14:textId="77777777" w:rsidR="001054A0" w:rsidRPr="003668ED" w:rsidRDefault="001054A0" w:rsidP="00725546">
      <w:pPr>
        <w:suppressAutoHyphens/>
        <w:rPr>
          <w:iCs/>
          <w:u w:val="single"/>
          <w:lang w:val="fi-FI"/>
        </w:rPr>
      </w:pPr>
    </w:p>
    <w:p w14:paraId="542C90A4" w14:textId="77777777" w:rsidR="009B71A1" w:rsidRPr="003668ED" w:rsidRDefault="009B71A1" w:rsidP="00725546">
      <w:pPr>
        <w:suppressAutoHyphens/>
        <w:rPr>
          <w:lang w:val="fi-FI"/>
        </w:rPr>
      </w:pPr>
      <w:r w:rsidRPr="003668ED">
        <w:rPr>
          <w:lang w:val="fi-FI"/>
        </w:rPr>
        <w:t xml:space="preserve">Makrogol </w:t>
      </w:r>
      <w:r w:rsidR="00993E33" w:rsidRPr="003668ED">
        <w:rPr>
          <w:lang w:val="fi-FI"/>
        </w:rPr>
        <w:t>4000 (E1521)</w:t>
      </w:r>
    </w:p>
    <w:p w14:paraId="4CB5C01D" w14:textId="77777777" w:rsidR="009B71A1" w:rsidRPr="003668ED" w:rsidRDefault="009B71A1" w:rsidP="00725546">
      <w:pPr>
        <w:suppressAutoHyphens/>
        <w:rPr>
          <w:lang w:val="fi-FI"/>
        </w:rPr>
      </w:pPr>
      <w:r w:rsidRPr="003668ED">
        <w:rPr>
          <w:lang w:val="fi-FI"/>
        </w:rPr>
        <w:t>Hypromellose</w:t>
      </w:r>
      <w:r w:rsidR="00A95EA3" w:rsidRPr="003668ED">
        <w:rPr>
          <w:lang w:val="fi-FI"/>
        </w:rPr>
        <w:t xml:space="preserve"> 2910</w:t>
      </w:r>
      <w:r w:rsidR="00993E33" w:rsidRPr="003668ED">
        <w:rPr>
          <w:lang w:val="fi-FI"/>
        </w:rPr>
        <w:t xml:space="preserve"> (nominell viskositet 5,1 mPa.S) (E464)</w:t>
      </w:r>
    </w:p>
    <w:p w14:paraId="7397FEE2" w14:textId="77777777" w:rsidR="009B71A1" w:rsidRPr="003668ED" w:rsidRDefault="009B71A1" w:rsidP="00725546">
      <w:pPr>
        <w:suppressAutoHyphens/>
        <w:rPr>
          <w:lang w:val="fi-FI"/>
        </w:rPr>
      </w:pPr>
      <w:r w:rsidRPr="003668ED">
        <w:rPr>
          <w:lang w:val="fi-FI"/>
        </w:rPr>
        <w:t>Titandioksid (E171)</w:t>
      </w:r>
    </w:p>
    <w:p w14:paraId="291A28F3" w14:textId="77777777" w:rsidR="009B71A1" w:rsidRPr="003668ED" w:rsidRDefault="009B71A1" w:rsidP="00725546">
      <w:pPr>
        <w:suppressAutoHyphens/>
        <w:rPr>
          <w:lang w:val="fi-FI"/>
        </w:rPr>
      </w:pPr>
      <w:r w:rsidRPr="003668ED">
        <w:rPr>
          <w:lang w:val="fi-FI"/>
        </w:rPr>
        <w:t>Jernoksid, rødt (E172)</w:t>
      </w:r>
    </w:p>
    <w:p w14:paraId="6BA1CE10" w14:textId="77777777" w:rsidR="009B71A1" w:rsidRPr="003668ED" w:rsidRDefault="009B71A1" w:rsidP="00725546">
      <w:pPr>
        <w:suppressAutoHyphens/>
        <w:rPr>
          <w:lang w:val="fi-FI"/>
        </w:rPr>
      </w:pPr>
    </w:p>
    <w:p w14:paraId="396B2935" w14:textId="77777777" w:rsidR="009B71A1" w:rsidRPr="006F4A67" w:rsidRDefault="009B71A1" w:rsidP="00725546">
      <w:pPr>
        <w:suppressAutoHyphens/>
        <w:rPr>
          <w:lang w:val="nb-NO"/>
        </w:rPr>
      </w:pPr>
      <w:r w:rsidRPr="006F4A67">
        <w:rPr>
          <w:b/>
          <w:lang w:val="nb-NO"/>
        </w:rPr>
        <w:t>6.2</w:t>
      </w:r>
      <w:r w:rsidRPr="006F4A67">
        <w:rPr>
          <w:b/>
          <w:lang w:val="nb-NO"/>
        </w:rPr>
        <w:tab/>
        <w:t>Uforlikeligheter</w:t>
      </w:r>
    </w:p>
    <w:p w14:paraId="5F18B796" w14:textId="77777777" w:rsidR="009B71A1" w:rsidRPr="006F4A67" w:rsidRDefault="009B71A1" w:rsidP="00725546">
      <w:pPr>
        <w:suppressAutoHyphens/>
        <w:rPr>
          <w:lang w:val="nb-NO"/>
        </w:rPr>
      </w:pPr>
    </w:p>
    <w:p w14:paraId="5247CD75" w14:textId="77777777" w:rsidR="009B71A1" w:rsidRPr="006F4A67" w:rsidRDefault="009B71A1" w:rsidP="00725546">
      <w:pPr>
        <w:suppressAutoHyphens/>
        <w:rPr>
          <w:lang w:val="nb-NO"/>
        </w:rPr>
      </w:pPr>
      <w:r w:rsidRPr="006F4A67">
        <w:rPr>
          <w:lang w:val="nb-NO"/>
        </w:rPr>
        <w:t>Ikke relevant.</w:t>
      </w:r>
    </w:p>
    <w:p w14:paraId="27A1E4C9" w14:textId="77777777" w:rsidR="009B71A1" w:rsidRPr="006F4A67" w:rsidRDefault="009B71A1" w:rsidP="00725546">
      <w:pPr>
        <w:suppressAutoHyphens/>
        <w:rPr>
          <w:lang w:val="nb-NO"/>
        </w:rPr>
      </w:pPr>
    </w:p>
    <w:p w14:paraId="08D2C059" w14:textId="77777777" w:rsidR="009B71A1" w:rsidRPr="006F4A67" w:rsidRDefault="009B71A1" w:rsidP="00725546">
      <w:pPr>
        <w:suppressAutoHyphens/>
        <w:rPr>
          <w:lang w:val="nb-NO"/>
        </w:rPr>
      </w:pPr>
      <w:r w:rsidRPr="006F4A67">
        <w:rPr>
          <w:b/>
          <w:lang w:val="nb-NO"/>
        </w:rPr>
        <w:t>6.3</w:t>
      </w:r>
      <w:r w:rsidRPr="006F4A67">
        <w:rPr>
          <w:b/>
          <w:lang w:val="nb-NO"/>
        </w:rPr>
        <w:tab/>
        <w:t>Holdbarhet</w:t>
      </w:r>
    </w:p>
    <w:p w14:paraId="1829DB32" w14:textId="77777777" w:rsidR="009B71A1" w:rsidRPr="006F4A67" w:rsidRDefault="009B71A1" w:rsidP="00725546">
      <w:pPr>
        <w:suppressAutoHyphens/>
        <w:rPr>
          <w:lang w:val="nb-NO"/>
        </w:rPr>
      </w:pPr>
    </w:p>
    <w:p w14:paraId="18CABDDF" w14:textId="77777777" w:rsidR="009B71A1" w:rsidRPr="006F4A67" w:rsidRDefault="005863AE" w:rsidP="00725546">
      <w:pPr>
        <w:suppressAutoHyphens/>
        <w:rPr>
          <w:lang w:val="nb-NO"/>
        </w:rPr>
      </w:pPr>
      <w:r w:rsidRPr="006F4A67">
        <w:rPr>
          <w:lang w:val="nb-NO"/>
        </w:rPr>
        <w:t>2 </w:t>
      </w:r>
      <w:r w:rsidR="009B71A1" w:rsidRPr="006F4A67">
        <w:rPr>
          <w:lang w:val="nb-NO"/>
        </w:rPr>
        <w:t>år</w:t>
      </w:r>
      <w:r w:rsidR="00FC6508">
        <w:rPr>
          <w:lang w:val="nb-NO"/>
        </w:rPr>
        <w:t>.</w:t>
      </w:r>
    </w:p>
    <w:p w14:paraId="34E2CA09" w14:textId="77777777" w:rsidR="009B71A1" w:rsidRDefault="009B71A1" w:rsidP="00725546">
      <w:pPr>
        <w:suppressAutoHyphens/>
        <w:rPr>
          <w:lang w:val="nb-NO"/>
        </w:rPr>
      </w:pPr>
    </w:p>
    <w:p w14:paraId="7B6D93AE" w14:textId="77777777" w:rsidR="00BD18B2" w:rsidRPr="00295879" w:rsidRDefault="00BD18B2" w:rsidP="00BD18B2">
      <w:pPr>
        <w:suppressAutoHyphens/>
        <w:rPr>
          <w:u w:val="single"/>
          <w:lang w:val="nb-NO"/>
        </w:rPr>
      </w:pPr>
      <w:r w:rsidRPr="00295879">
        <w:rPr>
          <w:u w:val="single"/>
          <w:lang w:val="nb-NO"/>
        </w:rPr>
        <w:t>Knuste tabletter</w:t>
      </w:r>
    </w:p>
    <w:p w14:paraId="35C7874D" w14:textId="77777777" w:rsidR="00BD18B2" w:rsidRDefault="00BD18B2" w:rsidP="00BD18B2">
      <w:pPr>
        <w:suppressAutoHyphens/>
        <w:rPr>
          <w:lang w:val="nb-NO"/>
        </w:rPr>
      </w:pPr>
      <w:r w:rsidRPr="00BD18B2">
        <w:rPr>
          <w:lang w:val="nb-NO"/>
        </w:rPr>
        <w:t>Knuste rivaroksabantabletter er stabile i vann og i eplepuré i opptil 4 timer.</w:t>
      </w:r>
    </w:p>
    <w:p w14:paraId="429E7003" w14:textId="77777777" w:rsidR="00BD18B2" w:rsidRPr="006F4A67" w:rsidRDefault="00BD18B2" w:rsidP="00BD18B2">
      <w:pPr>
        <w:suppressAutoHyphens/>
        <w:rPr>
          <w:lang w:val="nb-NO"/>
        </w:rPr>
      </w:pPr>
    </w:p>
    <w:p w14:paraId="533BF12A" w14:textId="77777777" w:rsidR="009B71A1" w:rsidRPr="006F4A67" w:rsidRDefault="009B71A1" w:rsidP="00725546">
      <w:pPr>
        <w:suppressAutoHyphens/>
        <w:rPr>
          <w:lang w:val="nb-NO"/>
        </w:rPr>
      </w:pPr>
      <w:r w:rsidRPr="006F4A67">
        <w:rPr>
          <w:b/>
          <w:lang w:val="nb-NO"/>
        </w:rPr>
        <w:t>6.4</w:t>
      </w:r>
      <w:r w:rsidRPr="006F4A67">
        <w:rPr>
          <w:b/>
          <w:lang w:val="nb-NO"/>
        </w:rPr>
        <w:tab/>
        <w:t>Oppbevaringsbetingelser</w:t>
      </w:r>
    </w:p>
    <w:p w14:paraId="3D9FBC70" w14:textId="77777777" w:rsidR="009B71A1" w:rsidRPr="006F4A67" w:rsidRDefault="009B71A1" w:rsidP="00725546">
      <w:pPr>
        <w:suppressAutoHyphens/>
        <w:rPr>
          <w:lang w:val="nb-NO"/>
        </w:rPr>
      </w:pPr>
    </w:p>
    <w:p w14:paraId="340CE8E8" w14:textId="77777777" w:rsidR="009B71A1" w:rsidRPr="006F4A67" w:rsidRDefault="009B71A1" w:rsidP="00725546">
      <w:pPr>
        <w:suppressAutoHyphens/>
        <w:rPr>
          <w:lang w:val="nb-NO"/>
        </w:rPr>
      </w:pPr>
      <w:r w:rsidRPr="006F4A67">
        <w:rPr>
          <w:lang w:val="nb-NO"/>
        </w:rPr>
        <w:t>Dette legemidlet krever ingen spesielle oppbevaringsbetingelser.</w:t>
      </w:r>
    </w:p>
    <w:p w14:paraId="6E4FEC69" w14:textId="77777777" w:rsidR="0061437F" w:rsidRPr="006F4A67" w:rsidRDefault="0061437F" w:rsidP="00725546">
      <w:pPr>
        <w:suppressAutoHyphens/>
        <w:rPr>
          <w:lang w:val="nb-NO"/>
        </w:rPr>
      </w:pPr>
    </w:p>
    <w:p w14:paraId="0B2D7A13" w14:textId="77777777" w:rsidR="0061437F" w:rsidRPr="006F4A67" w:rsidRDefault="0061437F" w:rsidP="00725546">
      <w:pPr>
        <w:suppressAutoHyphens/>
        <w:rPr>
          <w:b/>
          <w:lang w:val="nb-NO"/>
        </w:rPr>
      </w:pPr>
      <w:r w:rsidRPr="006F4A67">
        <w:rPr>
          <w:b/>
          <w:lang w:val="nb-NO"/>
        </w:rPr>
        <w:t xml:space="preserve">6.5. </w:t>
      </w:r>
      <w:r w:rsidR="001054A0">
        <w:rPr>
          <w:b/>
          <w:lang w:val="nb-NO"/>
        </w:rPr>
        <w:t xml:space="preserve">     </w:t>
      </w:r>
      <w:r w:rsidRPr="006F4A67">
        <w:rPr>
          <w:b/>
          <w:lang w:val="nb-NO"/>
        </w:rPr>
        <w:t>Emb</w:t>
      </w:r>
      <w:r w:rsidR="00BE70D4" w:rsidRPr="006F4A67">
        <w:rPr>
          <w:b/>
          <w:lang w:val="nb-NO"/>
        </w:rPr>
        <w:t>a</w:t>
      </w:r>
      <w:r w:rsidRPr="006F4A67">
        <w:rPr>
          <w:b/>
          <w:lang w:val="nb-NO"/>
        </w:rPr>
        <w:t>llasje (type og innhold)</w:t>
      </w:r>
    </w:p>
    <w:p w14:paraId="6AB0DD2D" w14:textId="77777777" w:rsidR="009B71A1" w:rsidRPr="006F4A67" w:rsidRDefault="009B71A1" w:rsidP="00725546">
      <w:pPr>
        <w:suppressAutoHyphens/>
        <w:rPr>
          <w:b/>
          <w:lang w:val="nb-NO"/>
        </w:rPr>
      </w:pPr>
    </w:p>
    <w:p w14:paraId="1E2202FB" w14:textId="77777777" w:rsidR="0061437F" w:rsidRPr="006F4A67" w:rsidRDefault="0061437F" w:rsidP="00725546">
      <w:pPr>
        <w:suppressAutoHyphens/>
        <w:rPr>
          <w:lang w:val="nb-NO"/>
        </w:rPr>
      </w:pPr>
      <w:r w:rsidRPr="006F4A67">
        <w:rPr>
          <w:lang w:val="nb-NO"/>
        </w:rPr>
        <w:t xml:space="preserve">Startpakning for </w:t>
      </w:r>
      <w:r w:rsidR="0070116B" w:rsidRPr="006F4A67">
        <w:rPr>
          <w:lang w:val="nb-NO"/>
        </w:rPr>
        <w:t xml:space="preserve">de første </w:t>
      </w:r>
      <w:r w:rsidRPr="006F4A67">
        <w:rPr>
          <w:lang w:val="nb-NO"/>
        </w:rPr>
        <w:t>4</w:t>
      </w:r>
      <w:r w:rsidR="001A5B0E" w:rsidRPr="006F4A67">
        <w:rPr>
          <w:lang w:val="nb-NO"/>
        </w:rPr>
        <w:t> </w:t>
      </w:r>
      <w:r w:rsidRPr="006F4A67">
        <w:rPr>
          <w:lang w:val="nb-NO"/>
        </w:rPr>
        <w:t>uke</w:t>
      </w:r>
      <w:r w:rsidR="0070116B" w:rsidRPr="006F4A67">
        <w:rPr>
          <w:lang w:val="nb-NO"/>
        </w:rPr>
        <w:t xml:space="preserve">ne med </w:t>
      </w:r>
      <w:r w:rsidRPr="006F4A67">
        <w:rPr>
          <w:lang w:val="nb-NO"/>
        </w:rPr>
        <w:t>behandling:</w:t>
      </w:r>
      <w:r w:rsidR="00B20FCB" w:rsidRPr="006F4A67">
        <w:rPr>
          <w:lang w:val="nb-NO"/>
        </w:rPr>
        <w:br/>
      </w:r>
      <w:r w:rsidR="005863AE" w:rsidRPr="006F4A67">
        <w:rPr>
          <w:lang w:val="nb-NO"/>
        </w:rPr>
        <w:t>Gjennomsiktige b</w:t>
      </w:r>
      <w:r w:rsidRPr="006F4A67">
        <w:rPr>
          <w:lang w:val="nb-NO"/>
        </w:rPr>
        <w:t xml:space="preserve">listere av </w:t>
      </w:r>
      <w:r w:rsidR="005863AE" w:rsidRPr="006F4A67">
        <w:rPr>
          <w:lang w:val="nb-NO"/>
        </w:rPr>
        <w:t>PVC/</w:t>
      </w:r>
      <w:r w:rsidRPr="006F4A67">
        <w:rPr>
          <w:lang w:val="nb-NO"/>
        </w:rPr>
        <w:t>aluminium i en foldekartong med 49</w:t>
      </w:r>
      <w:r w:rsidR="00ED3721" w:rsidRPr="006F4A67">
        <w:rPr>
          <w:lang w:val="nb-NO"/>
        </w:rPr>
        <w:t> </w:t>
      </w:r>
      <w:r w:rsidRPr="006F4A67">
        <w:rPr>
          <w:lang w:val="nb-NO"/>
        </w:rPr>
        <w:t>filmdrasjerte tabletter:</w:t>
      </w:r>
    </w:p>
    <w:p w14:paraId="19D925C9" w14:textId="77777777" w:rsidR="005863AE" w:rsidRPr="006F4A67" w:rsidRDefault="005863AE" w:rsidP="00725546">
      <w:pPr>
        <w:suppressAutoHyphens/>
        <w:rPr>
          <w:lang w:val="nb-NO"/>
        </w:rPr>
      </w:pPr>
    </w:p>
    <w:p w14:paraId="3A8B5840" w14:textId="77777777" w:rsidR="001D2F36" w:rsidRPr="006F4A67" w:rsidRDefault="001D2F36" w:rsidP="00725546">
      <w:pPr>
        <w:suppressAutoHyphens/>
        <w:rPr>
          <w:lang w:val="nb-NO"/>
        </w:rPr>
      </w:pPr>
      <w:r w:rsidRPr="006F4A67">
        <w:rPr>
          <w:lang w:val="nb-NO"/>
        </w:rPr>
        <w:t>42</w:t>
      </w:r>
      <w:r w:rsidR="00ED3721" w:rsidRPr="006F4A67">
        <w:rPr>
          <w:lang w:val="nb-NO"/>
        </w:rPr>
        <w:t> </w:t>
      </w:r>
      <w:r w:rsidRPr="006F4A67">
        <w:rPr>
          <w:lang w:val="nb-NO"/>
        </w:rPr>
        <w:t>filmdrasjerte tab</w:t>
      </w:r>
      <w:r w:rsidR="00B44DA5" w:rsidRPr="006F4A67">
        <w:rPr>
          <w:lang w:val="nb-NO"/>
        </w:rPr>
        <w:t>l</w:t>
      </w:r>
      <w:r w:rsidRPr="006F4A67">
        <w:rPr>
          <w:lang w:val="nb-NO"/>
        </w:rPr>
        <w:t xml:space="preserve">etter </w:t>
      </w:r>
      <w:r w:rsidR="00D5213B" w:rsidRPr="006F4A67">
        <w:rPr>
          <w:lang w:val="nb-NO"/>
        </w:rPr>
        <w:t>Rivaroxaban Accord</w:t>
      </w:r>
      <w:r w:rsidRPr="006F4A67">
        <w:rPr>
          <w:lang w:val="nb-NO"/>
        </w:rPr>
        <w:t xml:space="preserve"> 15</w:t>
      </w:r>
      <w:r w:rsidR="00ED3721" w:rsidRPr="006F4A67">
        <w:rPr>
          <w:lang w:val="nb-NO"/>
        </w:rPr>
        <w:t> </w:t>
      </w:r>
      <w:r w:rsidRPr="006F4A67">
        <w:rPr>
          <w:lang w:val="nb-NO"/>
        </w:rPr>
        <w:t>mg og 7</w:t>
      </w:r>
      <w:r w:rsidR="00ED3721" w:rsidRPr="006F4A67">
        <w:rPr>
          <w:lang w:val="nb-NO"/>
        </w:rPr>
        <w:t> </w:t>
      </w:r>
      <w:r w:rsidRPr="006F4A67">
        <w:rPr>
          <w:lang w:val="nb-NO"/>
        </w:rPr>
        <w:t>filmdrasjerte tab</w:t>
      </w:r>
      <w:r w:rsidR="00B44DA5" w:rsidRPr="006F4A67">
        <w:rPr>
          <w:lang w:val="nb-NO"/>
        </w:rPr>
        <w:t>l</w:t>
      </w:r>
      <w:r w:rsidRPr="006F4A67">
        <w:rPr>
          <w:lang w:val="nb-NO"/>
        </w:rPr>
        <w:t xml:space="preserve">etter </w:t>
      </w:r>
      <w:r w:rsidR="00D5213B" w:rsidRPr="006F4A67">
        <w:rPr>
          <w:lang w:val="nb-NO"/>
        </w:rPr>
        <w:t>Rivaroxaban Accord</w:t>
      </w:r>
      <w:r w:rsidRPr="006F4A67">
        <w:rPr>
          <w:lang w:val="nb-NO"/>
        </w:rPr>
        <w:t xml:space="preserve"> 20</w:t>
      </w:r>
      <w:r w:rsidR="00ED3721" w:rsidRPr="006F4A67">
        <w:rPr>
          <w:lang w:val="nb-NO"/>
        </w:rPr>
        <w:t> </w:t>
      </w:r>
      <w:r w:rsidRPr="006F4A67">
        <w:rPr>
          <w:lang w:val="nb-NO"/>
        </w:rPr>
        <w:t>mg.</w:t>
      </w:r>
    </w:p>
    <w:p w14:paraId="0EC56CFD" w14:textId="77777777" w:rsidR="0061437F" w:rsidRPr="006F4A67" w:rsidRDefault="0061437F" w:rsidP="00725546">
      <w:pPr>
        <w:suppressAutoHyphens/>
        <w:rPr>
          <w:lang w:val="nb-NO"/>
        </w:rPr>
      </w:pPr>
    </w:p>
    <w:p w14:paraId="46F2E24D" w14:textId="77777777" w:rsidR="009B71A1" w:rsidRPr="006F4A67" w:rsidRDefault="009B71A1" w:rsidP="00725546">
      <w:pPr>
        <w:suppressAutoHyphens/>
        <w:rPr>
          <w:b/>
          <w:lang w:val="nb-NO"/>
        </w:rPr>
      </w:pPr>
      <w:r w:rsidRPr="006F4A67">
        <w:rPr>
          <w:b/>
          <w:lang w:val="nb-NO"/>
        </w:rPr>
        <w:t>6.6</w:t>
      </w:r>
      <w:r w:rsidRPr="006F4A67">
        <w:rPr>
          <w:b/>
          <w:lang w:val="nb-NO"/>
        </w:rPr>
        <w:tab/>
        <w:t>Spesielle forholdsregler for destruksjon</w:t>
      </w:r>
      <w:r w:rsidR="00971130" w:rsidRPr="006F4A67">
        <w:rPr>
          <w:b/>
          <w:lang w:val="nb-NO"/>
        </w:rPr>
        <w:t xml:space="preserve"> og </w:t>
      </w:r>
      <w:r w:rsidR="005863AE" w:rsidRPr="006F4A67">
        <w:rPr>
          <w:b/>
          <w:lang w:val="nb-NO"/>
        </w:rPr>
        <w:t xml:space="preserve">annen </w:t>
      </w:r>
      <w:r w:rsidR="00971130" w:rsidRPr="006F4A67">
        <w:rPr>
          <w:b/>
          <w:lang w:val="nb-NO"/>
        </w:rPr>
        <w:t>håndtering</w:t>
      </w:r>
    </w:p>
    <w:p w14:paraId="6EE08D3F" w14:textId="77777777" w:rsidR="009B71A1" w:rsidRPr="006F4A67" w:rsidRDefault="009B71A1" w:rsidP="00725546">
      <w:pPr>
        <w:suppressAutoHyphens/>
        <w:rPr>
          <w:lang w:val="nb-NO"/>
        </w:rPr>
      </w:pPr>
    </w:p>
    <w:p w14:paraId="37978B98" w14:textId="77777777" w:rsidR="009B71A1" w:rsidRPr="006F4A67" w:rsidRDefault="001B4815" w:rsidP="00725546">
      <w:pPr>
        <w:suppressAutoHyphens/>
        <w:rPr>
          <w:lang w:val="nb-NO"/>
        </w:rPr>
      </w:pPr>
      <w:r w:rsidRPr="006F4A67">
        <w:rPr>
          <w:lang w:val="nb-NO"/>
        </w:rPr>
        <w:t>Ikke anvendt legemiddel samt avfall bør destrueres i overensstemmelse med lokale krav</w:t>
      </w:r>
      <w:r w:rsidR="00147191" w:rsidRPr="006F4A67">
        <w:rPr>
          <w:lang w:val="nb-NO"/>
        </w:rPr>
        <w:t>.</w:t>
      </w:r>
    </w:p>
    <w:p w14:paraId="4BD31AAA" w14:textId="77777777" w:rsidR="00275C33" w:rsidRDefault="00275C33" w:rsidP="00275C33">
      <w:pPr>
        <w:suppressAutoHyphens/>
        <w:rPr>
          <w:lang w:val="nb-NO"/>
        </w:rPr>
      </w:pPr>
    </w:p>
    <w:p w14:paraId="7CB2BA6E" w14:textId="77777777" w:rsidR="00275C33" w:rsidRPr="00295879" w:rsidRDefault="00275C33" w:rsidP="00275C33">
      <w:pPr>
        <w:suppressAutoHyphens/>
        <w:rPr>
          <w:u w:val="single"/>
          <w:lang w:val="nb-NO"/>
        </w:rPr>
      </w:pPr>
      <w:r w:rsidRPr="00295879">
        <w:rPr>
          <w:u w:val="single"/>
          <w:lang w:val="nb-NO"/>
        </w:rPr>
        <w:t>Knuste tabletter</w:t>
      </w:r>
    </w:p>
    <w:p w14:paraId="6FA70385" w14:textId="77777777" w:rsidR="001B4815" w:rsidRPr="006F4A67" w:rsidRDefault="00275C33" w:rsidP="00275C33">
      <w:pPr>
        <w:suppressAutoHyphens/>
        <w:rPr>
          <w:lang w:val="nb-NO"/>
        </w:rPr>
      </w:pPr>
      <w:r w:rsidRPr="00275C33">
        <w:rPr>
          <w:lang w:val="nb-NO"/>
        </w:rPr>
        <w:t>Rivaroksabantabletter kan knuses og suspenderes i 50</w:t>
      </w:r>
      <w:r>
        <w:rPr>
          <w:lang w:val="nb-NO"/>
        </w:rPr>
        <w:t> </w:t>
      </w:r>
      <w:r w:rsidRPr="00275C33">
        <w:rPr>
          <w:lang w:val="nb-NO"/>
        </w:rPr>
        <w:t xml:space="preserve">ml vann og administreres via nasogastrisk sonde eller magesonde etter å ha bekreftet gastrisk plassering av sonden. Etterpå bør sonden skylles med vann. Siden rivaroksabanabsorbsjon er avhengig av hvor virkestoffet frigjøres, skal administrering av </w:t>
      </w:r>
      <w:r w:rsidRPr="00275C33">
        <w:rPr>
          <w:lang w:val="nb-NO"/>
        </w:rPr>
        <w:lastRenderedPageBreak/>
        <w:t>rivaroksaban distalt for magen unngås, da dette kan føre til redusert absorbsjon og dermed redusert eksponering for virkestoffet. Etter administrering av en knust rivaroksaban tablett på 15</w:t>
      </w:r>
      <w:r>
        <w:rPr>
          <w:lang w:val="nb-NO"/>
        </w:rPr>
        <w:t> </w:t>
      </w:r>
      <w:r w:rsidRPr="00275C33">
        <w:rPr>
          <w:lang w:val="nb-NO"/>
        </w:rPr>
        <w:t>mg eller 20</w:t>
      </w:r>
      <w:r>
        <w:rPr>
          <w:lang w:val="nb-NO"/>
        </w:rPr>
        <w:t> </w:t>
      </w:r>
      <w:r w:rsidRPr="00275C33">
        <w:rPr>
          <w:lang w:val="nb-NO"/>
        </w:rPr>
        <w:t>mg, skal dosen deretter umiddelbart etterfølges av enteral ernæring.</w:t>
      </w:r>
    </w:p>
    <w:p w14:paraId="753F055E" w14:textId="77777777" w:rsidR="009B71A1" w:rsidRPr="006F4A67" w:rsidRDefault="009B71A1" w:rsidP="00725546">
      <w:pPr>
        <w:suppressAutoHyphens/>
        <w:rPr>
          <w:lang w:val="nb-NO"/>
        </w:rPr>
      </w:pPr>
    </w:p>
    <w:p w14:paraId="0DBDD153" w14:textId="77777777" w:rsidR="009B71A1" w:rsidRPr="006F4A67" w:rsidRDefault="009B71A1" w:rsidP="00725546">
      <w:pPr>
        <w:suppressAutoHyphens/>
        <w:rPr>
          <w:lang w:val="nb-NO"/>
        </w:rPr>
      </w:pPr>
      <w:r w:rsidRPr="006F4A67">
        <w:rPr>
          <w:b/>
          <w:lang w:val="nb-NO"/>
        </w:rPr>
        <w:t>7.</w:t>
      </w:r>
      <w:r w:rsidRPr="006F4A67">
        <w:rPr>
          <w:b/>
          <w:lang w:val="nb-NO"/>
        </w:rPr>
        <w:tab/>
        <w:t>INNEHAVER AV MARKEDSFØRINGSTILLATELSEN</w:t>
      </w:r>
    </w:p>
    <w:p w14:paraId="46141F77" w14:textId="77777777" w:rsidR="009B71A1" w:rsidRPr="006F4A67" w:rsidRDefault="009B71A1" w:rsidP="00725546">
      <w:pPr>
        <w:suppressAutoHyphens/>
        <w:rPr>
          <w:lang w:val="nb-NO"/>
        </w:rPr>
      </w:pPr>
    </w:p>
    <w:p w14:paraId="0D07E88F" w14:textId="77777777" w:rsidR="005863AE" w:rsidRPr="002A4919" w:rsidRDefault="005863AE" w:rsidP="005863AE">
      <w:pPr>
        <w:tabs>
          <w:tab w:val="clear" w:pos="567"/>
        </w:tabs>
        <w:spacing w:line="240" w:lineRule="auto"/>
        <w:rPr>
          <w:lang w:val="nb-NO"/>
        </w:rPr>
      </w:pPr>
      <w:r w:rsidRPr="002A4919">
        <w:rPr>
          <w:lang w:val="nb-NO"/>
        </w:rPr>
        <w:t>Accord Healthcare S.L.U.</w:t>
      </w:r>
    </w:p>
    <w:p w14:paraId="03715EA4" w14:textId="77777777" w:rsidR="005863AE" w:rsidRPr="00305B48" w:rsidRDefault="005863AE" w:rsidP="005863AE">
      <w:pPr>
        <w:tabs>
          <w:tab w:val="clear" w:pos="567"/>
        </w:tabs>
        <w:spacing w:line="240" w:lineRule="auto"/>
        <w:rPr>
          <w:lang w:val="es-ES"/>
        </w:rPr>
      </w:pPr>
      <w:r w:rsidRPr="00305B48">
        <w:rPr>
          <w:lang w:val="es-ES"/>
        </w:rPr>
        <w:t>World Trade Center, Moll de Barcelona s/n, Edifici Est, 6</w:t>
      </w:r>
      <w:r w:rsidRPr="00305B48">
        <w:rPr>
          <w:vertAlign w:val="superscript"/>
          <w:lang w:val="es-ES"/>
        </w:rPr>
        <w:t>a</w:t>
      </w:r>
      <w:r w:rsidRPr="00305B48">
        <w:rPr>
          <w:lang w:val="es-ES"/>
        </w:rPr>
        <w:t xml:space="preserve"> Planta, </w:t>
      </w:r>
    </w:p>
    <w:p w14:paraId="2F485EE5" w14:textId="77777777" w:rsidR="005863AE" w:rsidRPr="00305B48" w:rsidRDefault="005863AE" w:rsidP="005863AE">
      <w:pPr>
        <w:tabs>
          <w:tab w:val="clear" w:pos="567"/>
        </w:tabs>
        <w:spacing w:line="240" w:lineRule="auto"/>
        <w:rPr>
          <w:lang w:val="es-ES"/>
        </w:rPr>
      </w:pPr>
      <w:r w:rsidRPr="00305B48">
        <w:rPr>
          <w:lang w:val="es-ES"/>
        </w:rPr>
        <w:t>Barcelona, 08039</w:t>
      </w:r>
    </w:p>
    <w:p w14:paraId="066D3C34" w14:textId="77777777" w:rsidR="009B71A1" w:rsidRPr="006F4A67" w:rsidRDefault="005863AE" w:rsidP="00725546">
      <w:pPr>
        <w:suppressAutoHyphens/>
        <w:rPr>
          <w:lang w:val="nb-NO"/>
        </w:rPr>
      </w:pPr>
      <w:r w:rsidRPr="00C3045E">
        <w:rPr>
          <w:lang w:val="nb-NO"/>
        </w:rPr>
        <w:t>Spania</w:t>
      </w:r>
    </w:p>
    <w:p w14:paraId="27AB5588" w14:textId="77777777" w:rsidR="009B71A1" w:rsidRPr="006F4A67" w:rsidRDefault="009B71A1" w:rsidP="00725546">
      <w:pPr>
        <w:suppressAutoHyphens/>
        <w:rPr>
          <w:lang w:val="nb-NO"/>
        </w:rPr>
      </w:pPr>
    </w:p>
    <w:p w14:paraId="72FD168C" w14:textId="77777777" w:rsidR="009B71A1" w:rsidRPr="006F4A67" w:rsidRDefault="009B71A1" w:rsidP="00725546">
      <w:pPr>
        <w:suppressAutoHyphens/>
        <w:rPr>
          <w:lang w:val="nb-NO"/>
        </w:rPr>
      </w:pPr>
    </w:p>
    <w:p w14:paraId="7256F862" w14:textId="77777777" w:rsidR="009B71A1" w:rsidRPr="006F4A67" w:rsidRDefault="009B71A1" w:rsidP="00725546">
      <w:pPr>
        <w:suppressAutoHyphens/>
        <w:rPr>
          <w:lang w:val="nb-NO"/>
        </w:rPr>
      </w:pPr>
      <w:r w:rsidRPr="006F4A67">
        <w:rPr>
          <w:b/>
          <w:lang w:val="nb-NO"/>
        </w:rPr>
        <w:t>8.</w:t>
      </w:r>
      <w:r w:rsidRPr="006F4A67">
        <w:rPr>
          <w:b/>
          <w:lang w:val="nb-NO"/>
        </w:rPr>
        <w:tab/>
        <w:t xml:space="preserve">MARKEDSFØRINGSTILLATELSESNUMMER (NUMRE) </w:t>
      </w:r>
    </w:p>
    <w:p w14:paraId="0D83CDCD" w14:textId="77777777" w:rsidR="009B71A1" w:rsidRPr="006F4A67" w:rsidRDefault="009B71A1" w:rsidP="00725546">
      <w:pPr>
        <w:suppressAutoHyphens/>
        <w:rPr>
          <w:lang w:val="nb-NO"/>
        </w:rPr>
      </w:pPr>
    </w:p>
    <w:p w14:paraId="147AF13D" w14:textId="77777777" w:rsidR="009B71A1" w:rsidRPr="006F4A67" w:rsidRDefault="00841A42" w:rsidP="00725546">
      <w:pPr>
        <w:suppressAutoHyphens/>
        <w:rPr>
          <w:lang w:val="nb-NO"/>
        </w:rPr>
      </w:pPr>
      <w:r w:rsidRPr="00C3045E">
        <w:rPr>
          <w:lang w:val="nb-NO"/>
        </w:rPr>
        <w:t>EU/1/20/1488/039</w:t>
      </w:r>
    </w:p>
    <w:p w14:paraId="4B857ABD" w14:textId="77777777" w:rsidR="009B71A1" w:rsidRPr="006F4A67" w:rsidRDefault="009B71A1" w:rsidP="00725546">
      <w:pPr>
        <w:suppressAutoHyphens/>
        <w:rPr>
          <w:lang w:val="nb-NO"/>
        </w:rPr>
      </w:pPr>
    </w:p>
    <w:p w14:paraId="5AC28CBC" w14:textId="77777777" w:rsidR="009B71A1" w:rsidRPr="006F4A67" w:rsidRDefault="009B71A1" w:rsidP="00725546">
      <w:pPr>
        <w:suppressAutoHyphens/>
        <w:rPr>
          <w:lang w:val="nb-NO"/>
        </w:rPr>
      </w:pPr>
    </w:p>
    <w:p w14:paraId="749DED99" w14:textId="77777777" w:rsidR="009B71A1" w:rsidRPr="006F4A67" w:rsidRDefault="009B71A1" w:rsidP="00725546">
      <w:pPr>
        <w:suppressAutoHyphens/>
        <w:rPr>
          <w:lang w:val="nb-NO"/>
        </w:rPr>
      </w:pPr>
      <w:r w:rsidRPr="006F4A67">
        <w:rPr>
          <w:b/>
          <w:lang w:val="nb-NO"/>
        </w:rPr>
        <w:t>9.</w:t>
      </w:r>
      <w:r w:rsidRPr="006F4A67">
        <w:rPr>
          <w:b/>
          <w:lang w:val="nb-NO"/>
        </w:rPr>
        <w:tab/>
        <w:t>DATO FOR FØRSTE MARKEDSFØRINGSTILLATELSE / SISTE FORNYELSE</w:t>
      </w:r>
    </w:p>
    <w:p w14:paraId="69B0F699" w14:textId="77777777" w:rsidR="009B71A1" w:rsidRPr="006F4A67" w:rsidRDefault="009B71A1" w:rsidP="00725546">
      <w:pPr>
        <w:suppressAutoHyphens/>
        <w:rPr>
          <w:lang w:val="nb-NO"/>
        </w:rPr>
      </w:pPr>
    </w:p>
    <w:p w14:paraId="44F13AB3" w14:textId="77777777" w:rsidR="009B71A1" w:rsidRDefault="009B71A1" w:rsidP="00F577B3">
      <w:pPr>
        <w:suppressAutoHyphens/>
        <w:rPr>
          <w:lang w:val="nb-NO"/>
        </w:rPr>
      </w:pPr>
      <w:r w:rsidRPr="006F4A67">
        <w:rPr>
          <w:lang w:val="nb-NO"/>
        </w:rPr>
        <w:t>Dato for første markedsføringstillatelse:</w:t>
      </w:r>
      <w:r w:rsidR="009E67CB">
        <w:rPr>
          <w:lang w:val="nb-NO"/>
        </w:rPr>
        <w:t xml:space="preserve"> </w:t>
      </w:r>
      <w:r w:rsidR="009E67CB" w:rsidRPr="009E67CB">
        <w:rPr>
          <w:lang w:val="nb-NO"/>
        </w:rPr>
        <w:t>16. november 2020</w:t>
      </w:r>
    </w:p>
    <w:p w14:paraId="30DBF43E" w14:textId="37BA5586" w:rsidR="000C3BA3" w:rsidRPr="006F4A67" w:rsidRDefault="000C3BA3" w:rsidP="00F577B3">
      <w:pPr>
        <w:suppressAutoHyphens/>
        <w:rPr>
          <w:lang w:val="nb-NO"/>
        </w:rPr>
      </w:pPr>
      <w:r w:rsidRPr="000C3BA3">
        <w:rPr>
          <w:lang w:val="nb-NO"/>
        </w:rPr>
        <w:t>Dato for siste fornyelse: 6. august 2025</w:t>
      </w:r>
    </w:p>
    <w:p w14:paraId="7565CD2D" w14:textId="77777777" w:rsidR="009B71A1" w:rsidRPr="006F4A67" w:rsidRDefault="009B71A1" w:rsidP="00725546">
      <w:pPr>
        <w:suppressAutoHyphens/>
        <w:rPr>
          <w:lang w:val="nb-NO"/>
        </w:rPr>
      </w:pPr>
    </w:p>
    <w:p w14:paraId="5D7D239E" w14:textId="77777777" w:rsidR="009B71A1" w:rsidRPr="006F4A67" w:rsidRDefault="009B71A1" w:rsidP="00725546">
      <w:pPr>
        <w:suppressAutoHyphens/>
        <w:rPr>
          <w:lang w:val="nb-NO"/>
        </w:rPr>
      </w:pPr>
    </w:p>
    <w:p w14:paraId="24CC505F" w14:textId="77777777" w:rsidR="009B71A1" w:rsidRPr="006F4A67" w:rsidRDefault="009B71A1" w:rsidP="00725546">
      <w:pPr>
        <w:suppressAutoHyphens/>
        <w:rPr>
          <w:lang w:val="nb-NO"/>
        </w:rPr>
      </w:pPr>
      <w:r w:rsidRPr="006F4A67">
        <w:rPr>
          <w:b/>
          <w:lang w:val="nb-NO"/>
        </w:rPr>
        <w:t>10.</w:t>
      </w:r>
      <w:r w:rsidRPr="006F4A67">
        <w:rPr>
          <w:b/>
          <w:lang w:val="nb-NO"/>
        </w:rPr>
        <w:tab/>
        <w:t>OPPDATERINGSDATO</w:t>
      </w:r>
    </w:p>
    <w:p w14:paraId="4D341C89" w14:textId="77777777" w:rsidR="009B71A1" w:rsidRPr="006F4A67" w:rsidRDefault="009B71A1" w:rsidP="00725546">
      <w:pPr>
        <w:suppressAutoHyphens/>
        <w:rPr>
          <w:lang w:val="nb-NO"/>
        </w:rPr>
      </w:pPr>
    </w:p>
    <w:p w14:paraId="63378D4F" w14:textId="77777777" w:rsidR="009B71A1" w:rsidRPr="006F4A67" w:rsidRDefault="009B71A1" w:rsidP="00725546">
      <w:pPr>
        <w:suppressAutoHyphens/>
        <w:rPr>
          <w:lang w:val="nb-NO"/>
        </w:rPr>
      </w:pPr>
    </w:p>
    <w:p w14:paraId="6534EBDC" w14:textId="77777777" w:rsidR="009B71A1" w:rsidRPr="006F4A67" w:rsidRDefault="009B71A1" w:rsidP="00725546">
      <w:pPr>
        <w:suppressAutoHyphens/>
        <w:rPr>
          <w:lang w:val="nb-NO"/>
        </w:rPr>
      </w:pPr>
      <w:r w:rsidRPr="006F4A67">
        <w:rPr>
          <w:lang w:val="nb-NO"/>
        </w:rPr>
        <w:t>Detaljert informasjon om dette legemidlet er tilgjengelig på nettstedet til Det europeiske legemiddelkontoret (</w:t>
      </w:r>
      <w:r w:rsidR="001054A0">
        <w:rPr>
          <w:lang w:val="nb-NO"/>
        </w:rPr>
        <w:t>t</w:t>
      </w:r>
      <w:r w:rsidRPr="006F4A67">
        <w:rPr>
          <w:lang w:val="nb-NO"/>
        </w:rPr>
        <w:t xml:space="preserve">he European Medicines Agency) </w:t>
      </w:r>
      <w:hyperlink r:id="rId16" w:history="1">
        <w:r w:rsidR="002A54A8" w:rsidRPr="006F4A67">
          <w:rPr>
            <w:rStyle w:val="Hyperlink"/>
            <w:lang w:val="nb-NO"/>
          </w:rPr>
          <w:t>http://www.ema.europa.eu</w:t>
        </w:r>
      </w:hyperlink>
      <w:r w:rsidRPr="006F4A67">
        <w:rPr>
          <w:lang w:val="nb-NO"/>
        </w:rPr>
        <w:t>.</w:t>
      </w:r>
    </w:p>
    <w:p w14:paraId="3A4940CC" w14:textId="77777777" w:rsidR="009B71A1" w:rsidRPr="006F4A67" w:rsidRDefault="009B71A1" w:rsidP="00725546">
      <w:pPr>
        <w:suppressAutoHyphens/>
        <w:rPr>
          <w:lang w:val="nb-NO"/>
        </w:rPr>
      </w:pPr>
    </w:p>
    <w:p w14:paraId="27479ED6" w14:textId="77777777" w:rsidR="00795332" w:rsidRPr="006F4A67" w:rsidRDefault="00795332" w:rsidP="00725546">
      <w:pPr>
        <w:suppressAutoHyphens/>
        <w:rPr>
          <w:lang w:val="nb-NO"/>
        </w:rPr>
      </w:pPr>
      <w:r w:rsidRPr="006F4A67">
        <w:rPr>
          <w:lang w:val="nb-NO"/>
        </w:rPr>
        <w:br w:type="page"/>
      </w:r>
    </w:p>
    <w:p w14:paraId="01A55196" w14:textId="77777777" w:rsidR="007128FE" w:rsidRPr="006F4A67" w:rsidRDefault="007128FE" w:rsidP="00725546">
      <w:pPr>
        <w:suppressAutoHyphens/>
        <w:rPr>
          <w:lang w:val="nb-NO"/>
        </w:rPr>
      </w:pPr>
    </w:p>
    <w:p w14:paraId="3E3792CD" w14:textId="77777777" w:rsidR="007128FE" w:rsidRPr="006F4A67" w:rsidRDefault="007128FE" w:rsidP="00725546">
      <w:pPr>
        <w:suppressAutoHyphens/>
        <w:rPr>
          <w:lang w:val="nb-NO"/>
        </w:rPr>
      </w:pPr>
    </w:p>
    <w:p w14:paraId="75079BDC" w14:textId="77777777" w:rsidR="007128FE" w:rsidRPr="006F4A67" w:rsidRDefault="007128FE" w:rsidP="00725546">
      <w:pPr>
        <w:suppressAutoHyphens/>
        <w:rPr>
          <w:lang w:val="nb-NO"/>
        </w:rPr>
      </w:pPr>
    </w:p>
    <w:p w14:paraId="3FF346FA" w14:textId="77777777" w:rsidR="007128FE" w:rsidRPr="006F4A67" w:rsidRDefault="007128FE" w:rsidP="00725546">
      <w:pPr>
        <w:suppressAutoHyphens/>
        <w:rPr>
          <w:lang w:val="nb-NO"/>
        </w:rPr>
      </w:pPr>
    </w:p>
    <w:p w14:paraId="72F6A8A1" w14:textId="77777777" w:rsidR="007128FE" w:rsidRPr="006F4A67" w:rsidRDefault="007128FE" w:rsidP="00725546">
      <w:pPr>
        <w:suppressAutoHyphens/>
        <w:rPr>
          <w:lang w:val="nb-NO"/>
        </w:rPr>
      </w:pPr>
    </w:p>
    <w:p w14:paraId="7BB01116" w14:textId="77777777" w:rsidR="007128FE" w:rsidRPr="006F4A67" w:rsidRDefault="007128FE" w:rsidP="00725546">
      <w:pPr>
        <w:suppressAutoHyphens/>
        <w:rPr>
          <w:lang w:val="nb-NO"/>
        </w:rPr>
      </w:pPr>
    </w:p>
    <w:p w14:paraId="2C8C68B6" w14:textId="77777777" w:rsidR="007128FE" w:rsidRPr="006F4A67" w:rsidRDefault="007128FE" w:rsidP="00725546">
      <w:pPr>
        <w:suppressAutoHyphens/>
        <w:rPr>
          <w:lang w:val="nb-NO"/>
        </w:rPr>
      </w:pPr>
    </w:p>
    <w:p w14:paraId="2199E15D" w14:textId="77777777" w:rsidR="007128FE" w:rsidRPr="006F4A67" w:rsidRDefault="007128FE" w:rsidP="00725546">
      <w:pPr>
        <w:suppressAutoHyphens/>
        <w:rPr>
          <w:lang w:val="nb-NO"/>
        </w:rPr>
      </w:pPr>
    </w:p>
    <w:p w14:paraId="27677F0F" w14:textId="77777777" w:rsidR="007128FE" w:rsidRPr="006F4A67" w:rsidRDefault="007128FE" w:rsidP="00725546">
      <w:pPr>
        <w:suppressAutoHyphens/>
        <w:rPr>
          <w:lang w:val="nb-NO"/>
        </w:rPr>
      </w:pPr>
    </w:p>
    <w:p w14:paraId="488226DC" w14:textId="77777777" w:rsidR="007128FE" w:rsidRPr="006F4A67" w:rsidRDefault="007128FE" w:rsidP="00725546">
      <w:pPr>
        <w:suppressAutoHyphens/>
        <w:rPr>
          <w:lang w:val="nb-NO"/>
        </w:rPr>
      </w:pPr>
    </w:p>
    <w:p w14:paraId="4419998B" w14:textId="77777777" w:rsidR="007128FE" w:rsidRPr="006F4A67" w:rsidRDefault="007128FE" w:rsidP="00725546">
      <w:pPr>
        <w:suppressAutoHyphens/>
        <w:rPr>
          <w:lang w:val="nb-NO"/>
        </w:rPr>
      </w:pPr>
    </w:p>
    <w:p w14:paraId="2524383F" w14:textId="77777777" w:rsidR="007128FE" w:rsidRPr="006F4A67" w:rsidRDefault="007128FE" w:rsidP="00725546">
      <w:pPr>
        <w:suppressAutoHyphens/>
        <w:rPr>
          <w:lang w:val="nb-NO"/>
        </w:rPr>
      </w:pPr>
    </w:p>
    <w:p w14:paraId="798E9F0D" w14:textId="77777777" w:rsidR="007128FE" w:rsidRPr="006F4A67" w:rsidRDefault="007128FE" w:rsidP="00725546">
      <w:pPr>
        <w:suppressAutoHyphens/>
        <w:rPr>
          <w:lang w:val="nb-NO"/>
        </w:rPr>
      </w:pPr>
    </w:p>
    <w:p w14:paraId="6F78B194" w14:textId="77777777" w:rsidR="007128FE" w:rsidRPr="006F4A67" w:rsidRDefault="007128FE" w:rsidP="00725546">
      <w:pPr>
        <w:suppressAutoHyphens/>
        <w:rPr>
          <w:lang w:val="nb-NO"/>
        </w:rPr>
      </w:pPr>
    </w:p>
    <w:p w14:paraId="04415E59" w14:textId="77777777" w:rsidR="007128FE" w:rsidRPr="006F4A67" w:rsidRDefault="007128FE" w:rsidP="00725546">
      <w:pPr>
        <w:suppressAutoHyphens/>
        <w:rPr>
          <w:lang w:val="nb-NO"/>
        </w:rPr>
      </w:pPr>
    </w:p>
    <w:p w14:paraId="5ACD3F3E" w14:textId="77777777" w:rsidR="007128FE" w:rsidRPr="006F4A67" w:rsidRDefault="007128FE" w:rsidP="00725546">
      <w:pPr>
        <w:jc w:val="center"/>
        <w:rPr>
          <w:b/>
          <w:lang w:val="nb-NO"/>
        </w:rPr>
      </w:pPr>
    </w:p>
    <w:p w14:paraId="0F000F3C" w14:textId="77777777" w:rsidR="007128FE" w:rsidRPr="006F4A67" w:rsidRDefault="007128FE" w:rsidP="00725546">
      <w:pPr>
        <w:jc w:val="center"/>
        <w:rPr>
          <w:b/>
          <w:lang w:val="nb-NO"/>
        </w:rPr>
      </w:pPr>
    </w:p>
    <w:p w14:paraId="10551EE2" w14:textId="77777777" w:rsidR="007128FE" w:rsidRPr="006F4A67" w:rsidRDefault="007128FE" w:rsidP="00725546">
      <w:pPr>
        <w:jc w:val="center"/>
        <w:rPr>
          <w:b/>
          <w:lang w:val="nb-NO"/>
        </w:rPr>
      </w:pPr>
    </w:p>
    <w:p w14:paraId="2C8E6C6A" w14:textId="77777777" w:rsidR="007128FE" w:rsidRPr="006F4A67" w:rsidRDefault="007128FE" w:rsidP="00725546">
      <w:pPr>
        <w:jc w:val="center"/>
        <w:rPr>
          <w:b/>
          <w:lang w:val="nb-NO"/>
        </w:rPr>
      </w:pPr>
    </w:p>
    <w:p w14:paraId="6EE1EDB4" w14:textId="77777777" w:rsidR="007128FE" w:rsidRPr="006F4A67" w:rsidRDefault="007128FE" w:rsidP="00725546">
      <w:pPr>
        <w:jc w:val="center"/>
        <w:rPr>
          <w:b/>
          <w:lang w:val="nb-NO"/>
        </w:rPr>
      </w:pPr>
    </w:p>
    <w:p w14:paraId="6C69125E" w14:textId="77777777" w:rsidR="007128FE" w:rsidRPr="006F4A67" w:rsidRDefault="007128FE" w:rsidP="00725546">
      <w:pPr>
        <w:jc w:val="center"/>
        <w:rPr>
          <w:b/>
          <w:lang w:val="nb-NO"/>
        </w:rPr>
      </w:pPr>
    </w:p>
    <w:p w14:paraId="15F28348" w14:textId="77777777" w:rsidR="007128FE" w:rsidRPr="006F4A67" w:rsidRDefault="007128FE" w:rsidP="00725546">
      <w:pPr>
        <w:jc w:val="center"/>
        <w:rPr>
          <w:b/>
          <w:lang w:val="nb-NO"/>
        </w:rPr>
      </w:pPr>
    </w:p>
    <w:p w14:paraId="13A320A0" w14:textId="77777777" w:rsidR="007128FE" w:rsidRPr="006F4A67" w:rsidRDefault="007128FE" w:rsidP="00725546">
      <w:pPr>
        <w:jc w:val="center"/>
        <w:outlineLvl w:val="0"/>
        <w:rPr>
          <w:b/>
          <w:lang w:val="nb-NO"/>
        </w:rPr>
      </w:pPr>
      <w:r w:rsidRPr="006F4A67">
        <w:rPr>
          <w:b/>
          <w:lang w:val="nb-NO"/>
        </w:rPr>
        <w:t>VEDLEGG II</w:t>
      </w:r>
    </w:p>
    <w:p w14:paraId="742747D4" w14:textId="77777777" w:rsidR="007128FE" w:rsidRPr="006F4A67" w:rsidRDefault="007128FE" w:rsidP="00725546">
      <w:pPr>
        <w:ind w:left="1701" w:right="1416" w:hanging="567"/>
        <w:rPr>
          <w:lang w:val="nb-NO"/>
        </w:rPr>
      </w:pPr>
    </w:p>
    <w:p w14:paraId="21FB8894" w14:textId="77777777" w:rsidR="007128FE" w:rsidRPr="006F4A67" w:rsidRDefault="007128FE" w:rsidP="00725546">
      <w:pPr>
        <w:ind w:left="1701" w:right="1416" w:hanging="567"/>
        <w:rPr>
          <w:b/>
          <w:lang w:val="nb-NO"/>
        </w:rPr>
      </w:pPr>
      <w:r w:rsidRPr="006F4A67">
        <w:rPr>
          <w:b/>
          <w:lang w:val="nb-NO"/>
        </w:rPr>
        <w:t>A.</w:t>
      </w:r>
      <w:r w:rsidRPr="006F4A67">
        <w:rPr>
          <w:b/>
          <w:lang w:val="nb-NO"/>
        </w:rPr>
        <w:tab/>
        <w:t>TILVIRKER</w:t>
      </w:r>
      <w:r w:rsidR="00605761" w:rsidRPr="006F4A67">
        <w:rPr>
          <w:b/>
          <w:lang w:val="nb-NO"/>
        </w:rPr>
        <w:t>(E)</w:t>
      </w:r>
      <w:r w:rsidRPr="006F4A67">
        <w:rPr>
          <w:b/>
          <w:lang w:val="nb-NO"/>
        </w:rPr>
        <w:t xml:space="preserve"> ANSVARLIG FOR BATCH RELEASE</w:t>
      </w:r>
    </w:p>
    <w:p w14:paraId="49B35348" w14:textId="77777777" w:rsidR="007128FE" w:rsidRPr="006F4A67" w:rsidRDefault="007128FE" w:rsidP="00725546">
      <w:pPr>
        <w:suppressAutoHyphens/>
        <w:rPr>
          <w:b/>
          <w:lang w:val="nb-NO"/>
        </w:rPr>
      </w:pPr>
    </w:p>
    <w:p w14:paraId="7F8ECFDD" w14:textId="77777777" w:rsidR="007128FE" w:rsidRPr="006F4A67" w:rsidRDefault="007128FE" w:rsidP="00725546">
      <w:pPr>
        <w:ind w:left="1701" w:right="1418" w:hanging="567"/>
        <w:rPr>
          <w:b/>
          <w:lang w:val="nb-NO"/>
        </w:rPr>
      </w:pPr>
      <w:r w:rsidRPr="006F4A67">
        <w:rPr>
          <w:b/>
          <w:lang w:val="nb-NO"/>
        </w:rPr>
        <w:t>B.</w:t>
      </w:r>
      <w:r w:rsidRPr="006F4A67">
        <w:rPr>
          <w:b/>
          <w:lang w:val="nb-NO"/>
        </w:rPr>
        <w:tab/>
        <w:t xml:space="preserve">VILKÅR </w:t>
      </w:r>
      <w:r w:rsidR="00605761" w:rsidRPr="006F4A67">
        <w:rPr>
          <w:b/>
          <w:lang w:val="nb-NO"/>
        </w:rPr>
        <w:t>ELLER RESTRIKSJONER VEDRØRENDE LEVERANSE OG BRUK</w:t>
      </w:r>
    </w:p>
    <w:p w14:paraId="24C941E8" w14:textId="77777777" w:rsidR="00605761" w:rsidRPr="006F4A67" w:rsidRDefault="00605761" w:rsidP="00725546">
      <w:pPr>
        <w:ind w:left="1134" w:right="1416"/>
        <w:rPr>
          <w:b/>
          <w:lang w:val="nb-NO"/>
        </w:rPr>
      </w:pPr>
    </w:p>
    <w:p w14:paraId="57F2150E" w14:textId="77777777" w:rsidR="00605761" w:rsidRPr="006F4A67" w:rsidRDefault="00605761" w:rsidP="00725546">
      <w:pPr>
        <w:ind w:left="1701" w:right="1418" w:hanging="567"/>
        <w:rPr>
          <w:b/>
          <w:lang w:val="nb-NO"/>
        </w:rPr>
      </w:pPr>
      <w:r w:rsidRPr="006F4A67">
        <w:rPr>
          <w:b/>
          <w:lang w:val="nb-NO"/>
        </w:rPr>
        <w:t>C.</w:t>
      </w:r>
      <w:r w:rsidRPr="006F4A67">
        <w:rPr>
          <w:b/>
          <w:lang w:val="nb-NO"/>
        </w:rPr>
        <w:tab/>
        <w:t>ANDRE VILKÅR OG KRAV TIL MARKEDSFØRINGSTILLATELSEN</w:t>
      </w:r>
    </w:p>
    <w:p w14:paraId="7D1EA7A1" w14:textId="77777777" w:rsidR="001E2812" w:rsidRPr="006F4A67" w:rsidRDefault="001E2812" w:rsidP="00725546">
      <w:pPr>
        <w:ind w:left="1701" w:right="1418" w:hanging="567"/>
        <w:rPr>
          <w:b/>
          <w:lang w:val="nb-NO"/>
        </w:rPr>
      </w:pPr>
    </w:p>
    <w:p w14:paraId="1C11BAC2" w14:textId="77777777" w:rsidR="001E2812" w:rsidRPr="006F4A67" w:rsidRDefault="001E2812" w:rsidP="00725546">
      <w:pPr>
        <w:ind w:left="1701" w:right="1416" w:hanging="567"/>
        <w:rPr>
          <w:b/>
          <w:lang w:val="nb-NO"/>
        </w:rPr>
      </w:pPr>
      <w:r w:rsidRPr="006F4A67">
        <w:rPr>
          <w:b/>
          <w:lang w:val="nb-NO"/>
        </w:rPr>
        <w:t>D.</w:t>
      </w:r>
      <w:r w:rsidRPr="006F4A67">
        <w:rPr>
          <w:b/>
          <w:lang w:val="nb-NO"/>
        </w:rPr>
        <w:tab/>
        <w:t>VILKÅR ELLER RESTRIKSJONER VEDRØRENDE SIKKER OG EFFEKTIV BRUK AV LEGEMIDLET</w:t>
      </w:r>
    </w:p>
    <w:p w14:paraId="6F367446" w14:textId="77777777" w:rsidR="001E2812" w:rsidRPr="006F4A67" w:rsidRDefault="001E2812" w:rsidP="00725546">
      <w:pPr>
        <w:ind w:left="1701" w:right="1418" w:hanging="567"/>
        <w:rPr>
          <w:b/>
          <w:lang w:val="nb-NO"/>
        </w:rPr>
      </w:pPr>
    </w:p>
    <w:p w14:paraId="17178C6E" w14:textId="77777777" w:rsidR="007128FE" w:rsidRPr="006F4A67" w:rsidRDefault="007128FE" w:rsidP="00725546">
      <w:pPr>
        <w:ind w:right="1416"/>
        <w:rPr>
          <w:b/>
          <w:lang w:val="nb-NO"/>
        </w:rPr>
      </w:pPr>
    </w:p>
    <w:p w14:paraId="7D731A1F" w14:textId="77777777" w:rsidR="007128FE" w:rsidRPr="006F4A67" w:rsidRDefault="007128FE" w:rsidP="00725546">
      <w:pPr>
        <w:ind w:left="1701" w:right="1416" w:hanging="567"/>
        <w:rPr>
          <w:b/>
          <w:lang w:val="nb-NO"/>
        </w:rPr>
      </w:pPr>
    </w:p>
    <w:p w14:paraId="43BE0003" w14:textId="77777777" w:rsidR="007128FE" w:rsidRPr="004D32A9" w:rsidRDefault="007128FE" w:rsidP="004D32A9">
      <w:pPr>
        <w:pStyle w:val="Header"/>
        <w:rPr>
          <w:rFonts w:ascii="Times New Roman" w:hAnsi="Times New Roman"/>
          <w:b/>
          <w:bCs/>
          <w:sz w:val="22"/>
          <w:szCs w:val="22"/>
          <w:lang w:val="nb-NO"/>
        </w:rPr>
      </w:pPr>
      <w:r w:rsidRPr="006F4A67">
        <w:rPr>
          <w:rFonts w:ascii="Times New Roman" w:hAnsi="Times New Roman"/>
          <w:sz w:val="22"/>
          <w:szCs w:val="22"/>
          <w:lang w:val="nb-NO"/>
        </w:rPr>
        <w:br w:type="page"/>
      </w:r>
      <w:r w:rsidRPr="004D32A9">
        <w:rPr>
          <w:rFonts w:ascii="Times New Roman" w:hAnsi="Times New Roman"/>
          <w:b/>
          <w:bCs/>
          <w:sz w:val="22"/>
          <w:szCs w:val="22"/>
          <w:lang w:val="nb-NO"/>
        </w:rPr>
        <w:lastRenderedPageBreak/>
        <w:t>A.</w:t>
      </w:r>
      <w:r w:rsidRPr="004D32A9">
        <w:rPr>
          <w:rFonts w:ascii="Times New Roman" w:hAnsi="Times New Roman"/>
          <w:b/>
          <w:bCs/>
          <w:sz w:val="22"/>
          <w:szCs w:val="22"/>
          <w:lang w:val="nb-NO"/>
        </w:rPr>
        <w:tab/>
        <w:t>TILVIRKER</w:t>
      </w:r>
      <w:r w:rsidR="005318A6" w:rsidRPr="004D32A9">
        <w:rPr>
          <w:rFonts w:ascii="Times New Roman" w:hAnsi="Times New Roman"/>
          <w:b/>
          <w:bCs/>
          <w:sz w:val="22"/>
          <w:szCs w:val="22"/>
          <w:lang w:val="nb-NO"/>
        </w:rPr>
        <w:t>(E)</w:t>
      </w:r>
      <w:r w:rsidRPr="004D32A9">
        <w:rPr>
          <w:rFonts w:ascii="Times New Roman" w:hAnsi="Times New Roman"/>
          <w:b/>
          <w:bCs/>
          <w:sz w:val="22"/>
          <w:szCs w:val="22"/>
          <w:lang w:val="nb-NO"/>
        </w:rPr>
        <w:t xml:space="preserve"> ANSVARLIG FOR BATCH RELEASE</w:t>
      </w:r>
    </w:p>
    <w:p w14:paraId="6B134A87" w14:textId="77777777" w:rsidR="007128FE" w:rsidRPr="006F4A67" w:rsidRDefault="007128FE" w:rsidP="00725546">
      <w:pPr>
        <w:rPr>
          <w:lang w:val="nb-NO"/>
        </w:rPr>
      </w:pPr>
    </w:p>
    <w:p w14:paraId="5E1F1C45" w14:textId="77777777" w:rsidR="007128FE" w:rsidRPr="006F4A67" w:rsidRDefault="007128FE" w:rsidP="00725546">
      <w:pPr>
        <w:rPr>
          <w:u w:val="single"/>
          <w:lang w:val="nb-NO"/>
        </w:rPr>
      </w:pPr>
      <w:r w:rsidRPr="006F4A67">
        <w:rPr>
          <w:u w:val="single"/>
          <w:lang w:val="nb-NO"/>
        </w:rPr>
        <w:t>Navn og adresse til tilvirker(e) ansvarlig for batch release</w:t>
      </w:r>
    </w:p>
    <w:p w14:paraId="6A8C6D63" w14:textId="77777777" w:rsidR="007128FE" w:rsidRPr="006F4A67" w:rsidRDefault="007128FE" w:rsidP="00725546">
      <w:pPr>
        <w:rPr>
          <w:u w:val="single"/>
          <w:lang w:val="nb-NO"/>
        </w:rPr>
      </w:pPr>
    </w:p>
    <w:p w14:paraId="284D6581" w14:textId="77777777" w:rsidR="00841A42" w:rsidRPr="00BB6CB7" w:rsidRDefault="00841A42" w:rsidP="00841A42">
      <w:pPr>
        <w:tabs>
          <w:tab w:val="clear" w:pos="567"/>
        </w:tabs>
        <w:spacing w:line="240" w:lineRule="auto"/>
        <w:contextualSpacing/>
        <w:rPr>
          <w:lang w:val="nb-NO"/>
          <w:rPrChange w:id="344" w:author="MAH Review_SL" w:date="2025-08-07T13:41:00Z" w16du:dateUtc="2025-08-07T11:41:00Z">
            <w:rPr/>
          </w:rPrChange>
        </w:rPr>
      </w:pPr>
      <w:r w:rsidRPr="00BB6CB7">
        <w:rPr>
          <w:lang w:val="nb-NO"/>
          <w:rPrChange w:id="345" w:author="MAH Review_SL" w:date="2025-08-07T13:41:00Z" w16du:dateUtc="2025-08-07T11:41:00Z">
            <w:rPr/>
          </w:rPrChange>
        </w:rPr>
        <w:t>Accord Healthcare Polska Sp. z o.o.</w:t>
      </w:r>
    </w:p>
    <w:p w14:paraId="3C3BC6FA" w14:textId="77777777" w:rsidR="00841A42" w:rsidRPr="006F4A67" w:rsidRDefault="00841A42" w:rsidP="00841A42">
      <w:pPr>
        <w:tabs>
          <w:tab w:val="clear" w:pos="567"/>
        </w:tabs>
        <w:spacing w:line="240" w:lineRule="auto"/>
        <w:contextualSpacing/>
      </w:pPr>
      <w:r w:rsidRPr="006F4A67">
        <w:t xml:space="preserve">Ul. </w:t>
      </w:r>
      <w:proofErr w:type="spellStart"/>
      <w:r w:rsidRPr="006F4A67">
        <w:t>Lutomierska</w:t>
      </w:r>
      <w:proofErr w:type="spellEnd"/>
      <w:r w:rsidRPr="006F4A67">
        <w:t xml:space="preserve"> 50, </w:t>
      </w:r>
    </w:p>
    <w:p w14:paraId="5C4D38BD" w14:textId="77777777" w:rsidR="00841A42" w:rsidRPr="006F4A67" w:rsidRDefault="00841A42" w:rsidP="00841A42">
      <w:pPr>
        <w:tabs>
          <w:tab w:val="clear" w:pos="567"/>
        </w:tabs>
        <w:spacing w:line="240" w:lineRule="auto"/>
        <w:contextualSpacing/>
      </w:pPr>
      <w:r w:rsidRPr="006F4A67">
        <w:t>95</w:t>
      </w:r>
      <w:r w:rsidRPr="006F4A67">
        <w:noBreakHyphen/>
        <w:t>200 Pabianice, Polen</w:t>
      </w:r>
    </w:p>
    <w:p w14:paraId="19869549" w14:textId="77777777" w:rsidR="00841A42" w:rsidRPr="006F4A67" w:rsidRDefault="00841A42" w:rsidP="00841A42">
      <w:pPr>
        <w:tabs>
          <w:tab w:val="clear" w:pos="567"/>
        </w:tabs>
        <w:spacing w:line="240" w:lineRule="auto"/>
        <w:contextualSpacing/>
      </w:pPr>
    </w:p>
    <w:p w14:paraId="5B19D734" w14:textId="77777777" w:rsidR="00841A42" w:rsidRPr="006F4A67" w:rsidRDefault="00841A42" w:rsidP="00841A42">
      <w:pPr>
        <w:tabs>
          <w:tab w:val="clear" w:pos="567"/>
        </w:tabs>
        <w:spacing w:line="240" w:lineRule="auto"/>
        <w:contextualSpacing/>
      </w:pPr>
      <w:r w:rsidRPr="006F4A67">
        <w:t xml:space="preserve">Pharmadox Healthcare Limited </w:t>
      </w:r>
    </w:p>
    <w:p w14:paraId="0961BCE3" w14:textId="77777777" w:rsidR="00841A42" w:rsidRPr="00BB6CB7" w:rsidRDefault="00841A42" w:rsidP="00841A42">
      <w:pPr>
        <w:tabs>
          <w:tab w:val="clear" w:pos="567"/>
        </w:tabs>
        <w:spacing w:line="240" w:lineRule="auto"/>
        <w:contextualSpacing/>
        <w:rPr>
          <w:lang w:val="sv-SE"/>
          <w:rPrChange w:id="346" w:author="MAH Review_SL" w:date="2025-08-07T13:41:00Z" w16du:dateUtc="2025-08-07T11:41:00Z">
            <w:rPr/>
          </w:rPrChange>
        </w:rPr>
      </w:pPr>
      <w:r w:rsidRPr="00BB6CB7">
        <w:rPr>
          <w:lang w:val="sv-SE"/>
          <w:rPrChange w:id="347" w:author="MAH Review_SL" w:date="2025-08-07T13:41:00Z" w16du:dateUtc="2025-08-07T11:41:00Z">
            <w:rPr/>
          </w:rPrChange>
        </w:rPr>
        <w:t xml:space="preserve">KW20A Kordin Industrial Park, Paola </w:t>
      </w:r>
    </w:p>
    <w:p w14:paraId="0597FF86" w14:textId="77777777" w:rsidR="00841A42" w:rsidRPr="00BB6CB7" w:rsidRDefault="00841A42" w:rsidP="00841A42">
      <w:pPr>
        <w:tabs>
          <w:tab w:val="clear" w:pos="567"/>
        </w:tabs>
        <w:spacing w:line="240" w:lineRule="auto"/>
        <w:contextualSpacing/>
        <w:rPr>
          <w:lang w:val="sv-SE"/>
          <w:rPrChange w:id="348" w:author="MAH Review_SL" w:date="2025-08-07T13:41:00Z" w16du:dateUtc="2025-08-07T11:41:00Z">
            <w:rPr/>
          </w:rPrChange>
        </w:rPr>
      </w:pPr>
      <w:r w:rsidRPr="00BB6CB7">
        <w:rPr>
          <w:lang w:val="sv-SE"/>
          <w:rPrChange w:id="349" w:author="MAH Review_SL" w:date="2025-08-07T13:41:00Z" w16du:dateUtc="2025-08-07T11:41:00Z">
            <w:rPr/>
          </w:rPrChange>
        </w:rPr>
        <w:t>PLA 3000, Malta</w:t>
      </w:r>
    </w:p>
    <w:p w14:paraId="33326DDB" w14:textId="77777777" w:rsidR="00841A42" w:rsidRPr="00BB6CB7" w:rsidRDefault="00841A42" w:rsidP="00841A42">
      <w:pPr>
        <w:tabs>
          <w:tab w:val="clear" w:pos="567"/>
        </w:tabs>
        <w:spacing w:line="240" w:lineRule="auto"/>
        <w:contextualSpacing/>
        <w:rPr>
          <w:lang w:val="sv-SE"/>
          <w:rPrChange w:id="350" w:author="MAH Review_SL" w:date="2025-08-07T13:41:00Z" w16du:dateUtc="2025-08-07T11:41:00Z">
            <w:rPr/>
          </w:rPrChange>
        </w:rPr>
      </w:pPr>
    </w:p>
    <w:p w14:paraId="30AD2A8C" w14:textId="77777777" w:rsidR="00841A42" w:rsidRPr="00305B48" w:rsidRDefault="00841A42" w:rsidP="00841A42">
      <w:pPr>
        <w:tabs>
          <w:tab w:val="clear" w:pos="567"/>
        </w:tabs>
        <w:spacing w:line="240" w:lineRule="auto"/>
        <w:contextualSpacing/>
        <w:rPr>
          <w:lang w:val="es-ES"/>
        </w:rPr>
      </w:pPr>
      <w:proofErr w:type="spellStart"/>
      <w:r w:rsidRPr="00305B48">
        <w:rPr>
          <w:lang w:val="es-ES"/>
        </w:rPr>
        <w:t>Laboratori</w:t>
      </w:r>
      <w:proofErr w:type="spellEnd"/>
      <w:r w:rsidRPr="00305B48">
        <w:rPr>
          <w:lang w:val="es-ES"/>
        </w:rPr>
        <w:t xml:space="preserve"> </w:t>
      </w:r>
      <w:proofErr w:type="spellStart"/>
      <w:r w:rsidRPr="00305B48">
        <w:rPr>
          <w:lang w:val="es-ES"/>
        </w:rPr>
        <w:t>Fundació</w:t>
      </w:r>
      <w:proofErr w:type="spellEnd"/>
      <w:r w:rsidRPr="00305B48">
        <w:rPr>
          <w:lang w:val="es-ES"/>
        </w:rPr>
        <w:t xml:space="preserve"> DAU</w:t>
      </w:r>
    </w:p>
    <w:p w14:paraId="7E461B57" w14:textId="77777777" w:rsidR="00841A42" w:rsidRPr="00305B48" w:rsidRDefault="00841A42" w:rsidP="00841A42">
      <w:pPr>
        <w:tabs>
          <w:tab w:val="clear" w:pos="567"/>
        </w:tabs>
        <w:spacing w:line="240" w:lineRule="auto"/>
        <w:contextualSpacing/>
        <w:rPr>
          <w:lang w:val="es-ES"/>
        </w:rPr>
      </w:pPr>
      <w:r w:rsidRPr="00305B48">
        <w:rPr>
          <w:lang w:val="es-ES"/>
        </w:rPr>
        <w:t>C/ C, 12</w:t>
      </w:r>
      <w:r w:rsidRPr="00305B48">
        <w:rPr>
          <w:lang w:val="es-ES"/>
        </w:rPr>
        <w:noBreakHyphen/>
        <w:t>14 Pol. Ind. Zona Franca,</w:t>
      </w:r>
    </w:p>
    <w:p w14:paraId="6293DAAE" w14:textId="77777777" w:rsidR="00841A42" w:rsidRPr="006F4A67" w:rsidRDefault="00841A42" w:rsidP="00841A42">
      <w:pPr>
        <w:tabs>
          <w:tab w:val="clear" w:pos="567"/>
        </w:tabs>
        <w:spacing w:line="240" w:lineRule="auto"/>
      </w:pPr>
      <w:r w:rsidRPr="006F4A67">
        <w:t>08040 Barcelona, Spania</w:t>
      </w:r>
    </w:p>
    <w:p w14:paraId="5D392BA3" w14:textId="77777777" w:rsidR="00841A42" w:rsidRPr="006F4A67" w:rsidRDefault="00841A42" w:rsidP="00841A42">
      <w:pPr>
        <w:tabs>
          <w:tab w:val="clear" w:pos="567"/>
        </w:tabs>
        <w:spacing w:line="240" w:lineRule="auto"/>
      </w:pPr>
    </w:p>
    <w:p w14:paraId="754BF1AA" w14:textId="77777777" w:rsidR="00841A42" w:rsidRPr="006F4A67" w:rsidRDefault="00841A42" w:rsidP="00841A42">
      <w:pPr>
        <w:tabs>
          <w:tab w:val="clear" w:pos="567"/>
        </w:tabs>
        <w:spacing w:line="240" w:lineRule="auto"/>
        <w:rPr>
          <w:noProof/>
        </w:rPr>
      </w:pPr>
      <w:r w:rsidRPr="006F4A67">
        <w:rPr>
          <w:noProof/>
        </w:rPr>
        <w:t>Accord Healthcare B.V</w:t>
      </w:r>
      <w:r w:rsidR="006F0A52">
        <w:rPr>
          <w:noProof/>
        </w:rPr>
        <w:t>.,</w:t>
      </w:r>
    </w:p>
    <w:p w14:paraId="7D8304B5" w14:textId="77777777" w:rsidR="00841A42" w:rsidRPr="00BB6CB7" w:rsidRDefault="00841A42" w:rsidP="00841A42">
      <w:pPr>
        <w:tabs>
          <w:tab w:val="clear" w:pos="567"/>
        </w:tabs>
        <w:spacing w:line="240" w:lineRule="auto"/>
        <w:rPr>
          <w:noProof/>
          <w:lang w:val="sv-SE"/>
          <w:rPrChange w:id="351" w:author="MAH Review_SL" w:date="2025-08-07T13:41:00Z" w16du:dateUtc="2025-08-07T11:41:00Z">
            <w:rPr>
              <w:noProof/>
            </w:rPr>
          </w:rPrChange>
        </w:rPr>
      </w:pPr>
      <w:r w:rsidRPr="00BB6CB7">
        <w:rPr>
          <w:noProof/>
          <w:lang w:val="sv-SE"/>
          <w:rPrChange w:id="352" w:author="MAH Review_SL" w:date="2025-08-07T13:41:00Z" w16du:dateUtc="2025-08-07T11:41:00Z">
            <w:rPr>
              <w:noProof/>
            </w:rPr>
          </w:rPrChange>
        </w:rPr>
        <w:t>Winthontlaan 200, 3526KV Utrecht,</w:t>
      </w:r>
    </w:p>
    <w:p w14:paraId="2658A0FF" w14:textId="77777777" w:rsidR="00AD02E3" w:rsidRDefault="00841A42" w:rsidP="00725546">
      <w:pPr>
        <w:rPr>
          <w:ins w:id="353" w:author="MAH Review_SL" w:date="2025-08-07T13:43:00Z" w16du:dateUtc="2025-08-07T11:43:00Z"/>
          <w:noProof/>
          <w:lang w:val="sv-SE"/>
        </w:rPr>
      </w:pPr>
      <w:r w:rsidRPr="00BB6CB7">
        <w:rPr>
          <w:noProof/>
          <w:lang w:val="sv-SE"/>
          <w:rPrChange w:id="354" w:author="MAH Review_SL" w:date="2025-08-07T13:41:00Z" w16du:dateUtc="2025-08-07T11:41:00Z">
            <w:rPr>
              <w:noProof/>
            </w:rPr>
          </w:rPrChange>
        </w:rPr>
        <w:t>Nederland</w:t>
      </w:r>
    </w:p>
    <w:p w14:paraId="23FD4238" w14:textId="77777777" w:rsidR="00BB6CB7" w:rsidRDefault="00BB6CB7" w:rsidP="00725546">
      <w:pPr>
        <w:rPr>
          <w:ins w:id="355" w:author="MAH Review_SL" w:date="2025-08-07T13:43:00Z" w16du:dateUtc="2025-08-07T11:43:00Z"/>
          <w:noProof/>
          <w:lang w:val="sv-SE"/>
        </w:rPr>
      </w:pPr>
    </w:p>
    <w:p w14:paraId="27F974A6" w14:textId="77777777" w:rsidR="00BB6CB7" w:rsidRPr="00BB6CB7" w:rsidRDefault="00BB6CB7" w:rsidP="00BB6CB7">
      <w:pPr>
        <w:rPr>
          <w:ins w:id="356" w:author="MAH Review_SL" w:date="2025-08-07T13:44:00Z"/>
        </w:rPr>
      </w:pPr>
      <w:ins w:id="357" w:author="MAH Review_SL" w:date="2025-08-07T13:44:00Z">
        <w:r w:rsidRPr="00BB6CB7">
          <w:t xml:space="preserve">Accord Healthcare single member S.A. </w:t>
        </w:r>
      </w:ins>
    </w:p>
    <w:p w14:paraId="27FCDEF8" w14:textId="77777777" w:rsidR="00BB6CB7" w:rsidRPr="00BB6CB7" w:rsidRDefault="00BB6CB7" w:rsidP="00BB6CB7">
      <w:pPr>
        <w:rPr>
          <w:ins w:id="358" w:author="MAH Review_SL" w:date="2025-08-07T13:44:00Z"/>
        </w:rPr>
      </w:pPr>
      <w:ins w:id="359" w:author="MAH Review_SL" w:date="2025-08-07T13:44:00Z">
        <w:r w:rsidRPr="00BB6CB7">
          <w:t xml:space="preserve">64th Km National Road Athens, </w:t>
        </w:r>
      </w:ins>
    </w:p>
    <w:p w14:paraId="2B02A1B1" w14:textId="704318FB" w:rsidR="00BB6CB7" w:rsidRPr="00BB6CB7" w:rsidRDefault="00BB6CB7" w:rsidP="00BB6CB7">
      <w:pPr>
        <w:rPr>
          <w:ins w:id="360" w:author="MAH Review_SL" w:date="2025-08-07T13:44:00Z"/>
        </w:rPr>
      </w:pPr>
      <w:ins w:id="361" w:author="MAH Review_SL" w:date="2025-08-07T13:44:00Z">
        <w:r w:rsidRPr="00BB6CB7">
          <w:t xml:space="preserve">Lamia, </w:t>
        </w:r>
        <w:proofErr w:type="spellStart"/>
        <w:r w:rsidRPr="00BB6CB7">
          <w:t>Schimatari</w:t>
        </w:r>
        <w:proofErr w:type="spellEnd"/>
        <w:r w:rsidRPr="00BB6CB7">
          <w:t xml:space="preserve">, 32009, </w:t>
        </w:r>
      </w:ins>
      <w:ins w:id="362" w:author="MAH Review_SL" w:date="2025-08-07T13:44:00Z" w16du:dateUtc="2025-08-07T11:44:00Z">
        <w:r>
          <w:t>Hellas</w:t>
        </w:r>
      </w:ins>
    </w:p>
    <w:p w14:paraId="2CA7161C" w14:textId="77777777" w:rsidR="00BB6CB7" w:rsidRPr="00BB6CB7" w:rsidRDefault="00BB6CB7" w:rsidP="00725546">
      <w:pPr>
        <w:rPr>
          <w:lang w:val="sv-SE"/>
          <w:rPrChange w:id="363" w:author="MAH Review_SL" w:date="2025-08-07T13:41:00Z" w16du:dateUtc="2025-08-07T11:41:00Z">
            <w:rPr/>
          </w:rPrChange>
        </w:rPr>
      </w:pPr>
    </w:p>
    <w:p w14:paraId="31251940" w14:textId="77777777" w:rsidR="00C63302" w:rsidRPr="00BB6CB7" w:rsidRDefault="00C63302" w:rsidP="00725546">
      <w:pPr>
        <w:rPr>
          <w:lang w:val="sv-SE"/>
          <w:rPrChange w:id="364" w:author="MAH Review_SL" w:date="2025-08-07T13:41:00Z" w16du:dateUtc="2025-08-07T11:41:00Z">
            <w:rPr/>
          </w:rPrChange>
        </w:rPr>
      </w:pPr>
    </w:p>
    <w:p w14:paraId="77467215" w14:textId="77777777" w:rsidR="00C63302" w:rsidRPr="00BB6CB7" w:rsidRDefault="00C63302" w:rsidP="00725546">
      <w:pPr>
        <w:rPr>
          <w:lang w:val="sv-SE"/>
          <w:rPrChange w:id="365" w:author="MAH Review_SL" w:date="2025-08-07T13:41:00Z" w16du:dateUtc="2025-08-07T11:41:00Z">
            <w:rPr/>
          </w:rPrChange>
        </w:rPr>
      </w:pPr>
      <w:r w:rsidRPr="00BB6CB7">
        <w:rPr>
          <w:lang w:val="sv-SE"/>
          <w:rPrChange w:id="366" w:author="MAH Review_SL" w:date="2025-08-07T13:41:00Z" w16du:dateUtc="2025-08-07T11:41:00Z">
            <w:rPr/>
          </w:rPrChange>
        </w:rPr>
        <w:t>I pakningsvedlegget skal det stå navn og adresse til tilvirkeren som er ansvarlig for batch release for gjeldende batch.</w:t>
      </w:r>
    </w:p>
    <w:p w14:paraId="6493748E" w14:textId="77777777" w:rsidR="007128FE" w:rsidRPr="00BB6CB7" w:rsidRDefault="007128FE" w:rsidP="00725546">
      <w:pPr>
        <w:rPr>
          <w:lang w:val="sv-SE"/>
          <w:rPrChange w:id="367" w:author="MAH Review_SL" w:date="2025-08-07T13:41:00Z" w16du:dateUtc="2025-08-07T11:41:00Z">
            <w:rPr/>
          </w:rPrChange>
        </w:rPr>
      </w:pPr>
    </w:p>
    <w:p w14:paraId="07EB5F34" w14:textId="77777777" w:rsidR="00221B7C" w:rsidRPr="00BB6CB7" w:rsidRDefault="00221B7C" w:rsidP="00725546">
      <w:pPr>
        <w:rPr>
          <w:lang w:val="sv-SE"/>
          <w:rPrChange w:id="368" w:author="MAH Review_SL" w:date="2025-08-07T13:41:00Z" w16du:dateUtc="2025-08-07T11:41:00Z">
            <w:rPr/>
          </w:rPrChange>
        </w:rPr>
      </w:pPr>
    </w:p>
    <w:p w14:paraId="6BB00BC7" w14:textId="77777777" w:rsidR="005318A6" w:rsidRPr="006F4A67" w:rsidRDefault="007128FE" w:rsidP="00725546">
      <w:pPr>
        <w:pStyle w:val="TitleB"/>
        <w:rPr>
          <w:noProof w:val="0"/>
          <w:color w:val="auto"/>
          <w:lang w:val="nb-NO"/>
        </w:rPr>
      </w:pPr>
      <w:r w:rsidRPr="006F4A67">
        <w:rPr>
          <w:noProof w:val="0"/>
          <w:color w:val="auto"/>
          <w:lang w:val="nb-NO"/>
        </w:rPr>
        <w:t>B.</w:t>
      </w:r>
      <w:r w:rsidRPr="006F4A67">
        <w:rPr>
          <w:noProof w:val="0"/>
          <w:color w:val="auto"/>
          <w:lang w:val="nb-NO"/>
        </w:rPr>
        <w:tab/>
        <w:t xml:space="preserve">VILKÅR </w:t>
      </w:r>
      <w:r w:rsidR="005318A6" w:rsidRPr="006F4A67">
        <w:rPr>
          <w:noProof w:val="0"/>
          <w:color w:val="auto"/>
          <w:lang w:val="nb-NO"/>
        </w:rPr>
        <w:t>ELLER RESTRIKSJONER VEDRØRENDE LEVERANSE OG BRUK</w:t>
      </w:r>
    </w:p>
    <w:p w14:paraId="5BC0D2D8" w14:textId="77777777" w:rsidR="007128FE" w:rsidRPr="006F4A67" w:rsidRDefault="007128FE" w:rsidP="00725546">
      <w:pPr>
        <w:pStyle w:val="TitleB"/>
        <w:rPr>
          <w:noProof w:val="0"/>
          <w:color w:val="auto"/>
          <w:lang w:val="nb-NO"/>
        </w:rPr>
      </w:pPr>
    </w:p>
    <w:p w14:paraId="0F65848F" w14:textId="77777777" w:rsidR="007128FE" w:rsidRPr="006F4A67" w:rsidRDefault="007128FE" w:rsidP="00725546">
      <w:pPr>
        <w:rPr>
          <w:lang w:val="nb-NO"/>
        </w:rPr>
      </w:pPr>
      <w:r w:rsidRPr="006F4A67">
        <w:rPr>
          <w:lang w:val="nb-NO"/>
        </w:rPr>
        <w:t>Legemiddel underlagt reseptplikt.</w:t>
      </w:r>
    </w:p>
    <w:p w14:paraId="449B1E7E" w14:textId="77777777" w:rsidR="007128FE" w:rsidRPr="006F4A67" w:rsidRDefault="007128FE" w:rsidP="00725546">
      <w:pPr>
        <w:rPr>
          <w:lang w:val="nb-NO"/>
        </w:rPr>
      </w:pPr>
    </w:p>
    <w:p w14:paraId="0DED98A0" w14:textId="77777777" w:rsidR="005318A6" w:rsidRPr="006F4A67" w:rsidRDefault="005318A6" w:rsidP="00725546">
      <w:pPr>
        <w:ind w:left="360"/>
        <w:rPr>
          <w:b/>
          <w:lang w:val="nb-NO"/>
        </w:rPr>
      </w:pPr>
    </w:p>
    <w:p w14:paraId="6F04E539" w14:textId="77777777" w:rsidR="005318A6" w:rsidRPr="006F4A67" w:rsidRDefault="005318A6" w:rsidP="00725546">
      <w:pPr>
        <w:pStyle w:val="TitleB"/>
        <w:rPr>
          <w:noProof w:val="0"/>
          <w:color w:val="auto"/>
          <w:lang w:val="nb-NO"/>
        </w:rPr>
      </w:pPr>
      <w:r w:rsidRPr="006F4A67">
        <w:rPr>
          <w:noProof w:val="0"/>
          <w:color w:val="auto"/>
          <w:lang w:val="nb-NO"/>
        </w:rPr>
        <w:t xml:space="preserve">C. </w:t>
      </w:r>
      <w:r w:rsidRPr="006F4A67">
        <w:rPr>
          <w:noProof w:val="0"/>
          <w:color w:val="auto"/>
          <w:lang w:val="nb-NO"/>
        </w:rPr>
        <w:tab/>
        <w:t>ANDRE VILKÅR OG KRAV TIL MARKEDSFØRINGSTILLATELSEN</w:t>
      </w:r>
    </w:p>
    <w:p w14:paraId="29DAB744" w14:textId="77777777" w:rsidR="007128FE" w:rsidRPr="006F4A67" w:rsidRDefault="007128FE" w:rsidP="00725546">
      <w:pPr>
        <w:keepNext/>
        <w:rPr>
          <w:lang w:val="nb-NO"/>
        </w:rPr>
      </w:pPr>
    </w:p>
    <w:p w14:paraId="46B57369" w14:textId="77777777" w:rsidR="00ED51E3" w:rsidRPr="006F4A67" w:rsidRDefault="00ED51E3" w:rsidP="006357B5">
      <w:pPr>
        <w:pStyle w:val="ListParagraph"/>
        <w:keepNext/>
        <w:numPr>
          <w:ilvl w:val="0"/>
          <w:numId w:val="14"/>
        </w:numPr>
        <w:tabs>
          <w:tab w:val="clear" w:pos="567"/>
        </w:tabs>
        <w:spacing w:line="240" w:lineRule="auto"/>
        <w:ind w:right="-1"/>
        <w:rPr>
          <w:iCs/>
          <w:snapToGrid/>
          <w:u w:val="single"/>
          <w:lang w:val="nb-NO" w:eastAsia="en-US"/>
        </w:rPr>
      </w:pPr>
      <w:r w:rsidRPr="006F4A67">
        <w:rPr>
          <w:b/>
          <w:lang w:val="nb-NO"/>
        </w:rPr>
        <w:t>Periodiske sikkerhetsoppdateringsrapporter (PSUR</w:t>
      </w:r>
      <w:r w:rsidR="00E91F8E" w:rsidRPr="006F4A67">
        <w:rPr>
          <w:b/>
          <w:lang w:val="nb-NO"/>
        </w:rPr>
        <w:t>-er</w:t>
      </w:r>
      <w:r w:rsidRPr="006F4A67">
        <w:rPr>
          <w:b/>
          <w:lang w:val="nb-NO"/>
        </w:rPr>
        <w:t>)</w:t>
      </w:r>
    </w:p>
    <w:p w14:paraId="3A195677" w14:textId="77777777" w:rsidR="00ED51E3" w:rsidRPr="006F4A67" w:rsidRDefault="00ED51E3" w:rsidP="00725546">
      <w:pPr>
        <w:keepNext/>
        <w:tabs>
          <w:tab w:val="clear" w:pos="567"/>
        </w:tabs>
        <w:spacing w:line="240" w:lineRule="auto"/>
        <w:ind w:right="-1"/>
        <w:rPr>
          <w:iCs/>
          <w:snapToGrid/>
          <w:u w:val="single"/>
          <w:lang w:val="nb-NO" w:eastAsia="en-US"/>
        </w:rPr>
      </w:pPr>
    </w:p>
    <w:p w14:paraId="7916EC78" w14:textId="77777777" w:rsidR="00ED51E3" w:rsidRPr="006F4A67" w:rsidRDefault="00BE4F89" w:rsidP="00725546">
      <w:pPr>
        <w:tabs>
          <w:tab w:val="clear" w:pos="567"/>
        </w:tabs>
        <w:spacing w:line="240" w:lineRule="auto"/>
        <w:ind w:right="-1"/>
        <w:rPr>
          <w:iCs/>
          <w:snapToGrid/>
          <w:u w:val="single"/>
          <w:lang w:val="nb-NO" w:eastAsia="en-US"/>
        </w:rPr>
      </w:pPr>
      <w:r w:rsidRPr="006F4A67">
        <w:rPr>
          <w:lang w:val="nb-NO"/>
        </w:rPr>
        <w:t xml:space="preserve">Kravene for innsendelse av periodiske sikkerhetsoppdateringsrapporter </w:t>
      </w:r>
      <w:r w:rsidR="00E91F8E" w:rsidRPr="006F4A67">
        <w:rPr>
          <w:lang w:val="nb-NO"/>
        </w:rPr>
        <w:t xml:space="preserve">(PSUR-er) </w:t>
      </w:r>
      <w:r w:rsidRPr="006F4A67">
        <w:rPr>
          <w:lang w:val="nb-NO"/>
        </w:rPr>
        <w:t>for dette legemidlet er angitt i EURD-listen (European Union Reference Date list), som gjort rede for i Artikkel 107c(7) av direktiv 2001/83/EF og i enhver oppdatering av EURD-listen som publiseres på nettstedet til Det europeiske legemiddelkontoret (</w:t>
      </w:r>
      <w:r w:rsidR="00840B63" w:rsidRPr="006F4A67">
        <w:rPr>
          <w:lang w:val="nb-NO"/>
        </w:rPr>
        <w:t>t</w:t>
      </w:r>
      <w:r w:rsidRPr="006F4A67">
        <w:rPr>
          <w:lang w:val="nb-NO"/>
        </w:rPr>
        <w:t>he European Medicines Agency).</w:t>
      </w:r>
    </w:p>
    <w:p w14:paraId="7F7A9E3E" w14:textId="77777777" w:rsidR="00221B7C" w:rsidRDefault="00221B7C" w:rsidP="00725546">
      <w:pPr>
        <w:tabs>
          <w:tab w:val="clear" w:pos="567"/>
        </w:tabs>
        <w:spacing w:line="240" w:lineRule="auto"/>
        <w:ind w:right="-1"/>
        <w:rPr>
          <w:iCs/>
          <w:snapToGrid/>
          <w:u w:val="single"/>
          <w:lang w:val="nb-NO" w:eastAsia="en-US"/>
        </w:rPr>
      </w:pPr>
    </w:p>
    <w:p w14:paraId="1E15AB09" w14:textId="77777777" w:rsidR="00797BBF" w:rsidRPr="006F4A67" w:rsidRDefault="00797BBF" w:rsidP="00725546">
      <w:pPr>
        <w:tabs>
          <w:tab w:val="clear" w:pos="567"/>
        </w:tabs>
        <w:spacing w:line="240" w:lineRule="auto"/>
        <w:ind w:right="-1"/>
        <w:rPr>
          <w:iCs/>
          <w:snapToGrid/>
          <w:u w:val="single"/>
          <w:lang w:val="nb-NO" w:eastAsia="en-US"/>
        </w:rPr>
      </w:pPr>
    </w:p>
    <w:p w14:paraId="404F2B25" w14:textId="77777777" w:rsidR="00ED51E3" w:rsidRPr="006F4A67" w:rsidRDefault="00ED51E3" w:rsidP="00725546">
      <w:pPr>
        <w:pStyle w:val="TitleB"/>
        <w:rPr>
          <w:noProof w:val="0"/>
          <w:color w:val="auto"/>
          <w:lang w:val="nb-NO"/>
        </w:rPr>
      </w:pPr>
      <w:r w:rsidRPr="006F4A67">
        <w:rPr>
          <w:noProof w:val="0"/>
          <w:color w:val="auto"/>
          <w:lang w:val="nb-NO"/>
        </w:rPr>
        <w:t>D.</w:t>
      </w:r>
      <w:r w:rsidRPr="006F4A67">
        <w:rPr>
          <w:noProof w:val="0"/>
          <w:color w:val="auto"/>
          <w:lang w:val="nb-NO"/>
        </w:rPr>
        <w:tab/>
        <w:t>VILKÅR ELLER RESTRIKSJONER VEDRØRENDE SIKKER OG EFFEKTIV BRUK AV LEGEMIDLET</w:t>
      </w:r>
    </w:p>
    <w:p w14:paraId="38371118" w14:textId="77777777" w:rsidR="003615E7" w:rsidRPr="006F4A67" w:rsidRDefault="003615E7" w:rsidP="00725546">
      <w:pPr>
        <w:keepNext/>
        <w:tabs>
          <w:tab w:val="clear" w:pos="567"/>
        </w:tabs>
        <w:spacing w:line="240" w:lineRule="auto"/>
        <w:ind w:right="-1"/>
        <w:rPr>
          <w:i/>
          <w:snapToGrid/>
          <w:lang w:val="nb-NO" w:eastAsia="en-US"/>
        </w:rPr>
      </w:pPr>
    </w:p>
    <w:p w14:paraId="339799B7" w14:textId="77777777" w:rsidR="003615E7" w:rsidRPr="006F4A67" w:rsidRDefault="003615E7" w:rsidP="006357B5">
      <w:pPr>
        <w:pStyle w:val="ListParagraph"/>
        <w:keepNext/>
        <w:numPr>
          <w:ilvl w:val="0"/>
          <w:numId w:val="14"/>
        </w:numPr>
        <w:tabs>
          <w:tab w:val="clear" w:pos="567"/>
        </w:tabs>
        <w:spacing w:line="240" w:lineRule="auto"/>
        <w:rPr>
          <w:b/>
          <w:iCs/>
          <w:snapToGrid/>
          <w:lang w:val="nb-NO" w:eastAsia="en-US"/>
        </w:rPr>
      </w:pPr>
      <w:r w:rsidRPr="006F4A67">
        <w:rPr>
          <w:b/>
          <w:iCs/>
          <w:snapToGrid/>
          <w:lang w:val="nb-NO" w:eastAsia="en-US"/>
        </w:rPr>
        <w:t>Risikohåndteringsplan</w:t>
      </w:r>
      <w:r w:rsidR="005318A6" w:rsidRPr="006F4A67">
        <w:rPr>
          <w:b/>
          <w:iCs/>
          <w:snapToGrid/>
          <w:lang w:val="nb-NO" w:eastAsia="en-US"/>
        </w:rPr>
        <w:t xml:space="preserve"> (RMP)</w:t>
      </w:r>
    </w:p>
    <w:p w14:paraId="59F0CCB5" w14:textId="77777777" w:rsidR="00AD7BEE" w:rsidRPr="006F4A67" w:rsidRDefault="00AD7BEE" w:rsidP="00725546">
      <w:pPr>
        <w:keepNext/>
        <w:tabs>
          <w:tab w:val="clear" w:pos="567"/>
        </w:tabs>
        <w:spacing w:line="240" w:lineRule="auto"/>
        <w:rPr>
          <w:b/>
          <w:iCs/>
          <w:snapToGrid/>
          <w:lang w:val="nb-NO" w:eastAsia="en-US"/>
        </w:rPr>
      </w:pPr>
    </w:p>
    <w:p w14:paraId="05EA23AF" w14:textId="77777777" w:rsidR="003615E7" w:rsidRPr="006F4A67" w:rsidRDefault="003615E7" w:rsidP="00725546">
      <w:pPr>
        <w:tabs>
          <w:tab w:val="clear" w:pos="567"/>
        </w:tabs>
        <w:spacing w:line="240" w:lineRule="auto"/>
        <w:rPr>
          <w:snapToGrid/>
          <w:lang w:val="nb-NO" w:eastAsia="en-US"/>
        </w:rPr>
      </w:pPr>
      <w:r w:rsidRPr="006F4A67">
        <w:rPr>
          <w:snapToGrid/>
          <w:lang w:val="nb-NO" w:eastAsia="en-US"/>
        </w:rPr>
        <w:t xml:space="preserve">Innehaver av markedsføringstillatelsen </w:t>
      </w:r>
      <w:r w:rsidR="005318A6" w:rsidRPr="006F4A67">
        <w:rPr>
          <w:snapToGrid/>
          <w:lang w:val="nb-NO" w:eastAsia="en-US"/>
        </w:rPr>
        <w:t>skal</w:t>
      </w:r>
      <w:r w:rsidRPr="006F4A67">
        <w:rPr>
          <w:snapToGrid/>
          <w:lang w:val="nb-NO" w:eastAsia="en-US"/>
        </w:rPr>
        <w:t xml:space="preserve"> gjennomføre </w:t>
      </w:r>
      <w:r w:rsidR="00ED51E3" w:rsidRPr="006F4A67">
        <w:rPr>
          <w:snapToGrid/>
          <w:lang w:val="nb-NO" w:eastAsia="en-US"/>
        </w:rPr>
        <w:t xml:space="preserve">de nødvendige </w:t>
      </w:r>
      <w:r w:rsidRPr="006F4A67">
        <w:rPr>
          <w:snapToGrid/>
          <w:lang w:val="nb-NO" w:eastAsia="en-US"/>
        </w:rPr>
        <w:t xml:space="preserve">aktiviteter </w:t>
      </w:r>
      <w:r w:rsidR="00ED51E3" w:rsidRPr="006F4A67">
        <w:rPr>
          <w:snapToGrid/>
          <w:lang w:val="nb-NO" w:eastAsia="en-US"/>
        </w:rPr>
        <w:t xml:space="preserve">og intervensjoner </w:t>
      </w:r>
      <w:r w:rsidRPr="006F4A67">
        <w:rPr>
          <w:snapToGrid/>
          <w:lang w:val="nb-NO" w:eastAsia="en-US"/>
        </w:rPr>
        <w:t xml:space="preserve">vedrørende legemiddelovervåkning </w:t>
      </w:r>
      <w:r w:rsidR="005318A6" w:rsidRPr="006F4A67">
        <w:rPr>
          <w:snapToGrid/>
          <w:lang w:val="nb-NO" w:eastAsia="en-US"/>
        </w:rPr>
        <w:t>spesifisert</w:t>
      </w:r>
      <w:r w:rsidR="009D4E08" w:rsidRPr="006F4A67">
        <w:rPr>
          <w:snapToGrid/>
          <w:lang w:val="nb-NO" w:eastAsia="en-US"/>
        </w:rPr>
        <w:t xml:space="preserve"> </w:t>
      </w:r>
      <w:r w:rsidRPr="006F4A67">
        <w:rPr>
          <w:snapToGrid/>
          <w:lang w:val="nb-NO" w:eastAsia="en-US"/>
        </w:rPr>
        <w:t xml:space="preserve">i </w:t>
      </w:r>
      <w:r w:rsidR="005318A6" w:rsidRPr="006F4A67">
        <w:rPr>
          <w:lang w:val="nb-NO"/>
        </w:rPr>
        <w:t>godkjent RMP</w:t>
      </w:r>
      <w:r w:rsidRPr="006F4A67">
        <w:rPr>
          <w:snapToGrid/>
          <w:lang w:val="nb-NO" w:eastAsia="en-US"/>
        </w:rPr>
        <w:t xml:space="preserve"> presentert i Modul 1.8.2 i markedsføringstillatelse</w:t>
      </w:r>
      <w:r w:rsidR="005318A6" w:rsidRPr="006F4A67">
        <w:rPr>
          <w:snapToGrid/>
          <w:lang w:val="nb-NO" w:eastAsia="en-US"/>
        </w:rPr>
        <w:t>n</w:t>
      </w:r>
      <w:r w:rsidRPr="006F4A67">
        <w:rPr>
          <w:snapToGrid/>
          <w:lang w:val="nb-NO" w:eastAsia="en-US"/>
        </w:rPr>
        <w:t xml:space="preserve"> samt enhver </w:t>
      </w:r>
      <w:r w:rsidR="00ED51E3" w:rsidRPr="006F4A67">
        <w:rPr>
          <w:snapToGrid/>
          <w:lang w:val="nb-NO" w:eastAsia="en-US"/>
        </w:rPr>
        <w:t xml:space="preserve">godkjent påfølgende </w:t>
      </w:r>
      <w:r w:rsidRPr="006F4A67">
        <w:rPr>
          <w:snapToGrid/>
          <w:lang w:val="nb-NO" w:eastAsia="en-US"/>
        </w:rPr>
        <w:t>oppdatering av RMP.</w:t>
      </w:r>
    </w:p>
    <w:p w14:paraId="0267A195" w14:textId="77777777" w:rsidR="003615E7" w:rsidRPr="006F4A67" w:rsidRDefault="003615E7" w:rsidP="00725546">
      <w:pPr>
        <w:tabs>
          <w:tab w:val="clear" w:pos="567"/>
        </w:tabs>
        <w:spacing w:line="240" w:lineRule="auto"/>
        <w:ind w:right="-1"/>
        <w:rPr>
          <w:iCs/>
          <w:snapToGrid/>
          <w:lang w:val="nb-NO" w:eastAsia="en-US"/>
        </w:rPr>
      </w:pPr>
    </w:p>
    <w:p w14:paraId="5CAE7CA9" w14:textId="77777777" w:rsidR="003615E7" w:rsidRPr="006F4A67" w:rsidRDefault="005942B4" w:rsidP="00725546">
      <w:pPr>
        <w:tabs>
          <w:tab w:val="clear" w:pos="567"/>
        </w:tabs>
        <w:ind w:right="-1"/>
        <w:rPr>
          <w:snapToGrid/>
          <w:lang w:val="nb-NO" w:eastAsia="en-US"/>
        </w:rPr>
      </w:pPr>
      <w:r w:rsidRPr="006F4A67">
        <w:rPr>
          <w:snapToGrid/>
          <w:lang w:val="nb-NO" w:eastAsia="en-US"/>
        </w:rPr>
        <w:t>E</w:t>
      </w:r>
      <w:r w:rsidR="003615E7" w:rsidRPr="006F4A67">
        <w:rPr>
          <w:snapToGrid/>
          <w:lang w:val="nb-NO" w:eastAsia="en-US"/>
        </w:rPr>
        <w:t xml:space="preserve">n oppdatert RMP </w:t>
      </w:r>
      <w:r w:rsidRPr="006F4A67">
        <w:rPr>
          <w:snapToGrid/>
          <w:lang w:val="nb-NO" w:eastAsia="en-US"/>
        </w:rPr>
        <w:t xml:space="preserve">skal </w:t>
      </w:r>
      <w:r w:rsidR="003615E7" w:rsidRPr="006F4A67">
        <w:rPr>
          <w:snapToGrid/>
          <w:lang w:val="nb-NO" w:eastAsia="en-US"/>
        </w:rPr>
        <w:t>sendes inn:</w:t>
      </w:r>
    </w:p>
    <w:p w14:paraId="2CF14DB1" w14:textId="77777777" w:rsidR="002D7312" w:rsidRPr="006F4A67" w:rsidRDefault="002D7312" w:rsidP="006357B5">
      <w:pPr>
        <w:numPr>
          <w:ilvl w:val="0"/>
          <w:numId w:val="14"/>
        </w:numPr>
        <w:tabs>
          <w:tab w:val="clear" w:pos="567"/>
        </w:tabs>
        <w:spacing w:line="240" w:lineRule="auto"/>
        <w:ind w:left="714" w:hanging="357"/>
        <w:rPr>
          <w:iCs/>
          <w:snapToGrid/>
          <w:lang w:val="nb-NO" w:eastAsia="en-US"/>
        </w:rPr>
      </w:pPr>
      <w:r w:rsidRPr="006F4A67">
        <w:rPr>
          <w:iCs/>
          <w:lang w:val="nb-NO"/>
        </w:rPr>
        <w:t xml:space="preserve">på forespørsel fra </w:t>
      </w:r>
      <w:r w:rsidRPr="006F4A67">
        <w:rPr>
          <w:rFonts w:eastAsia="SimSun"/>
          <w:lang w:val="nb-NO" w:eastAsia="zh-CN"/>
        </w:rPr>
        <w:t xml:space="preserve">Det europeiske legemiddelkontoret </w:t>
      </w:r>
      <w:r w:rsidRPr="006F4A67">
        <w:rPr>
          <w:lang w:val="nb-NO"/>
        </w:rPr>
        <w:t>(</w:t>
      </w:r>
      <w:r w:rsidR="00E91AFA" w:rsidRPr="006F4A67">
        <w:rPr>
          <w:lang w:val="nb-NO"/>
        </w:rPr>
        <w:t>t</w:t>
      </w:r>
      <w:r w:rsidRPr="006F4A67">
        <w:rPr>
          <w:lang w:val="nb-NO"/>
        </w:rPr>
        <w:t>he European Medicines Agency)</w:t>
      </w:r>
      <w:r w:rsidRPr="006F4A67">
        <w:rPr>
          <w:rFonts w:eastAsia="SimSun"/>
          <w:lang w:val="nb-NO" w:eastAsia="zh-CN"/>
        </w:rPr>
        <w:t>;</w:t>
      </w:r>
    </w:p>
    <w:p w14:paraId="403E582B" w14:textId="77777777" w:rsidR="003615E7" w:rsidRPr="006F4A67" w:rsidRDefault="003615E7" w:rsidP="006357B5">
      <w:pPr>
        <w:pStyle w:val="ListParagraph"/>
        <w:numPr>
          <w:ilvl w:val="0"/>
          <w:numId w:val="14"/>
        </w:numPr>
        <w:tabs>
          <w:tab w:val="clear" w:pos="567"/>
        </w:tabs>
        <w:ind w:left="714" w:hanging="357"/>
        <w:rPr>
          <w:snapToGrid/>
          <w:lang w:val="nb-NO" w:eastAsia="en-US"/>
        </w:rPr>
      </w:pPr>
      <w:r w:rsidRPr="006F4A67">
        <w:rPr>
          <w:iCs/>
          <w:snapToGrid/>
          <w:lang w:val="nb-NO" w:eastAsia="en-US"/>
        </w:rPr>
        <w:lastRenderedPageBreak/>
        <w:t xml:space="preserve">når </w:t>
      </w:r>
      <w:r w:rsidR="005942B4" w:rsidRPr="006F4A67">
        <w:rPr>
          <w:iCs/>
          <w:lang w:val="nb-NO"/>
        </w:rPr>
        <w:t xml:space="preserve">risikohåndteringssystemet er modifisert, spesielt som resultat av at </w:t>
      </w:r>
      <w:r w:rsidRPr="006F4A67">
        <w:rPr>
          <w:iCs/>
          <w:snapToGrid/>
          <w:lang w:val="nb-NO" w:eastAsia="en-US"/>
        </w:rPr>
        <w:t xml:space="preserve">det fremkommer ny informasjon </w:t>
      </w:r>
      <w:r w:rsidR="005942B4" w:rsidRPr="006F4A67">
        <w:rPr>
          <w:iCs/>
          <w:lang w:val="nb-NO"/>
        </w:rPr>
        <w:t xml:space="preserve">som kan lede til en betydelig endring i nytte/risiko profilen eller som resultat </w:t>
      </w:r>
      <w:r w:rsidRPr="006F4A67">
        <w:rPr>
          <w:iCs/>
          <w:snapToGrid/>
          <w:lang w:val="nb-NO" w:eastAsia="en-US"/>
        </w:rPr>
        <w:t xml:space="preserve">av </w:t>
      </w:r>
      <w:r w:rsidRPr="006F4A67">
        <w:rPr>
          <w:snapToGrid/>
          <w:lang w:val="nb-NO" w:eastAsia="en-US"/>
        </w:rPr>
        <w:t>at en viktig milepel (legemiddelovervåkning eller risikominimering) er nådd</w:t>
      </w:r>
      <w:r w:rsidR="00221B7C" w:rsidRPr="006F4A67">
        <w:rPr>
          <w:snapToGrid/>
          <w:lang w:val="nb-NO" w:eastAsia="en-US"/>
        </w:rPr>
        <w:t>.</w:t>
      </w:r>
    </w:p>
    <w:p w14:paraId="32C92D6F" w14:textId="77777777" w:rsidR="00520A72" w:rsidRPr="006F4A67" w:rsidRDefault="00520A72" w:rsidP="00725546">
      <w:pPr>
        <w:suppressLineNumbers/>
        <w:ind w:right="-1"/>
        <w:rPr>
          <w:iCs/>
          <w:lang w:val="nb-NO"/>
        </w:rPr>
      </w:pPr>
    </w:p>
    <w:p w14:paraId="6AE0BD8F" w14:textId="77777777" w:rsidR="00076536" w:rsidRPr="006F4A67" w:rsidRDefault="0032576C" w:rsidP="006357B5">
      <w:pPr>
        <w:pStyle w:val="ListParagraph"/>
        <w:keepNext/>
        <w:keepLines/>
        <w:numPr>
          <w:ilvl w:val="0"/>
          <w:numId w:val="4"/>
        </w:numPr>
        <w:autoSpaceDE w:val="0"/>
        <w:autoSpaceDN w:val="0"/>
        <w:adjustRightInd w:val="0"/>
        <w:rPr>
          <w:lang w:val="nb-NO"/>
        </w:rPr>
      </w:pPr>
      <w:r w:rsidRPr="006F4A67">
        <w:rPr>
          <w:b/>
          <w:lang w:val="nb-NO"/>
        </w:rPr>
        <w:t>Andre risikominimeringsaktiviteter</w:t>
      </w:r>
    </w:p>
    <w:p w14:paraId="4AD506AB" w14:textId="77777777" w:rsidR="0032576C" w:rsidRPr="006F4A67" w:rsidRDefault="0032576C" w:rsidP="00725546">
      <w:pPr>
        <w:keepNext/>
        <w:keepLines/>
        <w:autoSpaceDE w:val="0"/>
        <w:autoSpaceDN w:val="0"/>
        <w:adjustRightInd w:val="0"/>
        <w:rPr>
          <w:lang w:val="nb-NO"/>
        </w:rPr>
      </w:pPr>
    </w:p>
    <w:p w14:paraId="696DA15D" w14:textId="77777777" w:rsidR="00221B7C" w:rsidRPr="006F4A67" w:rsidRDefault="00221B7C" w:rsidP="00725546">
      <w:pPr>
        <w:keepNext/>
        <w:keepLines/>
        <w:suppressAutoHyphens/>
        <w:rPr>
          <w:lang w:val="nb-NO"/>
        </w:rPr>
      </w:pPr>
      <w:r w:rsidRPr="006F4A67">
        <w:rPr>
          <w:lang w:val="nb-NO"/>
        </w:rPr>
        <w:t xml:space="preserve">Innehaver av markedsføringstillatelsen skal før lansering utarbeide en pakning til opplæringsformål, beregnet for alle leger som kan forventes å forskrive/bruke </w:t>
      </w:r>
      <w:r w:rsidR="00D5213B" w:rsidRPr="006F4A67">
        <w:rPr>
          <w:lang w:val="nb-NO"/>
        </w:rPr>
        <w:t>Rivaroxaban Accord</w:t>
      </w:r>
      <w:r w:rsidRPr="006F4A67">
        <w:rPr>
          <w:lang w:val="nb-NO"/>
        </w:rPr>
        <w:t xml:space="preserve">. Målet med pakningen til opplæringsformål er å gi økt oppmerksomhet rundt den potensielle risikoen for blødning under behandling med </w:t>
      </w:r>
      <w:r w:rsidR="00D5213B" w:rsidRPr="006F4A67">
        <w:rPr>
          <w:lang w:val="nb-NO"/>
        </w:rPr>
        <w:t>Rivaroxaban Accord</w:t>
      </w:r>
      <w:r w:rsidRPr="006F4A67">
        <w:rPr>
          <w:lang w:val="nb-NO"/>
        </w:rPr>
        <w:t xml:space="preserve"> og gi veiledning i hvordan denne risikoen skal håndteres.</w:t>
      </w:r>
    </w:p>
    <w:p w14:paraId="2DD4656C" w14:textId="77777777" w:rsidR="00221B7C" w:rsidRPr="006F4A67" w:rsidRDefault="00221B7C" w:rsidP="00725546">
      <w:pPr>
        <w:keepNext/>
        <w:keepLines/>
        <w:suppressAutoHyphens/>
        <w:rPr>
          <w:iCs/>
          <w:lang w:val="nb-NO"/>
        </w:rPr>
      </w:pPr>
      <w:r w:rsidRPr="006F4A67">
        <w:rPr>
          <w:iCs/>
          <w:lang w:val="nb-NO"/>
        </w:rPr>
        <w:t>Opplæringspakning til lege bør inneholde:</w:t>
      </w:r>
    </w:p>
    <w:p w14:paraId="4843A4A5" w14:textId="77777777" w:rsidR="00221B7C" w:rsidRPr="006F4A67" w:rsidRDefault="00221B7C" w:rsidP="006357B5">
      <w:pPr>
        <w:keepNext/>
        <w:keepLines/>
        <w:numPr>
          <w:ilvl w:val="0"/>
          <w:numId w:val="12"/>
        </w:numPr>
        <w:tabs>
          <w:tab w:val="clear" w:pos="567"/>
        </w:tabs>
        <w:suppressAutoHyphens/>
        <w:spacing w:line="240" w:lineRule="auto"/>
        <w:rPr>
          <w:iCs/>
          <w:lang w:val="nb-NO"/>
        </w:rPr>
      </w:pPr>
      <w:r w:rsidRPr="006F4A67">
        <w:rPr>
          <w:iCs/>
          <w:lang w:val="nb-NO"/>
        </w:rPr>
        <w:t>Preparatomtale</w:t>
      </w:r>
    </w:p>
    <w:p w14:paraId="6610218F" w14:textId="77777777" w:rsidR="00221B7C" w:rsidRPr="006F4A67" w:rsidRDefault="00221B7C" w:rsidP="006357B5">
      <w:pPr>
        <w:keepNext/>
        <w:keepLines/>
        <w:numPr>
          <w:ilvl w:val="0"/>
          <w:numId w:val="12"/>
        </w:numPr>
        <w:tabs>
          <w:tab w:val="clear" w:pos="567"/>
        </w:tabs>
        <w:suppressAutoHyphens/>
        <w:spacing w:line="240" w:lineRule="auto"/>
        <w:ind w:left="714" w:hanging="357"/>
        <w:rPr>
          <w:iCs/>
          <w:lang w:val="nb-NO"/>
        </w:rPr>
      </w:pPr>
      <w:r w:rsidRPr="006F4A67">
        <w:rPr>
          <w:iCs/>
          <w:lang w:val="nb-NO"/>
        </w:rPr>
        <w:t>Forskriverveiledning</w:t>
      </w:r>
    </w:p>
    <w:p w14:paraId="13E46011" w14:textId="77777777" w:rsidR="00221B7C" w:rsidRPr="006F4A67" w:rsidRDefault="00221B7C" w:rsidP="006357B5">
      <w:pPr>
        <w:numPr>
          <w:ilvl w:val="0"/>
          <w:numId w:val="12"/>
        </w:numPr>
        <w:tabs>
          <w:tab w:val="clear" w:pos="567"/>
        </w:tabs>
        <w:suppressAutoHyphens/>
        <w:spacing w:line="240" w:lineRule="auto"/>
        <w:rPr>
          <w:iCs/>
          <w:lang w:val="nb-NO"/>
        </w:rPr>
      </w:pPr>
      <w:r w:rsidRPr="006F4A67">
        <w:rPr>
          <w:iCs/>
          <w:lang w:val="nb-NO"/>
        </w:rPr>
        <w:t>Pasientkort [med samme tekst som i vedlegg III]</w:t>
      </w:r>
    </w:p>
    <w:p w14:paraId="3B461BFB" w14:textId="77777777" w:rsidR="00076536" w:rsidRPr="006F4A67" w:rsidRDefault="00076536" w:rsidP="00725546">
      <w:pPr>
        <w:suppressAutoHyphens/>
        <w:rPr>
          <w:lang w:val="nb-NO"/>
        </w:rPr>
      </w:pPr>
    </w:p>
    <w:p w14:paraId="0BAC41AE" w14:textId="77777777" w:rsidR="00076536" w:rsidRPr="006F4A67" w:rsidRDefault="00076536" w:rsidP="00725546">
      <w:pPr>
        <w:suppressAutoHyphens/>
        <w:rPr>
          <w:iCs/>
          <w:lang w:val="nb-NO"/>
        </w:rPr>
      </w:pPr>
      <w:r w:rsidRPr="006F4A67">
        <w:rPr>
          <w:lang w:val="nb-NO"/>
        </w:rPr>
        <w:t xml:space="preserve">Innehaver av markedsføringstillatelsen skal sammen med legemiddelmyndighetene i hvert medlemsland komme til enighet om </w:t>
      </w:r>
      <w:r w:rsidR="00143853" w:rsidRPr="006F4A67">
        <w:rPr>
          <w:iCs/>
          <w:lang w:val="nb-NO"/>
        </w:rPr>
        <w:t>forskriverveiledningens</w:t>
      </w:r>
      <w:r w:rsidRPr="006F4A67">
        <w:rPr>
          <w:lang w:val="nb-NO"/>
        </w:rPr>
        <w:t xml:space="preserve"> innhold og format, samt en kommunikasjonsplan, før pakningen til opplæringsformål skal distribueres i dette medlemslandet.</w:t>
      </w:r>
      <w:r w:rsidR="00DA6217" w:rsidRPr="006F4A67">
        <w:rPr>
          <w:iCs/>
          <w:lang w:val="nb-NO"/>
        </w:rPr>
        <w:t xml:space="preserve"> </w:t>
      </w:r>
      <w:r w:rsidRPr="006F4A67">
        <w:rPr>
          <w:iCs/>
          <w:lang w:val="nb-NO"/>
        </w:rPr>
        <w:t>Forskriverveiledningen bør inneholde følgende nøkkelpunkter når det gjelder sikkerhet:</w:t>
      </w:r>
    </w:p>
    <w:p w14:paraId="6A606D5A" w14:textId="77777777" w:rsidR="00076536" w:rsidRPr="006F4A67" w:rsidRDefault="00076536" w:rsidP="006357B5">
      <w:pPr>
        <w:numPr>
          <w:ilvl w:val="0"/>
          <w:numId w:val="11"/>
        </w:numPr>
        <w:tabs>
          <w:tab w:val="clear" w:pos="567"/>
        </w:tabs>
        <w:suppressAutoHyphens/>
        <w:spacing w:line="240" w:lineRule="auto"/>
        <w:rPr>
          <w:iCs/>
          <w:lang w:val="nb-NO"/>
        </w:rPr>
      </w:pPr>
      <w:r w:rsidRPr="006F4A67">
        <w:rPr>
          <w:iCs/>
          <w:lang w:val="nb-NO"/>
        </w:rPr>
        <w:t>Detaljer om hvilke populasjoner som potensielt har økt risiko for blødninger</w:t>
      </w:r>
    </w:p>
    <w:p w14:paraId="104FF7EE" w14:textId="77777777" w:rsidR="00076536" w:rsidRPr="006F4A67" w:rsidRDefault="00076536" w:rsidP="006357B5">
      <w:pPr>
        <w:numPr>
          <w:ilvl w:val="0"/>
          <w:numId w:val="11"/>
        </w:numPr>
        <w:tabs>
          <w:tab w:val="clear" w:pos="567"/>
        </w:tabs>
        <w:suppressAutoHyphens/>
        <w:spacing w:line="240" w:lineRule="auto"/>
        <w:rPr>
          <w:iCs/>
          <w:lang w:val="nb-NO"/>
        </w:rPr>
      </w:pPr>
      <w:r w:rsidRPr="006F4A67">
        <w:rPr>
          <w:iCs/>
          <w:lang w:val="nb-NO"/>
        </w:rPr>
        <w:t>Anbefalinger om dosereduksjon hos populasjoner med risiko</w:t>
      </w:r>
    </w:p>
    <w:p w14:paraId="66E71DF4" w14:textId="77777777" w:rsidR="00076536" w:rsidRPr="006F4A67" w:rsidRDefault="00076536" w:rsidP="006357B5">
      <w:pPr>
        <w:numPr>
          <w:ilvl w:val="0"/>
          <w:numId w:val="11"/>
        </w:numPr>
        <w:tabs>
          <w:tab w:val="clear" w:pos="567"/>
        </w:tabs>
        <w:suppressAutoHyphens/>
        <w:spacing w:line="240" w:lineRule="auto"/>
        <w:rPr>
          <w:iCs/>
          <w:lang w:val="nb-NO"/>
        </w:rPr>
      </w:pPr>
      <w:r w:rsidRPr="006F4A67">
        <w:rPr>
          <w:iCs/>
          <w:lang w:val="nb-NO"/>
        </w:rPr>
        <w:t>Veiledning for overgang fra eller til rivaroksabanbehandling</w:t>
      </w:r>
    </w:p>
    <w:p w14:paraId="4B751832" w14:textId="77777777" w:rsidR="00076536" w:rsidRPr="006F4A67" w:rsidRDefault="00076536" w:rsidP="006357B5">
      <w:pPr>
        <w:numPr>
          <w:ilvl w:val="0"/>
          <w:numId w:val="11"/>
        </w:numPr>
        <w:tabs>
          <w:tab w:val="clear" w:pos="567"/>
        </w:tabs>
        <w:suppressAutoHyphens/>
        <w:spacing w:line="240" w:lineRule="auto"/>
        <w:rPr>
          <w:iCs/>
          <w:lang w:val="nb-NO"/>
        </w:rPr>
      </w:pPr>
      <w:r w:rsidRPr="006F4A67">
        <w:rPr>
          <w:iCs/>
          <w:lang w:val="nb-NO"/>
        </w:rPr>
        <w:t>Nødvendigheten av å ta 15 mg og 20 mg tabletter sammen med mat</w:t>
      </w:r>
    </w:p>
    <w:p w14:paraId="662E07FC" w14:textId="77777777" w:rsidR="00076536" w:rsidRPr="006F4A67" w:rsidRDefault="00076536" w:rsidP="006357B5">
      <w:pPr>
        <w:numPr>
          <w:ilvl w:val="0"/>
          <w:numId w:val="11"/>
        </w:numPr>
        <w:tabs>
          <w:tab w:val="clear" w:pos="567"/>
        </w:tabs>
        <w:suppressAutoHyphens/>
        <w:spacing w:line="240" w:lineRule="auto"/>
        <w:rPr>
          <w:iCs/>
          <w:lang w:val="nb-NO"/>
        </w:rPr>
      </w:pPr>
      <w:r w:rsidRPr="006F4A67">
        <w:rPr>
          <w:iCs/>
          <w:lang w:val="nb-NO"/>
        </w:rPr>
        <w:t>Behandling ved overdosering</w:t>
      </w:r>
    </w:p>
    <w:p w14:paraId="0EF535E0" w14:textId="77777777" w:rsidR="00076536" w:rsidRPr="006F4A67" w:rsidRDefault="00076536" w:rsidP="006357B5">
      <w:pPr>
        <w:numPr>
          <w:ilvl w:val="0"/>
          <w:numId w:val="11"/>
        </w:numPr>
        <w:tabs>
          <w:tab w:val="clear" w:pos="567"/>
        </w:tabs>
        <w:suppressAutoHyphens/>
        <w:spacing w:line="240" w:lineRule="auto"/>
        <w:rPr>
          <w:iCs/>
          <w:lang w:val="nb-NO"/>
        </w:rPr>
      </w:pPr>
      <w:r w:rsidRPr="006F4A67">
        <w:rPr>
          <w:iCs/>
          <w:lang w:val="nb-NO"/>
        </w:rPr>
        <w:t>Bruk av koagulasjonstester og tolkning av disse</w:t>
      </w:r>
    </w:p>
    <w:p w14:paraId="7020985B" w14:textId="77777777" w:rsidR="00076536" w:rsidRPr="006F4A67" w:rsidRDefault="00076536" w:rsidP="006357B5">
      <w:pPr>
        <w:numPr>
          <w:ilvl w:val="0"/>
          <w:numId w:val="11"/>
        </w:numPr>
        <w:tabs>
          <w:tab w:val="clear" w:pos="567"/>
        </w:tabs>
        <w:suppressAutoHyphens/>
        <w:spacing w:line="240" w:lineRule="auto"/>
        <w:rPr>
          <w:iCs/>
          <w:lang w:val="nb-NO"/>
        </w:rPr>
      </w:pPr>
      <w:r w:rsidRPr="006F4A67">
        <w:rPr>
          <w:iCs/>
          <w:lang w:val="nb-NO"/>
        </w:rPr>
        <w:t>Påse at alle pasienter gjøres oppmerksomme på følgende:</w:t>
      </w:r>
    </w:p>
    <w:p w14:paraId="2D81CDED" w14:textId="77777777" w:rsidR="00076536" w:rsidRPr="006F4A67" w:rsidRDefault="00076536" w:rsidP="006357B5">
      <w:pPr>
        <w:numPr>
          <w:ilvl w:val="0"/>
          <w:numId w:val="10"/>
        </w:numPr>
        <w:tabs>
          <w:tab w:val="clear" w:pos="567"/>
        </w:tabs>
        <w:suppressAutoHyphens/>
        <w:spacing w:line="240" w:lineRule="auto"/>
        <w:rPr>
          <w:iCs/>
          <w:lang w:val="nb-NO"/>
        </w:rPr>
      </w:pPr>
      <w:r w:rsidRPr="006F4A67">
        <w:rPr>
          <w:iCs/>
          <w:lang w:val="nb-NO"/>
        </w:rPr>
        <w:t>Tegn og symptomer på blødning og når helsepersonell bør oppsøkes</w:t>
      </w:r>
    </w:p>
    <w:p w14:paraId="67C5C21B" w14:textId="77777777" w:rsidR="00076536" w:rsidRPr="006F4A67" w:rsidRDefault="00076536" w:rsidP="006357B5">
      <w:pPr>
        <w:numPr>
          <w:ilvl w:val="0"/>
          <w:numId w:val="10"/>
        </w:numPr>
        <w:tabs>
          <w:tab w:val="clear" w:pos="567"/>
        </w:tabs>
        <w:suppressAutoHyphens/>
        <w:spacing w:line="240" w:lineRule="auto"/>
        <w:rPr>
          <w:iCs/>
          <w:lang w:val="nb-NO"/>
        </w:rPr>
      </w:pPr>
      <w:r w:rsidRPr="006F4A67">
        <w:rPr>
          <w:iCs/>
          <w:lang w:val="nb-NO"/>
        </w:rPr>
        <w:t xml:space="preserve">Viktigheten av å etterleve (compliance) behandlingen </w:t>
      </w:r>
    </w:p>
    <w:p w14:paraId="28B46AD0" w14:textId="77777777" w:rsidR="00076536" w:rsidRPr="006F4A67" w:rsidRDefault="00076536" w:rsidP="006357B5">
      <w:pPr>
        <w:numPr>
          <w:ilvl w:val="0"/>
          <w:numId w:val="10"/>
        </w:numPr>
        <w:tabs>
          <w:tab w:val="clear" w:pos="567"/>
        </w:tabs>
        <w:suppressAutoHyphens/>
        <w:spacing w:line="240" w:lineRule="auto"/>
        <w:rPr>
          <w:iCs/>
          <w:lang w:val="nb-NO"/>
        </w:rPr>
      </w:pPr>
      <w:r w:rsidRPr="006F4A67">
        <w:rPr>
          <w:iCs/>
          <w:lang w:val="nb-NO"/>
        </w:rPr>
        <w:t>Nødvendigheten av å ta 15 mg og 20 mg tabletter sammen med mat</w:t>
      </w:r>
    </w:p>
    <w:p w14:paraId="2C7281B5" w14:textId="77777777" w:rsidR="00076536" w:rsidRPr="006F4A67" w:rsidRDefault="00076536" w:rsidP="006357B5">
      <w:pPr>
        <w:numPr>
          <w:ilvl w:val="0"/>
          <w:numId w:val="10"/>
        </w:numPr>
        <w:tabs>
          <w:tab w:val="clear" w:pos="567"/>
        </w:tabs>
        <w:suppressAutoHyphens/>
        <w:spacing w:line="240" w:lineRule="auto"/>
        <w:rPr>
          <w:iCs/>
          <w:lang w:val="nb-NO"/>
        </w:rPr>
      </w:pPr>
      <w:r w:rsidRPr="006F4A67">
        <w:rPr>
          <w:iCs/>
          <w:lang w:val="nb-NO"/>
        </w:rPr>
        <w:t>Nødvendigheten av å alltid ha med seg pasientkortet</w:t>
      </w:r>
      <w:r w:rsidR="001C61AE" w:rsidRPr="006F4A67">
        <w:rPr>
          <w:iCs/>
          <w:lang w:val="nb-NO"/>
        </w:rPr>
        <w:t xml:space="preserve"> som er inkludert i hver pakning</w:t>
      </w:r>
    </w:p>
    <w:p w14:paraId="3FE6D5EB" w14:textId="77777777" w:rsidR="00076536" w:rsidRPr="006F4A67" w:rsidRDefault="00076536" w:rsidP="006357B5">
      <w:pPr>
        <w:numPr>
          <w:ilvl w:val="0"/>
          <w:numId w:val="10"/>
        </w:numPr>
        <w:tabs>
          <w:tab w:val="clear" w:pos="567"/>
        </w:tabs>
        <w:suppressAutoHyphens/>
        <w:spacing w:line="240" w:lineRule="auto"/>
        <w:rPr>
          <w:iCs/>
          <w:lang w:val="nb-NO"/>
        </w:rPr>
      </w:pPr>
      <w:r w:rsidRPr="006F4A67">
        <w:rPr>
          <w:iCs/>
          <w:lang w:val="nb-NO"/>
        </w:rPr>
        <w:t xml:space="preserve">Nødvendigheten av å informere helsepersonell om at de tar </w:t>
      </w:r>
      <w:r w:rsidR="00D5213B" w:rsidRPr="006F4A67">
        <w:rPr>
          <w:iCs/>
          <w:lang w:val="nb-NO"/>
        </w:rPr>
        <w:t>Rivaroxaban Accord</w:t>
      </w:r>
      <w:r w:rsidRPr="006F4A67">
        <w:rPr>
          <w:iCs/>
          <w:lang w:val="nb-NO"/>
        </w:rPr>
        <w:t>, dersom de har behov for en operasjon eller invasiv prosedyre.</w:t>
      </w:r>
    </w:p>
    <w:p w14:paraId="15A9780F" w14:textId="77777777" w:rsidR="00076536" w:rsidRPr="006F4A67" w:rsidRDefault="00076536" w:rsidP="00725546">
      <w:pPr>
        <w:tabs>
          <w:tab w:val="clear" w:pos="567"/>
        </w:tabs>
        <w:suppressAutoHyphens/>
        <w:spacing w:line="240" w:lineRule="auto"/>
        <w:ind w:left="720"/>
        <w:rPr>
          <w:iCs/>
          <w:lang w:val="nb-NO"/>
        </w:rPr>
      </w:pPr>
    </w:p>
    <w:p w14:paraId="216F8934" w14:textId="77777777" w:rsidR="00221B7C" w:rsidRPr="006F4A67" w:rsidRDefault="00221B7C" w:rsidP="00725546">
      <w:pPr>
        <w:suppressAutoHyphens/>
        <w:rPr>
          <w:lang w:val="nb-NO"/>
        </w:rPr>
      </w:pPr>
      <w:r w:rsidRPr="006F4A67">
        <w:rPr>
          <w:lang w:val="nb-NO"/>
        </w:rPr>
        <w:t xml:space="preserve">Innehaver av markedsføringstillatelsen skal også legge ved et pasientkort i hver </w:t>
      </w:r>
      <w:r w:rsidR="001A6E7F" w:rsidRPr="006F4A67">
        <w:rPr>
          <w:lang w:val="nb-NO"/>
        </w:rPr>
        <w:t>legemiddel</w:t>
      </w:r>
      <w:r w:rsidRPr="006F4A67">
        <w:rPr>
          <w:lang w:val="nb-NO"/>
        </w:rPr>
        <w:t>pakning</w:t>
      </w:r>
      <w:r w:rsidR="00C90061" w:rsidRPr="006F4A67">
        <w:rPr>
          <w:lang w:val="nb-NO"/>
        </w:rPr>
        <w:t xml:space="preserve"> </w:t>
      </w:r>
      <w:r w:rsidRPr="006F4A67">
        <w:rPr>
          <w:lang w:val="nb-NO"/>
        </w:rPr>
        <w:t>med samme tekst som i vedlegg III.</w:t>
      </w:r>
    </w:p>
    <w:p w14:paraId="4EEF5ABE" w14:textId="77777777" w:rsidR="007128FE" w:rsidRPr="006F4A67" w:rsidRDefault="007128FE" w:rsidP="00725546">
      <w:pPr>
        <w:tabs>
          <w:tab w:val="clear" w:pos="567"/>
        </w:tabs>
        <w:spacing w:line="240" w:lineRule="auto"/>
        <w:rPr>
          <w:lang w:val="nb-NO"/>
        </w:rPr>
      </w:pPr>
    </w:p>
    <w:p w14:paraId="4F791678" w14:textId="77777777" w:rsidR="007128FE" w:rsidRPr="006F4A67" w:rsidRDefault="007128FE" w:rsidP="00725546">
      <w:pPr>
        <w:tabs>
          <w:tab w:val="clear" w:pos="567"/>
        </w:tabs>
        <w:spacing w:line="240" w:lineRule="auto"/>
        <w:rPr>
          <w:lang w:val="nb-NO"/>
        </w:rPr>
      </w:pPr>
    </w:p>
    <w:p w14:paraId="735FE590" w14:textId="77777777" w:rsidR="007128FE" w:rsidRPr="006F4A67" w:rsidRDefault="007128FE" w:rsidP="00725546">
      <w:pPr>
        <w:tabs>
          <w:tab w:val="clear" w:pos="567"/>
        </w:tabs>
        <w:spacing w:line="240" w:lineRule="auto"/>
        <w:rPr>
          <w:lang w:val="nb-NO"/>
        </w:rPr>
      </w:pPr>
    </w:p>
    <w:p w14:paraId="40F6BBB3" w14:textId="77777777" w:rsidR="007128FE" w:rsidRPr="006F4A67" w:rsidRDefault="007128FE" w:rsidP="00725546">
      <w:pPr>
        <w:tabs>
          <w:tab w:val="clear" w:pos="567"/>
        </w:tabs>
        <w:spacing w:line="240" w:lineRule="auto"/>
        <w:rPr>
          <w:lang w:val="nb-NO"/>
        </w:rPr>
      </w:pPr>
    </w:p>
    <w:p w14:paraId="548B9B91" w14:textId="77777777" w:rsidR="007128FE" w:rsidRPr="006F4A67" w:rsidRDefault="007128FE" w:rsidP="00725546">
      <w:pPr>
        <w:tabs>
          <w:tab w:val="clear" w:pos="567"/>
        </w:tabs>
        <w:spacing w:line="240" w:lineRule="auto"/>
        <w:rPr>
          <w:lang w:val="nb-NO"/>
        </w:rPr>
      </w:pPr>
    </w:p>
    <w:p w14:paraId="0ADBE5D7" w14:textId="77777777" w:rsidR="007128FE" w:rsidRPr="006F4A67" w:rsidRDefault="007128FE" w:rsidP="00725546">
      <w:pPr>
        <w:tabs>
          <w:tab w:val="clear" w:pos="567"/>
        </w:tabs>
        <w:spacing w:line="240" w:lineRule="auto"/>
        <w:rPr>
          <w:lang w:val="nb-NO"/>
        </w:rPr>
      </w:pPr>
    </w:p>
    <w:p w14:paraId="310D2C9E" w14:textId="77777777" w:rsidR="007128FE" w:rsidRPr="006F4A67" w:rsidRDefault="007128FE" w:rsidP="00725546">
      <w:pPr>
        <w:tabs>
          <w:tab w:val="clear" w:pos="567"/>
        </w:tabs>
        <w:spacing w:line="240" w:lineRule="auto"/>
        <w:rPr>
          <w:lang w:val="nb-NO"/>
        </w:rPr>
      </w:pPr>
    </w:p>
    <w:p w14:paraId="61757620" w14:textId="77777777" w:rsidR="007128FE" w:rsidRPr="006F4A67" w:rsidRDefault="007128FE" w:rsidP="00725546">
      <w:pPr>
        <w:tabs>
          <w:tab w:val="clear" w:pos="567"/>
        </w:tabs>
        <w:spacing w:line="240" w:lineRule="auto"/>
        <w:rPr>
          <w:lang w:val="nb-NO"/>
        </w:rPr>
      </w:pPr>
    </w:p>
    <w:p w14:paraId="72418376" w14:textId="77777777" w:rsidR="007128FE" w:rsidRPr="006F4A67" w:rsidRDefault="007128FE" w:rsidP="00725546">
      <w:pPr>
        <w:tabs>
          <w:tab w:val="clear" w:pos="567"/>
        </w:tabs>
        <w:spacing w:line="240" w:lineRule="auto"/>
        <w:rPr>
          <w:lang w:val="nb-NO"/>
        </w:rPr>
      </w:pPr>
    </w:p>
    <w:p w14:paraId="565D3DE7" w14:textId="77777777" w:rsidR="007128FE" w:rsidRPr="006F4A67" w:rsidRDefault="007128FE" w:rsidP="00725546">
      <w:pPr>
        <w:tabs>
          <w:tab w:val="clear" w:pos="567"/>
        </w:tabs>
        <w:spacing w:line="240" w:lineRule="auto"/>
        <w:rPr>
          <w:lang w:val="nb-NO"/>
        </w:rPr>
      </w:pPr>
    </w:p>
    <w:p w14:paraId="521CA075" w14:textId="77777777" w:rsidR="007128FE" w:rsidRPr="006F4A67" w:rsidRDefault="007128FE" w:rsidP="00725546">
      <w:pPr>
        <w:tabs>
          <w:tab w:val="clear" w:pos="567"/>
        </w:tabs>
        <w:spacing w:line="240" w:lineRule="auto"/>
        <w:rPr>
          <w:lang w:val="nb-NO"/>
        </w:rPr>
      </w:pPr>
    </w:p>
    <w:p w14:paraId="2F4484AB" w14:textId="77777777" w:rsidR="007128FE" w:rsidRPr="006F4A67" w:rsidRDefault="007128FE" w:rsidP="00725546">
      <w:pPr>
        <w:tabs>
          <w:tab w:val="clear" w:pos="567"/>
        </w:tabs>
        <w:spacing w:line="240" w:lineRule="auto"/>
        <w:rPr>
          <w:lang w:val="nb-NO"/>
        </w:rPr>
      </w:pPr>
    </w:p>
    <w:p w14:paraId="72A257A1" w14:textId="77777777" w:rsidR="007128FE" w:rsidRPr="006F4A67" w:rsidRDefault="007128FE" w:rsidP="00725546">
      <w:pPr>
        <w:tabs>
          <w:tab w:val="clear" w:pos="567"/>
        </w:tabs>
        <w:spacing w:line="240" w:lineRule="auto"/>
        <w:rPr>
          <w:lang w:val="nb-NO"/>
        </w:rPr>
      </w:pPr>
    </w:p>
    <w:p w14:paraId="5908AE94" w14:textId="77777777" w:rsidR="007128FE" w:rsidRPr="006F4A67" w:rsidRDefault="007128FE" w:rsidP="00725546">
      <w:pPr>
        <w:tabs>
          <w:tab w:val="clear" w:pos="567"/>
        </w:tabs>
        <w:spacing w:line="240" w:lineRule="auto"/>
        <w:rPr>
          <w:lang w:val="nb-NO"/>
        </w:rPr>
      </w:pPr>
    </w:p>
    <w:p w14:paraId="3D1E3D9B" w14:textId="77777777" w:rsidR="007128FE" w:rsidRPr="006F4A67" w:rsidRDefault="007128FE" w:rsidP="00725546">
      <w:pPr>
        <w:tabs>
          <w:tab w:val="clear" w:pos="567"/>
        </w:tabs>
        <w:spacing w:line="240" w:lineRule="auto"/>
        <w:rPr>
          <w:lang w:val="nb-NO"/>
        </w:rPr>
      </w:pPr>
    </w:p>
    <w:p w14:paraId="4C2E34FB" w14:textId="77777777" w:rsidR="007128FE" w:rsidRPr="006F4A67" w:rsidRDefault="007128FE" w:rsidP="00725546">
      <w:pPr>
        <w:tabs>
          <w:tab w:val="clear" w:pos="567"/>
        </w:tabs>
        <w:spacing w:line="240" w:lineRule="auto"/>
        <w:rPr>
          <w:lang w:val="nb-NO"/>
        </w:rPr>
      </w:pPr>
    </w:p>
    <w:p w14:paraId="23B35A93" w14:textId="77777777" w:rsidR="007128FE" w:rsidRPr="006F4A67" w:rsidRDefault="007128FE" w:rsidP="00725546">
      <w:pPr>
        <w:tabs>
          <w:tab w:val="clear" w:pos="567"/>
        </w:tabs>
        <w:spacing w:line="240" w:lineRule="auto"/>
        <w:rPr>
          <w:lang w:val="nb-NO"/>
        </w:rPr>
      </w:pPr>
    </w:p>
    <w:p w14:paraId="32A687A1" w14:textId="77777777" w:rsidR="007128FE" w:rsidRPr="006F4A67" w:rsidRDefault="007128FE" w:rsidP="00725546">
      <w:pPr>
        <w:tabs>
          <w:tab w:val="clear" w:pos="567"/>
        </w:tabs>
        <w:spacing w:line="240" w:lineRule="auto"/>
        <w:rPr>
          <w:lang w:val="nb-NO"/>
        </w:rPr>
      </w:pPr>
    </w:p>
    <w:p w14:paraId="39ADF73E" w14:textId="77777777" w:rsidR="007128FE" w:rsidRPr="006F4A67" w:rsidRDefault="007128FE" w:rsidP="00725546">
      <w:pPr>
        <w:tabs>
          <w:tab w:val="clear" w:pos="567"/>
        </w:tabs>
        <w:spacing w:line="240" w:lineRule="auto"/>
        <w:rPr>
          <w:lang w:val="nb-NO"/>
        </w:rPr>
      </w:pPr>
    </w:p>
    <w:p w14:paraId="61F2D180" w14:textId="77777777" w:rsidR="007128FE" w:rsidRPr="006F4A67" w:rsidRDefault="007128FE" w:rsidP="00725546">
      <w:pPr>
        <w:tabs>
          <w:tab w:val="clear" w:pos="567"/>
        </w:tabs>
        <w:spacing w:line="240" w:lineRule="auto"/>
        <w:rPr>
          <w:lang w:val="nb-NO"/>
        </w:rPr>
      </w:pPr>
    </w:p>
    <w:p w14:paraId="3B5BFC62" w14:textId="77777777" w:rsidR="007128FE" w:rsidRPr="006F4A67" w:rsidRDefault="007128FE" w:rsidP="00725546">
      <w:pPr>
        <w:tabs>
          <w:tab w:val="clear" w:pos="567"/>
        </w:tabs>
        <w:spacing w:line="240" w:lineRule="auto"/>
        <w:rPr>
          <w:lang w:val="nb-NO"/>
        </w:rPr>
      </w:pPr>
    </w:p>
    <w:p w14:paraId="52EE101F" w14:textId="77777777" w:rsidR="007128FE" w:rsidRPr="006F4A67" w:rsidRDefault="007128FE" w:rsidP="00725546">
      <w:pPr>
        <w:tabs>
          <w:tab w:val="clear" w:pos="567"/>
        </w:tabs>
        <w:spacing w:line="240" w:lineRule="auto"/>
        <w:rPr>
          <w:lang w:val="nb-NO"/>
        </w:rPr>
      </w:pPr>
    </w:p>
    <w:p w14:paraId="11ED4AE8" w14:textId="77777777" w:rsidR="00841A42" w:rsidRPr="006F4A67" w:rsidRDefault="00841A42" w:rsidP="00725546">
      <w:pPr>
        <w:tabs>
          <w:tab w:val="clear" w:pos="567"/>
        </w:tabs>
        <w:spacing w:line="240" w:lineRule="auto"/>
        <w:jc w:val="center"/>
        <w:outlineLvl w:val="0"/>
        <w:rPr>
          <w:b/>
          <w:bCs/>
          <w:lang w:val="nb-NO"/>
        </w:rPr>
      </w:pPr>
    </w:p>
    <w:p w14:paraId="575F715C" w14:textId="77777777" w:rsidR="00841A42" w:rsidRPr="006F4A67" w:rsidRDefault="00841A42" w:rsidP="00725546">
      <w:pPr>
        <w:tabs>
          <w:tab w:val="clear" w:pos="567"/>
        </w:tabs>
        <w:spacing w:line="240" w:lineRule="auto"/>
        <w:jc w:val="center"/>
        <w:outlineLvl w:val="0"/>
        <w:rPr>
          <w:b/>
          <w:bCs/>
          <w:lang w:val="nb-NO"/>
        </w:rPr>
      </w:pPr>
    </w:p>
    <w:p w14:paraId="038CB06A" w14:textId="77777777" w:rsidR="00841A42" w:rsidRPr="006F4A67" w:rsidRDefault="00841A42" w:rsidP="00725546">
      <w:pPr>
        <w:tabs>
          <w:tab w:val="clear" w:pos="567"/>
        </w:tabs>
        <w:spacing w:line="240" w:lineRule="auto"/>
        <w:jc w:val="center"/>
        <w:outlineLvl w:val="0"/>
        <w:rPr>
          <w:b/>
          <w:bCs/>
          <w:lang w:val="nb-NO"/>
        </w:rPr>
      </w:pPr>
    </w:p>
    <w:p w14:paraId="47588BC1" w14:textId="77777777" w:rsidR="00841A42" w:rsidRPr="006F4A67" w:rsidRDefault="00841A42" w:rsidP="00725546">
      <w:pPr>
        <w:tabs>
          <w:tab w:val="clear" w:pos="567"/>
        </w:tabs>
        <w:spacing w:line="240" w:lineRule="auto"/>
        <w:jc w:val="center"/>
        <w:outlineLvl w:val="0"/>
        <w:rPr>
          <w:b/>
          <w:bCs/>
          <w:lang w:val="nb-NO"/>
        </w:rPr>
      </w:pPr>
    </w:p>
    <w:p w14:paraId="2AF63C43" w14:textId="77777777" w:rsidR="00841A42" w:rsidRPr="006F4A67" w:rsidRDefault="00841A42" w:rsidP="00725546">
      <w:pPr>
        <w:tabs>
          <w:tab w:val="clear" w:pos="567"/>
        </w:tabs>
        <w:spacing w:line="240" w:lineRule="auto"/>
        <w:jc w:val="center"/>
        <w:outlineLvl w:val="0"/>
        <w:rPr>
          <w:b/>
          <w:bCs/>
          <w:lang w:val="nb-NO"/>
        </w:rPr>
      </w:pPr>
    </w:p>
    <w:p w14:paraId="4372A550" w14:textId="77777777" w:rsidR="00841A42" w:rsidRPr="006F4A67" w:rsidRDefault="00841A42" w:rsidP="00725546">
      <w:pPr>
        <w:tabs>
          <w:tab w:val="clear" w:pos="567"/>
        </w:tabs>
        <w:spacing w:line="240" w:lineRule="auto"/>
        <w:jc w:val="center"/>
        <w:outlineLvl w:val="0"/>
        <w:rPr>
          <w:b/>
          <w:bCs/>
          <w:lang w:val="nb-NO"/>
        </w:rPr>
      </w:pPr>
    </w:p>
    <w:p w14:paraId="203CD923" w14:textId="77777777" w:rsidR="00841A42" w:rsidRPr="006F4A67" w:rsidRDefault="00841A42" w:rsidP="00725546">
      <w:pPr>
        <w:tabs>
          <w:tab w:val="clear" w:pos="567"/>
        </w:tabs>
        <w:spacing w:line="240" w:lineRule="auto"/>
        <w:jc w:val="center"/>
        <w:outlineLvl w:val="0"/>
        <w:rPr>
          <w:b/>
          <w:bCs/>
          <w:lang w:val="nb-NO"/>
        </w:rPr>
      </w:pPr>
    </w:p>
    <w:p w14:paraId="5962DCD8" w14:textId="77777777" w:rsidR="00841A42" w:rsidRPr="006F4A67" w:rsidRDefault="00841A42" w:rsidP="00725546">
      <w:pPr>
        <w:tabs>
          <w:tab w:val="clear" w:pos="567"/>
        </w:tabs>
        <w:spacing w:line="240" w:lineRule="auto"/>
        <w:jc w:val="center"/>
        <w:outlineLvl w:val="0"/>
        <w:rPr>
          <w:b/>
          <w:bCs/>
          <w:lang w:val="nb-NO"/>
        </w:rPr>
      </w:pPr>
    </w:p>
    <w:p w14:paraId="40BF2F19" w14:textId="77777777" w:rsidR="00841A42" w:rsidRPr="006F4A67" w:rsidRDefault="00841A42" w:rsidP="00725546">
      <w:pPr>
        <w:tabs>
          <w:tab w:val="clear" w:pos="567"/>
        </w:tabs>
        <w:spacing w:line="240" w:lineRule="auto"/>
        <w:jc w:val="center"/>
        <w:outlineLvl w:val="0"/>
        <w:rPr>
          <w:b/>
          <w:bCs/>
          <w:lang w:val="nb-NO"/>
        </w:rPr>
      </w:pPr>
    </w:p>
    <w:p w14:paraId="017EA9C1" w14:textId="77777777" w:rsidR="00841A42" w:rsidRPr="006F4A67" w:rsidRDefault="00841A42" w:rsidP="00725546">
      <w:pPr>
        <w:tabs>
          <w:tab w:val="clear" w:pos="567"/>
        </w:tabs>
        <w:spacing w:line="240" w:lineRule="auto"/>
        <w:jc w:val="center"/>
        <w:outlineLvl w:val="0"/>
        <w:rPr>
          <w:b/>
          <w:bCs/>
          <w:lang w:val="nb-NO"/>
        </w:rPr>
      </w:pPr>
    </w:p>
    <w:p w14:paraId="7342F227" w14:textId="77777777" w:rsidR="00841A42" w:rsidRPr="006F4A67" w:rsidRDefault="00841A42" w:rsidP="00725546">
      <w:pPr>
        <w:tabs>
          <w:tab w:val="clear" w:pos="567"/>
        </w:tabs>
        <w:spacing w:line="240" w:lineRule="auto"/>
        <w:jc w:val="center"/>
        <w:outlineLvl w:val="0"/>
        <w:rPr>
          <w:b/>
          <w:bCs/>
          <w:lang w:val="nb-NO"/>
        </w:rPr>
      </w:pPr>
    </w:p>
    <w:p w14:paraId="6A50C657" w14:textId="77777777" w:rsidR="00841A42" w:rsidRPr="006F4A67" w:rsidRDefault="00841A42" w:rsidP="00725546">
      <w:pPr>
        <w:tabs>
          <w:tab w:val="clear" w:pos="567"/>
        </w:tabs>
        <w:spacing w:line="240" w:lineRule="auto"/>
        <w:jc w:val="center"/>
        <w:outlineLvl w:val="0"/>
        <w:rPr>
          <w:b/>
          <w:bCs/>
          <w:lang w:val="nb-NO"/>
        </w:rPr>
      </w:pPr>
    </w:p>
    <w:p w14:paraId="37D5ECDE" w14:textId="77777777" w:rsidR="00841A42" w:rsidRPr="006F4A67" w:rsidRDefault="00841A42" w:rsidP="00725546">
      <w:pPr>
        <w:tabs>
          <w:tab w:val="clear" w:pos="567"/>
        </w:tabs>
        <w:spacing w:line="240" w:lineRule="auto"/>
        <w:jc w:val="center"/>
        <w:outlineLvl w:val="0"/>
        <w:rPr>
          <w:b/>
          <w:bCs/>
          <w:lang w:val="nb-NO"/>
        </w:rPr>
      </w:pPr>
    </w:p>
    <w:p w14:paraId="24ECE4C1" w14:textId="77777777" w:rsidR="00841A42" w:rsidRPr="006F4A67" w:rsidRDefault="00841A42" w:rsidP="00725546">
      <w:pPr>
        <w:tabs>
          <w:tab w:val="clear" w:pos="567"/>
        </w:tabs>
        <w:spacing w:line="240" w:lineRule="auto"/>
        <w:jc w:val="center"/>
        <w:outlineLvl w:val="0"/>
        <w:rPr>
          <w:b/>
          <w:bCs/>
          <w:lang w:val="nb-NO"/>
        </w:rPr>
      </w:pPr>
    </w:p>
    <w:p w14:paraId="2F108D5E" w14:textId="77777777" w:rsidR="00841A42" w:rsidRPr="006F4A67" w:rsidRDefault="00841A42" w:rsidP="00725546">
      <w:pPr>
        <w:tabs>
          <w:tab w:val="clear" w:pos="567"/>
        </w:tabs>
        <w:spacing w:line="240" w:lineRule="auto"/>
        <w:jc w:val="center"/>
        <w:outlineLvl w:val="0"/>
        <w:rPr>
          <w:b/>
          <w:bCs/>
          <w:lang w:val="nb-NO"/>
        </w:rPr>
      </w:pPr>
    </w:p>
    <w:p w14:paraId="290C0D0A" w14:textId="77777777" w:rsidR="00841A42" w:rsidRPr="006F4A67" w:rsidRDefault="00841A42" w:rsidP="00725546">
      <w:pPr>
        <w:tabs>
          <w:tab w:val="clear" w:pos="567"/>
        </w:tabs>
        <w:spacing w:line="240" w:lineRule="auto"/>
        <w:jc w:val="center"/>
        <w:outlineLvl w:val="0"/>
        <w:rPr>
          <w:b/>
          <w:bCs/>
          <w:lang w:val="nb-NO"/>
        </w:rPr>
      </w:pPr>
    </w:p>
    <w:p w14:paraId="4E5D13D2" w14:textId="77777777" w:rsidR="00841A42" w:rsidRPr="006F4A67" w:rsidRDefault="00841A42" w:rsidP="00725546">
      <w:pPr>
        <w:tabs>
          <w:tab w:val="clear" w:pos="567"/>
        </w:tabs>
        <w:spacing w:line="240" w:lineRule="auto"/>
        <w:jc w:val="center"/>
        <w:outlineLvl w:val="0"/>
        <w:rPr>
          <w:b/>
          <w:bCs/>
          <w:lang w:val="nb-NO"/>
        </w:rPr>
      </w:pPr>
    </w:p>
    <w:p w14:paraId="63CE3B4D" w14:textId="77777777" w:rsidR="00841A42" w:rsidRPr="006F4A67" w:rsidRDefault="00841A42" w:rsidP="00725546">
      <w:pPr>
        <w:tabs>
          <w:tab w:val="clear" w:pos="567"/>
        </w:tabs>
        <w:spacing w:line="240" w:lineRule="auto"/>
        <w:jc w:val="center"/>
        <w:outlineLvl w:val="0"/>
        <w:rPr>
          <w:b/>
          <w:bCs/>
          <w:lang w:val="nb-NO"/>
        </w:rPr>
      </w:pPr>
    </w:p>
    <w:p w14:paraId="79C5D4E8" w14:textId="77777777" w:rsidR="00841A42" w:rsidRPr="006F4A67" w:rsidRDefault="00841A42" w:rsidP="00725546">
      <w:pPr>
        <w:tabs>
          <w:tab w:val="clear" w:pos="567"/>
        </w:tabs>
        <w:spacing w:line="240" w:lineRule="auto"/>
        <w:jc w:val="center"/>
        <w:outlineLvl w:val="0"/>
        <w:rPr>
          <w:b/>
          <w:bCs/>
          <w:lang w:val="nb-NO"/>
        </w:rPr>
      </w:pPr>
    </w:p>
    <w:p w14:paraId="3585C39D" w14:textId="77777777" w:rsidR="00841A42" w:rsidRPr="006F4A67" w:rsidRDefault="00841A42" w:rsidP="00725546">
      <w:pPr>
        <w:tabs>
          <w:tab w:val="clear" w:pos="567"/>
        </w:tabs>
        <w:spacing w:line="240" w:lineRule="auto"/>
        <w:jc w:val="center"/>
        <w:outlineLvl w:val="0"/>
        <w:rPr>
          <w:b/>
          <w:bCs/>
          <w:lang w:val="nb-NO"/>
        </w:rPr>
      </w:pPr>
    </w:p>
    <w:p w14:paraId="67AE3746" w14:textId="77777777" w:rsidR="00841A42" w:rsidRPr="006F4A67" w:rsidRDefault="00841A42" w:rsidP="00725546">
      <w:pPr>
        <w:tabs>
          <w:tab w:val="clear" w:pos="567"/>
        </w:tabs>
        <w:spacing w:line="240" w:lineRule="auto"/>
        <w:jc w:val="center"/>
        <w:outlineLvl w:val="0"/>
        <w:rPr>
          <w:b/>
          <w:bCs/>
          <w:lang w:val="nb-NO"/>
        </w:rPr>
      </w:pPr>
    </w:p>
    <w:p w14:paraId="218B5F15" w14:textId="77777777" w:rsidR="00841A42" w:rsidRPr="006F4A67" w:rsidRDefault="00841A42" w:rsidP="00725546">
      <w:pPr>
        <w:tabs>
          <w:tab w:val="clear" w:pos="567"/>
        </w:tabs>
        <w:spacing w:line="240" w:lineRule="auto"/>
        <w:jc w:val="center"/>
        <w:outlineLvl w:val="0"/>
        <w:rPr>
          <w:b/>
          <w:bCs/>
          <w:lang w:val="nb-NO"/>
        </w:rPr>
      </w:pPr>
    </w:p>
    <w:p w14:paraId="7ACB7C9F" w14:textId="77777777" w:rsidR="00841A42" w:rsidRPr="006F4A67" w:rsidRDefault="00841A42" w:rsidP="00725546">
      <w:pPr>
        <w:tabs>
          <w:tab w:val="clear" w:pos="567"/>
        </w:tabs>
        <w:spacing w:line="240" w:lineRule="auto"/>
        <w:jc w:val="center"/>
        <w:outlineLvl w:val="0"/>
        <w:rPr>
          <w:b/>
          <w:bCs/>
          <w:lang w:val="nb-NO"/>
        </w:rPr>
      </w:pPr>
    </w:p>
    <w:p w14:paraId="6B78D15A" w14:textId="77777777" w:rsidR="00841A42" w:rsidRPr="006F4A67" w:rsidRDefault="00841A42" w:rsidP="00725546">
      <w:pPr>
        <w:tabs>
          <w:tab w:val="clear" w:pos="567"/>
        </w:tabs>
        <w:spacing w:line="240" w:lineRule="auto"/>
        <w:jc w:val="center"/>
        <w:outlineLvl w:val="0"/>
        <w:rPr>
          <w:b/>
          <w:bCs/>
          <w:lang w:val="nb-NO"/>
        </w:rPr>
      </w:pPr>
    </w:p>
    <w:p w14:paraId="150451A0" w14:textId="77777777" w:rsidR="00841A42" w:rsidRPr="006F4A67" w:rsidRDefault="00841A42" w:rsidP="00725546">
      <w:pPr>
        <w:tabs>
          <w:tab w:val="clear" w:pos="567"/>
        </w:tabs>
        <w:spacing w:line="240" w:lineRule="auto"/>
        <w:jc w:val="center"/>
        <w:outlineLvl w:val="0"/>
        <w:rPr>
          <w:b/>
          <w:bCs/>
          <w:lang w:val="nb-NO"/>
        </w:rPr>
      </w:pPr>
    </w:p>
    <w:p w14:paraId="61BC1834" w14:textId="77777777" w:rsidR="00841A42" w:rsidRPr="006F4A67" w:rsidRDefault="00841A42" w:rsidP="00725546">
      <w:pPr>
        <w:tabs>
          <w:tab w:val="clear" w:pos="567"/>
        </w:tabs>
        <w:spacing w:line="240" w:lineRule="auto"/>
        <w:jc w:val="center"/>
        <w:outlineLvl w:val="0"/>
        <w:rPr>
          <w:b/>
          <w:bCs/>
          <w:lang w:val="nb-NO"/>
        </w:rPr>
      </w:pPr>
    </w:p>
    <w:p w14:paraId="07F95BC2" w14:textId="77777777" w:rsidR="007128FE" w:rsidRPr="00B24224" w:rsidRDefault="007128FE" w:rsidP="00725546">
      <w:pPr>
        <w:tabs>
          <w:tab w:val="clear" w:pos="567"/>
        </w:tabs>
        <w:spacing w:line="240" w:lineRule="auto"/>
        <w:jc w:val="center"/>
        <w:outlineLvl w:val="0"/>
        <w:rPr>
          <w:b/>
          <w:bCs/>
          <w:lang w:val="nn-NO"/>
        </w:rPr>
      </w:pPr>
      <w:r w:rsidRPr="00B24224">
        <w:rPr>
          <w:b/>
          <w:bCs/>
          <w:lang w:val="nn-NO"/>
        </w:rPr>
        <w:t>VEDLEGG III</w:t>
      </w:r>
    </w:p>
    <w:p w14:paraId="0441E54A" w14:textId="77777777" w:rsidR="007128FE" w:rsidRPr="00B24224" w:rsidRDefault="007128FE" w:rsidP="00725546">
      <w:pPr>
        <w:tabs>
          <w:tab w:val="clear" w:pos="567"/>
        </w:tabs>
        <w:spacing w:line="240" w:lineRule="auto"/>
        <w:jc w:val="center"/>
        <w:rPr>
          <w:b/>
          <w:bCs/>
          <w:lang w:val="nn-NO"/>
        </w:rPr>
      </w:pPr>
    </w:p>
    <w:p w14:paraId="6F060A1E" w14:textId="77777777" w:rsidR="007128FE" w:rsidRPr="00B24224" w:rsidRDefault="007128FE" w:rsidP="00725546">
      <w:pPr>
        <w:tabs>
          <w:tab w:val="clear" w:pos="567"/>
        </w:tabs>
        <w:spacing w:line="240" w:lineRule="auto"/>
        <w:jc w:val="center"/>
        <w:rPr>
          <w:b/>
          <w:bCs/>
          <w:lang w:val="nn-NO"/>
        </w:rPr>
      </w:pPr>
      <w:r w:rsidRPr="00B24224">
        <w:rPr>
          <w:b/>
          <w:bCs/>
          <w:lang w:val="nn-NO"/>
        </w:rPr>
        <w:t>MERKING OG PAKNINGSVEDLEGG</w:t>
      </w:r>
    </w:p>
    <w:p w14:paraId="55BF109E" w14:textId="77777777" w:rsidR="007128FE" w:rsidRPr="00B24224" w:rsidRDefault="007128FE" w:rsidP="00725546">
      <w:pPr>
        <w:tabs>
          <w:tab w:val="clear" w:pos="567"/>
        </w:tabs>
        <w:spacing w:line="240" w:lineRule="auto"/>
        <w:rPr>
          <w:lang w:val="nn-NO"/>
        </w:rPr>
      </w:pPr>
      <w:r w:rsidRPr="00B24224">
        <w:rPr>
          <w:lang w:val="nn-NO"/>
        </w:rPr>
        <w:br w:type="page"/>
      </w:r>
    </w:p>
    <w:p w14:paraId="1DED50A5" w14:textId="77777777" w:rsidR="007128FE" w:rsidRPr="00B24224" w:rsidRDefault="007128FE" w:rsidP="00725546">
      <w:pPr>
        <w:tabs>
          <w:tab w:val="clear" w:pos="567"/>
        </w:tabs>
        <w:spacing w:line="240" w:lineRule="auto"/>
        <w:rPr>
          <w:lang w:val="nn-NO"/>
        </w:rPr>
      </w:pPr>
    </w:p>
    <w:p w14:paraId="343B9C37" w14:textId="77777777" w:rsidR="007128FE" w:rsidRPr="00B24224" w:rsidRDefault="007128FE" w:rsidP="00725546">
      <w:pPr>
        <w:tabs>
          <w:tab w:val="clear" w:pos="567"/>
        </w:tabs>
        <w:spacing w:line="240" w:lineRule="auto"/>
        <w:rPr>
          <w:lang w:val="nn-NO"/>
        </w:rPr>
      </w:pPr>
    </w:p>
    <w:p w14:paraId="6DE4AE63" w14:textId="77777777" w:rsidR="007128FE" w:rsidRPr="00B24224" w:rsidRDefault="007128FE" w:rsidP="00725546">
      <w:pPr>
        <w:tabs>
          <w:tab w:val="clear" w:pos="567"/>
        </w:tabs>
        <w:spacing w:line="240" w:lineRule="auto"/>
        <w:rPr>
          <w:lang w:val="nn-NO"/>
        </w:rPr>
      </w:pPr>
    </w:p>
    <w:p w14:paraId="790305F2" w14:textId="77777777" w:rsidR="007128FE" w:rsidRPr="00B24224" w:rsidRDefault="007128FE" w:rsidP="00725546">
      <w:pPr>
        <w:tabs>
          <w:tab w:val="clear" w:pos="567"/>
        </w:tabs>
        <w:spacing w:line="240" w:lineRule="auto"/>
        <w:rPr>
          <w:lang w:val="nn-NO"/>
        </w:rPr>
      </w:pPr>
    </w:p>
    <w:p w14:paraId="04080A08" w14:textId="77777777" w:rsidR="007128FE" w:rsidRPr="00B24224" w:rsidRDefault="007128FE" w:rsidP="00725546">
      <w:pPr>
        <w:tabs>
          <w:tab w:val="clear" w:pos="567"/>
        </w:tabs>
        <w:spacing w:line="240" w:lineRule="auto"/>
        <w:rPr>
          <w:lang w:val="nn-NO"/>
        </w:rPr>
      </w:pPr>
    </w:p>
    <w:p w14:paraId="437584C9" w14:textId="77777777" w:rsidR="007128FE" w:rsidRPr="00B24224" w:rsidRDefault="007128FE" w:rsidP="00725546">
      <w:pPr>
        <w:tabs>
          <w:tab w:val="clear" w:pos="567"/>
        </w:tabs>
        <w:spacing w:line="240" w:lineRule="auto"/>
        <w:rPr>
          <w:lang w:val="nn-NO"/>
        </w:rPr>
      </w:pPr>
    </w:p>
    <w:p w14:paraId="0E73EF7C" w14:textId="77777777" w:rsidR="007128FE" w:rsidRPr="00B24224" w:rsidRDefault="007128FE" w:rsidP="00725546">
      <w:pPr>
        <w:tabs>
          <w:tab w:val="clear" w:pos="567"/>
        </w:tabs>
        <w:spacing w:line="240" w:lineRule="auto"/>
        <w:rPr>
          <w:lang w:val="nn-NO"/>
        </w:rPr>
      </w:pPr>
    </w:p>
    <w:p w14:paraId="10B72112" w14:textId="77777777" w:rsidR="007128FE" w:rsidRPr="00B24224" w:rsidRDefault="007128FE" w:rsidP="00725546">
      <w:pPr>
        <w:tabs>
          <w:tab w:val="clear" w:pos="567"/>
        </w:tabs>
        <w:spacing w:line="240" w:lineRule="auto"/>
        <w:rPr>
          <w:lang w:val="nn-NO"/>
        </w:rPr>
      </w:pPr>
    </w:p>
    <w:p w14:paraId="5C7C6BC8" w14:textId="77777777" w:rsidR="007128FE" w:rsidRPr="00B24224" w:rsidRDefault="007128FE" w:rsidP="00725546">
      <w:pPr>
        <w:tabs>
          <w:tab w:val="clear" w:pos="567"/>
        </w:tabs>
        <w:spacing w:line="240" w:lineRule="auto"/>
        <w:rPr>
          <w:lang w:val="nn-NO"/>
        </w:rPr>
      </w:pPr>
    </w:p>
    <w:p w14:paraId="2C3FB2FF" w14:textId="77777777" w:rsidR="007128FE" w:rsidRPr="00B24224" w:rsidRDefault="007128FE" w:rsidP="00725546">
      <w:pPr>
        <w:tabs>
          <w:tab w:val="clear" w:pos="567"/>
        </w:tabs>
        <w:spacing w:line="240" w:lineRule="auto"/>
        <w:rPr>
          <w:lang w:val="nn-NO"/>
        </w:rPr>
      </w:pPr>
    </w:p>
    <w:p w14:paraId="22C2A439" w14:textId="77777777" w:rsidR="007128FE" w:rsidRPr="00B24224" w:rsidRDefault="007128FE" w:rsidP="00725546">
      <w:pPr>
        <w:tabs>
          <w:tab w:val="clear" w:pos="567"/>
        </w:tabs>
        <w:spacing w:line="240" w:lineRule="auto"/>
        <w:rPr>
          <w:lang w:val="nn-NO"/>
        </w:rPr>
      </w:pPr>
    </w:p>
    <w:p w14:paraId="2022F267" w14:textId="77777777" w:rsidR="007128FE" w:rsidRPr="00B24224" w:rsidRDefault="007128FE" w:rsidP="00725546">
      <w:pPr>
        <w:tabs>
          <w:tab w:val="clear" w:pos="567"/>
        </w:tabs>
        <w:spacing w:line="240" w:lineRule="auto"/>
        <w:rPr>
          <w:lang w:val="nn-NO"/>
        </w:rPr>
      </w:pPr>
    </w:p>
    <w:p w14:paraId="77BA2F22" w14:textId="77777777" w:rsidR="007128FE" w:rsidRPr="00B24224" w:rsidRDefault="007128FE" w:rsidP="00725546">
      <w:pPr>
        <w:tabs>
          <w:tab w:val="clear" w:pos="567"/>
        </w:tabs>
        <w:spacing w:line="240" w:lineRule="auto"/>
        <w:rPr>
          <w:lang w:val="nn-NO"/>
        </w:rPr>
      </w:pPr>
    </w:p>
    <w:p w14:paraId="3CAF23C3" w14:textId="77777777" w:rsidR="007128FE" w:rsidRPr="00B24224" w:rsidRDefault="007128FE" w:rsidP="00725546">
      <w:pPr>
        <w:tabs>
          <w:tab w:val="clear" w:pos="567"/>
        </w:tabs>
        <w:spacing w:line="240" w:lineRule="auto"/>
        <w:rPr>
          <w:lang w:val="nn-NO"/>
        </w:rPr>
      </w:pPr>
    </w:p>
    <w:p w14:paraId="25FBC5C9" w14:textId="77777777" w:rsidR="007128FE" w:rsidRPr="00B24224" w:rsidRDefault="007128FE" w:rsidP="00725546">
      <w:pPr>
        <w:tabs>
          <w:tab w:val="clear" w:pos="567"/>
        </w:tabs>
        <w:spacing w:line="240" w:lineRule="auto"/>
        <w:rPr>
          <w:lang w:val="nn-NO"/>
        </w:rPr>
      </w:pPr>
    </w:p>
    <w:p w14:paraId="46DF709C" w14:textId="77777777" w:rsidR="007128FE" w:rsidRPr="00B24224" w:rsidRDefault="007128FE" w:rsidP="00725546">
      <w:pPr>
        <w:tabs>
          <w:tab w:val="clear" w:pos="567"/>
        </w:tabs>
        <w:spacing w:line="240" w:lineRule="auto"/>
        <w:rPr>
          <w:lang w:val="nn-NO"/>
        </w:rPr>
      </w:pPr>
    </w:p>
    <w:p w14:paraId="04EFDA2E" w14:textId="77777777" w:rsidR="007128FE" w:rsidRPr="00B24224" w:rsidRDefault="007128FE" w:rsidP="00725546">
      <w:pPr>
        <w:tabs>
          <w:tab w:val="clear" w:pos="567"/>
        </w:tabs>
        <w:spacing w:line="240" w:lineRule="auto"/>
        <w:rPr>
          <w:lang w:val="nn-NO"/>
        </w:rPr>
      </w:pPr>
    </w:p>
    <w:p w14:paraId="0091D175" w14:textId="77777777" w:rsidR="007128FE" w:rsidRPr="00B24224" w:rsidRDefault="007128FE" w:rsidP="00725546">
      <w:pPr>
        <w:tabs>
          <w:tab w:val="clear" w:pos="567"/>
        </w:tabs>
        <w:spacing w:line="240" w:lineRule="auto"/>
        <w:rPr>
          <w:lang w:val="nn-NO"/>
        </w:rPr>
      </w:pPr>
    </w:p>
    <w:p w14:paraId="751D3890" w14:textId="77777777" w:rsidR="007128FE" w:rsidRPr="00B24224" w:rsidRDefault="007128FE" w:rsidP="00725546">
      <w:pPr>
        <w:tabs>
          <w:tab w:val="clear" w:pos="567"/>
        </w:tabs>
        <w:spacing w:line="240" w:lineRule="auto"/>
        <w:rPr>
          <w:lang w:val="nn-NO"/>
        </w:rPr>
      </w:pPr>
    </w:p>
    <w:p w14:paraId="7D0FDBF4" w14:textId="77777777" w:rsidR="007128FE" w:rsidRPr="00B24224" w:rsidRDefault="007128FE" w:rsidP="00725546">
      <w:pPr>
        <w:tabs>
          <w:tab w:val="clear" w:pos="567"/>
        </w:tabs>
        <w:spacing w:line="240" w:lineRule="auto"/>
        <w:rPr>
          <w:lang w:val="nn-NO"/>
        </w:rPr>
      </w:pPr>
    </w:p>
    <w:p w14:paraId="64761DBE" w14:textId="77777777" w:rsidR="007128FE" w:rsidRPr="00B24224" w:rsidRDefault="007128FE" w:rsidP="00725546">
      <w:pPr>
        <w:tabs>
          <w:tab w:val="clear" w:pos="567"/>
        </w:tabs>
        <w:spacing w:line="240" w:lineRule="auto"/>
        <w:rPr>
          <w:lang w:val="nn-NO"/>
        </w:rPr>
      </w:pPr>
    </w:p>
    <w:p w14:paraId="225FF6D7" w14:textId="77777777" w:rsidR="007128FE" w:rsidRPr="00B24224" w:rsidRDefault="007128FE" w:rsidP="00725546">
      <w:pPr>
        <w:tabs>
          <w:tab w:val="clear" w:pos="567"/>
        </w:tabs>
        <w:spacing w:line="240" w:lineRule="auto"/>
        <w:rPr>
          <w:lang w:val="nn-NO"/>
        </w:rPr>
      </w:pPr>
    </w:p>
    <w:p w14:paraId="568D5066" w14:textId="77777777" w:rsidR="007128FE" w:rsidRPr="00B24224" w:rsidRDefault="007128FE" w:rsidP="00725546">
      <w:pPr>
        <w:pStyle w:val="TitleA"/>
        <w:outlineLvl w:val="1"/>
        <w:rPr>
          <w:noProof w:val="0"/>
        </w:rPr>
      </w:pPr>
      <w:r w:rsidRPr="00B24224">
        <w:rPr>
          <w:noProof w:val="0"/>
        </w:rPr>
        <w:t>A. MERKING</w:t>
      </w:r>
    </w:p>
    <w:p w14:paraId="06523F09" w14:textId="77777777" w:rsidR="00346A8E" w:rsidRPr="00B24224" w:rsidRDefault="007128FE" w:rsidP="00346A8E">
      <w:pPr>
        <w:spacing w:line="240" w:lineRule="auto"/>
        <w:rPr>
          <w:bCs/>
          <w:lang w:val="nn-NO"/>
        </w:rPr>
      </w:pPr>
      <w:r w:rsidRPr="00B24224">
        <w:rPr>
          <w:lang w:val="nn-NO"/>
        </w:rPr>
        <w:br w:type="page"/>
      </w:r>
    </w:p>
    <w:p w14:paraId="1C48F7EA"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r w:rsidRPr="006F4A67">
        <w:rPr>
          <w:b/>
          <w:bCs/>
          <w:lang w:val="nb-NO"/>
        </w:rPr>
        <w:lastRenderedPageBreak/>
        <w:t>OPPLYSNINGER SOM SKAL ANGIS PÅ YTRE EMBALLASJE</w:t>
      </w:r>
    </w:p>
    <w:p w14:paraId="365B95F7"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p>
    <w:p w14:paraId="7294E2EB"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rPr>
      </w:pPr>
      <w:r w:rsidRPr="006F4A67">
        <w:rPr>
          <w:b/>
          <w:bCs/>
          <w:color w:val="000000"/>
        </w:rPr>
        <w:t xml:space="preserve">YTTERESKE </w:t>
      </w:r>
      <w:r w:rsidRPr="006F4A67">
        <w:rPr>
          <w:b/>
          <w:bCs/>
        </w:rPr>
        <w:t>FOR 2,5 MG</w:t>
      </w:r>
    </w:p>
    <w:p w14:paraId="54D2486E" w14:textId="77777777" w:rsidR="00346A8E" w:rsidRPr="006F4A67" w:rsidRDefault="00346A8E" w:rsidP="00346A8E">
      <w:pPr>
        <w:autoSpaceDE w:val="0"/>
        <w:autoSpaceDN w:val="0"/>
        <w:adjustRightInd w:val="0"/>
        <w:spacing w:line="240" w:lineRule="auto"/>
      </w:pPr>
    </w:p>
    <w:p w14:paraId="223195EE" w14:textId="77777777" w:rsidR="00346A8E" w:rsidRPr="006F4A67" w:rsidRDefault="00346A8E" w:rsidP="00346A8E">
      <w:pPr>
        <w:autoSpaceDE w:val="0"/>
        <w:autoSpaceDN w:val="0"/>
        <w:adjustRightInd w:val="0"/>
        <w:spacing w:line="240" w:lineRule="auto"/>
      </w:pPr>
    </w:p>
    <w:p w14:paraId="63518980" w14:textId="77777777" w:rsidR="00346A8E" w:rsidRPr="006F4A67" w:rsidRDefault="00346A8E" w:rsidP="006357B5">
      <w:pPr>
        <w:numPr>
          <w:ilvl w:val="0"/>
          <w:numId w:val="2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LEGEMIDLETS NAVN</w:t>
      </w:r>
    </w:p>
    <w:p w14:paraId="4A14DCA0" w14:textId="77777777" w:rsidR="00346A8E" w:rsidRPr="006F4A67" w:rsidRDefault="00346A8E" w:rsidP="00346A8E">
      <w:pPr>
        <w:spacing w:line="240" w:lineRule="auto"/>
        <w:rPr>
          <w:bCs/>
        </w:rPr>
      </w:pPr>
    </w:p>
    <w:p w14:paraId="1D60B9E6" w14:textId="77777777" w:rsidR="00346A8E" w:rsidRPr="006F4A67" w:rsidRDefault="00346A8E" w:rsidP="00346A8E">
      <w:pPr>
        <w:spacing w:line="240" w:lineRule="auto"/>
      </w:pPr>
      <w:r w:rsidRPr="006F4A67">
        <w:t>Rivaroxaban Accord</w:t>
      </w:r>
      <w:r w:rsidRPr="006F4A67">
        <w:rPr>
          <w:color w:val="000000"/>
        </w:rPr>
        <w:t xml:space="preserve"> 2,5</w:t>
      </w:r>
      <w:r w:rsidRPr="006F4A67">
        <w:t> mg filmdrasjerte tabletter</w:t>
      </w:r>
    </w:p>
    <w:p w14:paraId="22C862E1" w14:textId="77777777" w:rsidR="00346A8E" w:rsidRPr="006F4A67" w:rsidRDefault="00346A8E" w:rsidP="00346A8E">
      <w:pPr>
        <w:spacing w:line="240" w:lineRule="auto"/>
      </w:pPr>
      <w:r w:rsidRPr="006F4A67">
        <w:t>rivaroksaban</w:t>
      </w:r>
    </w:p>
    <w:p w14:paraId="7C861FA9" w14:textId="77777777" w:rsidR="00346A8E" w:rsidRPr="006F4A67" w:rsidRDefault="00346A8E" w:rsidP="00346A8E">
      <w:pPr>
        <w:spacing w:line="240" w:lineRule="auto"/>
      </w:pPr>
    </w:p>
    <w:p w14:paraId="40799300" w14:textId="77777777" w:rsidR="00346A8E" w:rsidRPr="006F4A67" w:rsidRDefault="00346A8E" w:rsidP="00346A8E">
      <w:pPr>
        <w:spacing w:line="240" w:lineRule="auto"/>
      </w:pPr>
    </w:p>
    <w:p w14:paraId="1309438A" w14:textId="77777777" w:rsidR="00346A8E" w:rsidRPr="006F4A67" w:rsidRDefault="00346A8E" w:rsidP="006357B5">
      <w:pPr>
        <w:numPr>
          <w:ilvl w:val="0"/>
          <w:numId w:val="2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DEKLARASJON AV VIRKESTOFFER</w:t>
      </w:r>
    </w:p>
    <w:p w14:paraId="6570C51F" w14:textId="77777777" w:rsidR="00346A8E" w:rsidRPr="006F4A67" w:rsidRDefault="00346A8E" w:rsidP="00346A8E">
      <w:pPr>
        <w:spacing w:line="240" w:lineRule="auto"/>
        <w:rPr>
          <w:bCs/>
        </w:rPr>
      </w:pPr>
    </w:p>
    <w:p w14:paraId="324714BF" w14:textId="77777777" w:rsidR="00346A8E" w:rsidRPr="006F4A67" w:rsidRDefault="00346A8E" w:rsidP="00346A8E">
      <w:pPr>
        <w:spacing w:line="240" w:lineRule="auto"/>
        <w:rPr>
          <w:lang w:val="nb-NO"/>
        </w:rPr>
      </w:pPr>
      <w:r w:rsidRPr="006F4A67">
        <w:rPr>
          <w:lang w:val="nb-NO"/>
        </w:rPr>
        <w:t>Hver filmdrasjert tablett inneholder 2,5 mg rivaroksaban.</w:t>
      </w:r>
    </w:p>
    <w:p w14:paraId="6BF3BF19" w14:textId="77777777" w:rsidR="00346A8E" w:rsidRPr="006F4A67" w:rsidRDefault="00346A8E" w:rsidP="00346A8E">
      <w:pPr>
        <w:spacing w:line="240" w:lineRule="auto"/>
        <w:rPr>
          <w:bCs/>
          <w:lang w:val="nb-NO"/>
        </w:rPr>
      </w:pPr>
    </w:p>
    <w:p w14:paraId="00F70883" w14:textId="77777777" w:rsidR="00346A8E" w:rsidRPr="006F4A67" w:rsidRDefault="00346A8E" w:rsidP="00346A8E">
      <w:pPr>
        <w:spacing w:line="240" w:lineRule="auto"/>
        <w:rPr>
          <w:bCs/>
          <w:lang w:val="nb-NO"/>
        </w:rPr>
      </w:pPr>
    </w:p>
    <w:p w14:paraId="200E48C2" w14:textId="77777777" w:rsidR="00346A8E" w:rsidRPr="006F4A67" w:rsidRDefault="00346A8E" w:rsidP="006357B5">
      <w:pPr>
        <w:numPr>
          <w:ilvl w:val="0"/>
          <w:numId w:val="2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LISTE OVER HJELPESTOFFER</w:t>
      </w:r>
    </w:p>
    <w:p w14:paraId="5F09F2AC" w14:textId="77777777" w:rsidR="00346A8E" w:rsidRPr="006F4A67" w:rsidRDefault="00346A8E" w:rsidP="00346A8E">
      <w:pPr>
        <w:spacing w:line="240" w:lineRule="auto"/>
        <w:rPr>
          <w:bCs/>
        </w:rPr>
      </w:pPr>
    </w:p>
    <w:p w14:paraId="1BAF9EAB" w14:textId="77777777" w:rsidR="00346A8E" w:rsidRPr="006F4A67" w:rsidRDefault="00346A8E" w:rsidP="00346A8E">
      <w:pPr>
        <w:spacing w:line="240" w:lineRule="auto"/>
        <w:rPr>
          <w:bCs/>
          <w:lang w:val="nb-NO"/>
        </w:rPr>
      </w:pPr>
      <w:r w:rsidRPr="006F4A67">
        <w:rPr>
          <w:bCs/>
          <w:lang w:val="nb-NO"/>
        </w:rPr>
        <w:t>Inneholder laktosemonohydrat.</w:t>
      </w:r>
    </w:p>
    <w:p w14:paraId="3B66D0C0" w14:textId="77777777" w:rsidR="00346A8E" w:rsidRPr="006F4A67" w:rsidRDefault="00346A8E" w:rsidP="00346A8E">
      <w:pPr>
        <w:spacing w:line="240" w:lineRule="auto"/>
        <w:rPr>
          <w:bCs/>
          <w:lang w:val="nb-NO"/>
        </w:rPr>
      </w:pPr>
    </w:p>
    <w:p w14:paraId="72632C4A" w14:textId="77777777" w:rsidR="00346A8E" w:rsidRPr="006F4A67" w:rsidRDefault="00346A8E" w:rsidP="00346A8E">
      <w:pPr>
        <w:spacing w:line="240" w:lineRule="auto"/>
        <w:rPr>
          <w:bCs/>
          <w:lang w:val="nb-NO"/>
        </w:rPr>
      </w:pPr>
    </w:p>
    <w:p w14:paraId="61A70B37" w14:textId="77777777" w:rsidR="00346A8E" w:rsidRPr="006F4A67" w:rsidRDefault="00346A8E" w:rsidP="006357B5">
      <w:pPr>
        <w:numPr>
          <w:ilvl w:val="0"/>
          <w:numId w:val="2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rPr>
        <w:t>LEGEMIDDELFORM OG INNHOLD (PAKNINGSSTØRRELSE)</w:t>
      </w:r>
    </w:p>
    <w:p w14:paraId="60663264" w14:textId="77777777" w:rsidR="00346A8E" w:rsidRPr="006F4A67" w:rsidRDefault="00346A8E" w:rsidP="00346A8E">
      <w:pPr>
        <w:spacing w:line="240" w:lineRule="auto"/>
      </w:pPr>
    </w:p>
    <w:p w14:paraId="4BA8185E" w14:textId="77777777" w:rsidR="00346A8E" w:rsidRPr="006F4A67" w:rsidRDefault="00346A8E" w:rsidP="00346A8E">
      <w:pPr>
        <w:autoSpaceDE w:val="0"/>
        <w:autoSpaceDN w:val="0"/>
        <w:adjustRightInd w:val="0"/>
        <w:spacing w:line="240" w:lineRule="auto"/>
      </w:pPr>
      <w:r w:rsidRPr="006F4A67">
        <w:t>28 filmdrasjerte tabletter</w:t>
      </w:r>
    </w:p>
    <w:p w14:paraId="0ABBB986"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56 filmdrasjerte tabletter</w:t>
      </w:r>
    </w:p>
    <w:p w14:paraId="5EC90851"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98 filmdrasjerte tabletter</w:t>
      </w:r>
    </w:p>
    <w:p w14:paraId="615105EF"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100 filmdrasjerte tabletter</w:t>
      </w:r>
    </w:p>
    <w:p w14:paraId="7C5D7AFC"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168 filmdrasjerte tabletter</w:t>
      </w:r>
    </w:p>
    <w:p w14:paraId="29441B98"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196 filmdrasjerte tabletter</w:t>
      </w:r>
    </w:p>
    <w:p w14:paraId="34E36E69" w14:textId="77777777" w:rsidR="00346A8E" w:rsidRPr="006F4A67" w:rsidRDefault="00346A8E" w:rsidP="00346A8E">
      <w:pPr>
        <w:autoSpaceDE w:val="0"/>
        <w:autoSpaceDN w:val="0"/>
        <w:adjustRightInd w:val="0"/>
        <w:spacing w:line="240" w:lineRule="auto"/>
      </w:pPr>
      <w:r w:rsidRPr="006F4A67">
        <w:rPr>
          <w:highlight w:val="lightGray"/>
        </w:rPr>
        <w:t>10 x 1 filmdrasjerte tabletter</w:t>
      </w:r>
    </w:p>
    <w:p w14:paraId="140F83F8"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100 x 1 filmdrasjerte tabletter</w:t>
      </w:r>
    </w:p>
    <w:p w14:paraId="3246820F" w14:textId="77777777" w:rsidR="00346A8E" w:rsidRPr="006F4A67" w:rsidRDefault="00346A8E" w:rsidP="00346A8E">
      <w:pPr>
        <w:spacing w:line="240" w:lineRule="auto"/>
        <w:rPr>
          <w:bCs/>
        </w:rPr>
      </w:pPr>
    </w:p>
    <w:p w14:paraId="55F83F6E" w14:textId="77777777" w:rsidR="00346A8E" w:rsidRPr="006F4A67" w:rsidRDefault="00346A8E" w:rsidP="00346A8E">
      <w:pPr>
        <w:spacing w:line="240" w:lineRule="auto"/>
        <w:rPr>
          <w:bCs/>
        </w:rPr>
      </w:pPr>
    </w:p>
    <w:p w14:paraId="2FA651D4" w14:textId="77777777" w:rsidR="00346A8E" w:rsidRPr="006F4A67" w:rsidRDefault="00346A8E" w:rsidP="006357B5">
      <w:pPr>
        <w:numPr>
          <w:ilvl w:val="0"/>
          <w:numId w:val="2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rPr>
        <w:t>ADMINISTRASJONSMÅTE OG -VEI(ER)</w:t>
      </w:r>
    </w:p>
    <w:p w14:paraId="1A9DF6F4" w14:textId="77777777" w:rsidR="00346A8E" w:rsidRPr="006F4A67" w:rsidRDefault="00346A8E" w:rsidP="00346A8E">
      <w:pPr>
        <w:spacing w:line="240" w:lineRule="auto"/>
        <w:rPr>
          <w:bCs/>
        </w:rPr>
      </w:pPr>
    </w:p>
    <w:p w14:paraId="3917A650" w14:textId="77777777" w:rsidR="00346A8E" w:rsidRPr="006F4A67" w:rsidRDefault="00346A8E" w:rsidP="00346A8E">
      <w:pPr>
        <w:spacing w:line="240" w:lineRule="auto"/>
      </w:pPr>
      <w:r w:rsidRPr="006F4A67">
        <w:t>Les pakningsvedlegget før bruk.</w:t>
      </w:r>
    </w:p>
    <w:p w14:paraId="5B542354" w14:textId="77777777" w:rsidR="00346A8E" w:rsidRPr="006F4A67" w:rsidRDefault="00346A8E" w:rsidP="00346A8E">
      <w:pPr>
        <w:spacing w:line="240" w:lineRule="auto"/>
      </w:pPr>
      <w:r w:rsidRPr="006F4A67">
        <w:t xml:space="preserve">Oral bruk. </w:t>
      </w:r>
    </w:p>
    <w:p w14:paraId="45DC264E" w14:textId="77777777" w:rsidR="00346A8E" w:rsidRPr="006F4A67" w:rsidRDefault="00346A8E" w:rsidP="00346A8E">
      <w:pPr>
        <w:spacing w:line="240" w:lineRule="auto"/>
      </w:pPr>
    </w:p>
    <w:p w14:paraId="29B6618B" w14:textId="77777777" w:rsidR="00346A8E" w:rsidRPr="006F4A67" w:rsidRDefault="00346A8E" w:rsidP="00346A8E">
      <w:pPr>
        <w:spacing w:line="240" w:lineRule="auto"/>
        <w:rPr>
          <w:bCs/>
        </w:rPr>
      </w:pPr>
    </w:p>
    <w:p w14:paraId="54C8D7DA" w14:textId="77777777" w:rsidR="00346A8E" w:rsidRPr="006F4A67" w:rsidRDefault="00346A8E" w:rsidP="006357B5">
      <w:pPr>
        <w:numPr>
          <w:ilvl w:val="0"/>
          <w:numId w:val="2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lang w:val="nb-NO"/>
        </w:rPr>
        <w:t>ADVARSEL OM AT LEGEMIDLET SKAL OPPBEVARES UTILGJENGELIG FOR BARN</w:t>
      </w:r>
    </w:p>
    <w:p w14:paraId="380DB58A" w14:textId="77777777" w:rsidR="00346A8E" w:rsidRPr="006F4A67" w:rsidRDefault="00346A8E" w:rsidP="00346A8E">
      <w:pPr>
        <w:spacing w:line="240" w:lineRule="auto"/>
        <w:rPr>
          <w:bCs/>
          <w:lang w:val="nb-NO"/>
        </w:rPr>
      </w:pPr>
    </w:p>
    <w:p w14:paraId="00FA45D4" w14:textId="77777777" w:rsidR="00346A8E" w:rsidRPr="006F4A67" w:rsidRDefault="00346A8E" w:rsidP="00346A8E">
      <w:pPr>
        <w:spacing w:line="240" w:lineRule="auto"/>
      </w:pPr>
      <w:r w:rsidRPr="006F4A67">
        <w:t>Oppbevares utilgjengelig for barn.</w:t>
      </w:r>
    </w:p>
    <w:p w14:paraId="1C558F90" w14:textId="77777777" w:rsidR="00346A8E" w:rsidRPr="006F4A67" w:rsidRDefault="00346A8E" w:rsidP="00346A8E">
      <w:pPr>
        <w:spacing w:line="240" w:lineRule="auto"/>
        <w:rPr>
          <w:bCs/>
        </w:rPr>
      </w:pPr>
    </w:p>
    <w:p w14:paraId="19714DF9" w14:textId="77777777" w:rsidR="00346A8E" w:rsidRPr="006F4A67" w:rsidRDefault="00346A8E" w:rsidP="00346A8E">
      <w:pPr>
        <w:spacing w:line="240" w:lineRule="auto"/>
        <w:rPr>
          <w:bCs/>
        </w:rPr>
      </w:pPr>
    </w:p>
    <w:p w14:paraId="2AC91373" w14:textId="77777777" w:rsidR="00346A8E" w:rsidRPr="006F4A67" w:rsidRDefault="00346A8E" w:rsidP="006357B5">
      <w:pPr>
        <w:numPr>
          <w:ilvl w:val="0"/>
          <w:numId w:val="2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EVENTUELLE ANDRE SPESIELLE ADVARSLER</w:t>
      </w:r>
    </w:p>
    <w:p w14:paraId="7EFBF7A1" w14:textId="77777777" w:rsidR="00346A8E" w:rsidRPr="006F4A67" w:rsidRDefault="00346A8E" w:rsidP="00346A8E">
      <w:pPr>
        <w:spacing w:line="240" w:lineRule="auto"/>
        <w:rPr>
          <w:bCs/>
        </w:rPr>
      </w:pPr>
    </w:p>
    <w:p w14:paraId="2357E3AC" w14:textId="77777777" w:rsidR="00346A8E" w:rsidRPr="006F4A67" w:rsidRDefault="00346A8E" w:rsidP="00346A8E">
      <w:pPr>
        <w:spacing w:line="240" w:lineRule="auto"/>
        <w:rPr>
          <w:bCs/>
        </w:rPr>
      </w:pPr>
    </w:p>
    <w:p w14:paraId="7DC6093C" w14:textId="77777777" w:rsidR="00346A8E" w:rsidRPr="006F4A67" w:rsidRDefault="00346A8E" w:rsidP="006357B5">
      <w:pPr>
        <w:numPr>
          <w:ilvl w:val="0"/>
          <w:numId w:val="2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315D3524" w14:textId="77777777" w:rsidR="00346A8E" w:rsidRPr="006F4A67" w:rsidRDefault="00346A8E" w:rsidP="00346A8E">
      <w:pPr>
        <w:spacing w:line="240" w:lineRule="auto"/>
        <w:rPr>
          <w:bCs/>
        </w:rPr>
      </w:pPr>
    </w:p>
    <w:p w14:paraId="5FCC60BF" w14:textId="77777777" w:rsidR="00346A8E" w:rsidRPr="006F4A67" w:rsidRDefault="00346A8E" w:rsidP="00346A8E">
      <w:pPr>
        <w:spacing w:line="240" w:lineRule="auto"/>
      </w:pPr>
      <w:r w:rsidRPr="006F4A67">
        <w:t>EXP</w:t>
      </w:r>
    </w:p>
    <w:p w14:paraId="3EA861D8" w14:textId="77777777" w:rsidR="00346A8E" w:rsidRPr="006F4A67" w:rsidRDefault="00346A8E" w:rsidP="00346A8E">
      <w:pPr>
        <w:spacing w:line="240" w:lineRule="auto"/>
        <w:rPr>
          <w:bCs/>
        </w:rPr>
      </w:pPr>
    </w:p>
    <w:p w14:paraId="5CBE68DE" w14:textId="77777777" w:rsidR="00346A8E" w:rsidRPr="006F4A67" w:rsidRDefault="00346A8E" w:rsidP="00346A8E">
      <w:pPr>
        <w:spacing w:line="240" w:lineRule="auto"/>
        <w:rPr>
          <w:bCs/>
        </w:rPr>
      </w:pPr>
    </w:p>
    <w:p w14:paraId="0FC9FED8" w14:textId="77777777" w:rsidR="00346A8E" w:rsidRPr="006F4A67" w:rsidRDefault="00346A8E" w:rsidP="006357B5">
      <w:pPr>
        <w:numPr>
          <w:ilvl w:val="0"/>
          <w:numId w:val="2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OPPBEVARINGSBETINGELSER</w:t>
      </w:r>
    </w:p>
    <w:p w14:paraId="5342510D" w14:textId="77777777" w:rsidR="00346A8E" w:rsidRPr="006F4A67" w:rsidRDefault="00346A8E" w:rsidP="00346A8E">
      <w:pPr>
        <w:spacing w:line="240" w:lineRule="auto"/>
        <w:rPr>
          <w:bCs/>
        </w:rPr>
      </w:pPr>
    </w:p>
    <w:p w14:paraId="322C3C7C" w14:textId="77777777" w:rsidR="00346A8E" w:rsidRPr="006F4A67" w:rsidRDefault="00346A8E" w:rsidP="00346A8E">
      <w:pPr>
        <w:spacing w:line="240" w:lineRule="auto"/>
        <w:rPr>
          <w:bCs/>
        </w:rPr>
      </w:pPr>
    </w:p>
    <w:p w14:paraId="661935F0" w14:textId="77777777" w:rsidR="00346A8E" w:rsidRPr="006F4A67" w:rsidRDefault="00346A8E" w:rsidP="006357B5">
      <w:pPr>
        <w:numPr>
          <w:ilvl w:val="0"/>
          <w:numId w:val="2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lang w:val="nb-NO"/>
        </w:rPr>
        <w:t>EVENTUELLE SPESIELLE FORHOLDSREGLER VED DESTRUKSJON AV UBRUKTE LEGEMIDLER ELLER AVFALL</w:t>
      </w:r>
    </w:p>
    <w:p w14:paraId="703730AB" w14:textId="77777777" w:rsidR="00346A8E" w:rsidRPr="006F4A67" w:rsidRDefault="00346A8E" w:rsidP="00346A8E">
      <w:pPr>
        <w:spacing w:line="240" w:lineRule="auto"/>
        <w:rPr>
          <w:b/>
          <w:bCs/>
          <w:lang w:val="nb-NO"/>
        </w:rPr>
      </w:pPr>
    </w:p>
    <w:p w14:paraId="10531353" w14:textId="77777777" w:rsidR="00346A8E" w:rsidRPr="006F4A67" w:rsidRDefault="00346A8E" w:rsidP="00346A8E">
      <w:pPr>
        <w:spacing w:line="240" w:lineRule="auto"/>
        <w:rPr>
          <w:b/>
          <w:bCs/>
          <w:lang w:val="nb-NO"/>
        </w:rPr>
      </w:pPr>
    </w:p>
    <w:p w14:paraId="5E190CB9" w14:textId="77777777" w:rsidR="00346A8E" w:rsidRPr="006F4A67" w:rsidRDefault="00346A8E" w:rsidP="006357B5">
      <w:pPr>
        <w:numPr>
          <w:ilvl w:val="0"/>
          <w:numId w:val="2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lang w:val="nb-NO"/>
        </w:rPr>
        <w:t>NAVN OG ADRESSE PÅ INNEHAVEREN AV MARKEDSFØRINGSTILLATELSEN</w:t>
      </w:r>
    </w:p>
    <w:p w14:paraId="020A108B" w14:textId="77777777" w:rsidR="00346A8E" w:rsidRPr="006F4A67" w:rsidRDefault="00346A8E" w:rsidP="00346A8E">
      <w:pPr>
        <w:spacing w:line="240" w:lineRule="auto"/>
        <w:rPr>
          <w:b/>
          <w:bCs/>
          <w:lang w:val="nb-NO"/>
        </w:rPr>
      </w:pPr>
    </w:p>
    <w:p w14:paraId="57295739" w14:textId="77777777" w:rsidR="00346A8E" w:rsidRPr="006F4A67" w:rsidRDefault="00346A8E" w:rsidP="00346A8E">
      <w:pPr>
        <w:spacing w:line="240" w:lineRule="auto"/>
      </w:pPr>
      <w:r w:rsidRPr="006F4A67">
        <w:t>Accord Healthcare S.L.U.</w:t>
      </w:r>
    </w:p>
    <w:p w14:paraId="6803FE6C" w14:textId="77777777" w:rsidR="00346A8E" w:rsidRPr="00305B48" w:rsidRDefault="00346A8E" w:rsidP="00346A8E">
      <w:pPr>
        <w:spacing w:line="240" w:lineRule="auto"/>
        <w:rPr>
          <w:lang w:val="es-ES"/>
        </w:rPr>
      </w:pPr>
      <w:r w:rsidRPr="00305B48">
        <w:rPr>
          <w:lang w:val="es-ES"/>
        </w:rPr>
        <w:t>World Trade Center, Moll de Barcelona s/n, Edifici Est, 6</w:t>
      </w:r>
      <w:r w:rsidRPr="00305B48">
        <w:rPr>
          <w:vertAlign w:val="superscript"/>
          <w:lang w:val="es-ES"/>
        </w:rPr>
        <w:t>a</w:t>
      </w:r>
      <w:r w:rsidRPr="00305B48">
        <w:rPr>
          <w:lang w:val="es-ES"/>
        </w:rPr>
        <w:t xml:space="preserve"> Planta, </w:t>
      </w:r>
    </w:p>
    <w:p w14:paraId="7C446879" w14:textId="77777777" w:rsidR="00346A8E" w:rsidRPr="00305B48" w:rsidRDefault="00346A8E" w:rsidP="00346A8E">
      <w:pPr>
        <w:spacing w:line="240" w:lineRule="auto"/>
        <w:rPr>
          <w:lang w:val="es-ES"/>
        </w:rPr>
      </w:pPr>
      <w:r w:rsidRPr="00305B48">
        <w:rPr>
          <w:lang w:val="es-ES"/>
        </w:rPr>
        <w:t>Barcelona, 08039</w:t>
      </w:r>
    </w:p>
    <w:p w14:paraId="6768D1BB" w14:textId="77777777" w:rsidR="00346A8E" w:rsidRPr="006F4A67" w:rsidRDefault="00346A8E" w:rsidP="00346A8E">
      <w:pPr>
        <w:spacing w:line="240" w:lineRule="auto"/>
      </w:pPr>
      <w:r w:rsidRPr="006F4A67">
        <w:t>Spania</w:t>
      </w:r>
    </w:p>
    <w:p w14:paraId="3B42E2CD" w14:textId="77777777" w:rsidR="00346A8E" w:rsidRPr="006F4A67" w:rsidRDefault="00346A8E" w:rsidP="00346A8E">
      <w:pPr>
        <w:spacing w:line="240" w:lineRule="auto"/>
        <w:rPr>
          <w:b/>
          <w:bCs/>
        </w:rPr>
      </w:pPr>
    </w:p>
    <w:p w14:paraId="1003B395" w14:textId="77777777" w:rsidR="00346A8E" w:rsidRPr="006F4A67" w:rsidRDefault="00346A8E" w:rsidP="00346A8E">
      <w:pPr>
        <w:spacing w:line="240" w:lineRule="auto"/>
        <w:rPr>
          <w:b/>
          <w:bCs/>
        </w:rPr>
      </w:pPr>
    </w:p>
    <w:p w14:paraId="790D1E30" w14:textId="77777777" w:rsidR="00346A8E" w:rsidRPr="006F4A67" w:rsidRDefault="00346A8E" w:rsidP="006357B5">
      <w:pPr>
        <w:numPr>
          <w:ilvl w:val="0"/>
          <w:numId w:val="2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rPr>
        <w:t>MARKEDSFØRINGSTILLATELSESNUMMER (NUMRE)</w:t>
      </w:r>
    </w:p>
    <w:p w14:paraId="074C0716" w14:textId="77777777" w:rsidR="00346A8E" w:rsidRDefault="00346A8E" w:rsidP="00346A8E">
      <w:pPr>
        <w:suppressAutoHyphens/>
        <w:spacing w:line="240" w:lineRule="auto"/>
      </w:pPr>
    </w:p>
    <w:p w14:paraId="0AB87CFC" w14:textId="77777777" w:rsidR="004524E0" w:rsidRDefault="004524E0" w:rsidP="00346A8E">
      <w:pPr>
        <w:suppressAutoHyphens/>
        <w:spacing w:line="240" w:lineRule="auto"/>
      </w:pPr>
      <w:r w:rsidRPr="00C06A9C">
        <w:t>EU/1/20/1488/001</w:t>
      </w:r>
      <w:r>
        <w:t>-008</w:t>
      </w:r>
    </w:p>
    <w:p w14:paraId="629F868B" w14:textId="77777777" w:rsidR="004524E0" w:rsidRPr="006F4A67" w:rsidRDefault="004524E0" w:rsidP="00346A8E">
      <w:pPr>
        <w:suppressAutoHyphens/>
        <w:spacing w:line="240" w:lineRule="auto"/>
      </w:pPr>
    </w:p>
    <w:p w14:paraId="1CF968C7" w14:textId="77777777" w:rsidR="00346A8E" w:rsidRPr="006F4A67" w:rsidRDefault="00346A8E" w:rsidP="00346A8E">
      <w:pPr>
        <w:spacing w:line="240" w:lineRule="auto"/>
        <w:rPr>
          <w:b/>
          <w:bCs/>
        </w:rPr>
      </w:pPr>
    </w:p>
    <w:p w14:paraId="27354B73" w14:textId="77777777" w:rsidR="00346A8E" w:rsidRPr="006F4A67" w:rsidRDefault="00346A8E" w:rsidP="006357B5">
      <w:pPr>
        <w:numPr>
          <w:ilvl w:val="0"/>
          <w:numId w:val="2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 xml:space="preserve">PRODUKSJONSNUMMER </w:t>
      </w:r>
    </w:p>
    <w:p w14:paraId="429C343F" w14:textId="77777777" w:rsidR="00346A8E" w:rsidRPr="006F4A67" w:rsidRDefault="00346A8E" w:rsidP="00346A8E">
      <w:pPr>
        <w:spacing w:line="240" w:lineRule="auto"/>
        <w:rPr>
          <w:b/>
          <w:bCs/>
        </w:rPr>
      </w:pPr>
    </w:p>
    <w:p w14:paraId="7D8D3AF0" w14:textId="77777777" w:rsidR="00346A8E" w:rsidRPr="006F4A67" w:rsidRDefault="00346A8E" w:rsidP="00346A8E">
      <w:pPr>
        <w:spacing w:line="240" w:lineRule="auto"/>
      </w:pPr>
      <w:r w:rsidRPr="006F4A67">
        <w:t>Lot</w:t>
      </w:r>
    </w:p>
    <w:p w14:paraId="2E1AF22A" w14:textId="77777777" w:rsidR="00346A8E" w:rsidRPr="006F4A67" w:rsidRDefault="00346A8E" w:rsidP="00346A8E">
      <w:pPr>
        <w:spacing w:line="240" w:lineRule="auto"/>
        <w:rPr>
          <w:b/>
          <w:bCs/>
        </w:rPr>
      </w:pPr>
    </w:p>
    <w:p w14:paraId="5AC8FB2A" w14:textId="77777777" w:rsidR="00346A8E" w:rsidRPr="006F4A67" w:rsidRDefault="00346A8E" w:rsidP="00346A8E">
      <w:pPr>
        <w:spacing w:line="240" w:lineRule="auto"/>
        <w:rPr>
          <w:b/>
          <w:bCs/>
        </w:rPr>
      </w:pPr>
    </w:p>
    <w:p w14:paraId="6B586627" w14:textId="77777777" w:rsidR="00346A8E" w:rsidRPr="006F4A67" w:rsidRDefault="00346A8E" w:rsidP="006357B5">
      <w:pPr>
        <w:numPr>
          <w:ilvl w:val="0"/>
          <w:numId w:val="2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rPr>
        <w:t>GENERELL KLASSIFIKASJON FOR UTLEVERING</w:t>
      </w:r>
    </w:p>
    <w:p w14:paraId="3953D596" w14:textId="77777777" w:rsidR="00346A8E" w:rsidRPr="006F4A67" w:rsidRDefault="00346A8E" w:rsidP="00346A8E">
      <w:pPr>
        <w:spacing w:line="240" w:lineRule="auto"/>
      </w:pPr>
    </w:p>
    <w:p w14:paraId="6035B93A" w14:textId="77777777" w:rsidR="00346A8E" w:rsidRPr="006F4A67" w:rsidRDefault="00346A8E" w:rsidP="00346A8E">
      <w:pPr>
        <w:spacing w:line="240" w:lineRule="auto"/>
      </w:pPr>
    </w:p>
    <w:p w14:paraId="080FC8D4" w14:textId="77777777" w:rsidR="00346A8E" w:rsidRPr="006F4A67" w:rsidRDefault="00346A8E" w:rsidP="006357B5">
      <w:pPr>
        <w:numPr>
          <w:ilvl w:val="0"/>
          <w:numId w:val="2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BRUKSANVISNING</w:t>
      </w:r>
    </w:p>
    <w:p w14:paraId="60982FED" w14:textId="77777777" w:rsidR="00346A8E" w:rsidRPr="006F4A67" w:rsidRDefault="00346A8E" w:rsidP="00346A8E">
      <w:pPr>
        <w:autoSpaceDE w:val="0"/>
        <w:autoSpaceDN w:val="0"/>
        <w:adjustRightInd w:val="0"/>
        <w:spacing w:line="240" w:lineRule="auto"/>
        <w:rPr>
          <w:b/>
          <w:bCs/>
          <w:color w:val="000000"/>
        </w:rPr>
      </w:pPr>
    </w:p>
    <w:p w14:paraId="497378CE" w14:textId="77777777" w:rsidR="00346A8E" w:rsidRPr="006F4A67" w:rsidRDefault="00346A8E" w:rsidP="00346A8E">
      <w:pPr>
        <w:autoSpaceDE w:val="0"/>
        <w:autoSpaceDN w:val="0"/>
        <w:adjustRightInd w:val="0"/>
        <w:spacing w:line="240" w:lineRule="auto"/>
        <w:rPr>
          <w:b/>
          <w:bCs/>
          <w:color w:val="000000"/>
        </w:rPr>
      </w:pPr>
    </w:p>
    <w:p w14:paraId="6DEE4B47" w14:textId="77777777" w:rsidR="00346A8E" w:rsidRPr="006F4A67" w:rsidRDefault="00346A8E" w:rsidP="006357B5">
      <w:pPr>
        <w:numPr>
          <w:ilvl w:val="0"/>
          <w:numId w:val="2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r w:rsidRPr="006F4A67">
        <w:rPr>
          <w:b/>
          <w:bCs/>
        </w:rPr>
        <w:t>INFORMASJON PÅ BLINDESKRIFT</w:t>
      </w:r>
    </w:p>
    <w:p w14:paraId="69CAD7D4" w14:textId="77777777" w:rsidR="00346A8E" w:rsidRPr="006F4A67" w:rsidRDefault="00346A8E" w:rsidP="00346A8E">
      <w:pPr>
        <w:autoSpaceDE w:val="0"/>
        <w:autoSpaceDN w:val="0"/>
        <w:adjustRightInd w:val="0"/>
        <w:spacing w:line="240" w:lineRule="auto"/>
        <w:outlineLvl w:val="6"/>
        <w:rPr>
          <w:lang w:eastAsia="de-DE"/>
        </w:rPr>
      </w:pPr>
    </w:p>
    <w:p w14:paraId="25C6D5BB" w14:textId="77777777" w:rsidR="00346A8E" w:rsidRPr="006F4A67" w:rsidRDefault="00346A8E" w:rsidP="00346A8E">
      <w:pPr>
        <w:spacing w:line="240" w:lineRule="auto"/>
      </w:pPr>
      <w:r w:rsidRPr="006F4A67">
        <w:t>Rivaroxaban Accord</w:t>
      </w:r>
      <w:r w:rsidRPr="006F4A67">
        <w:rPr>
          <w:color w:val="000000"/>
        </w:rPr>
        <w:t xml:space="preserve"> 2,5</w:t>
      </w:r>
      <w:r w:rsidRPr="006F4A67">
        <w:t xml:space="preserve"> mg </w:t>
      </w:r>
    </w:p>
    <w:p w14:paraId="5802281F" w14:textId="77777777" w:rsidR="00346A8E" w:rsidRPr="006F4A67" w:rsidRDefault="00346A8E" w:rsidP="00346A8E">
      <w:pPr>
        <w:spacing w:line="240" w:lineRule="auto"/>
      </w:pPr>
    </w:p>
    <w:p w14:paraId="65CA0826" w14:textId="77777777" w:rsidR="00346A8E" w:rsidRPr="006F4A67" w:rsidRDefault="00346A8E" w:rsidP="00346A8E">
      <w:pPr>
        <w:spacing w:line="240" w:lineRule="auto"/>
        <w:rPr>
          <w:b/>
          <w:bCs/>
        </w:rPr>
      </w:pPr>
    </w:p>
    <w:p w14:paraId="12A7804F" w14:textId="77777777" w:rsidR="00346A8E" w:rsidRPr="006F4A67" w:rsidRDefault="00346A8E" w:rsidP="006357B5">
      <w:pPr>
        <w:numPr>
          <w:ilvl w:val="0"/>
          <w:numId w:val="25"/>
        </w:numPr>
        <w:pBdr>
          <w:top w:val="single" w:sz="4" w:space="1" w:color="auto"/>
          <w:left w:val="single" w:sz="4" w:space="4" w:color="auto"/>
          <w:bottom w:val="single" w:sz="4" w:space="1" w:color="auto"/>
          <w:right w:val="single" w:sz="4" w:space="4" w:color="auto"/>
        </w:pBdr>
        <w:spacing w:line="240" w:lineRule="auto"/>
        <w:ind w:left="426" w:hanging="426"/>
        <w:rPr>
          <w:b/>
          <w:lang w:val="nb-NO"/>
        </w:rPr>
      </w:pPr>
      <w:r w:rsidRPr="006F4A67">
        <w:rPr>
          <w:b/>
          <w:bCs/>
          <w:lang w:val="nb-NO"/>
        </w:rPr>
        <w:t>SIKKERHETSANORDNING (UNIK IDENTITET) – TODIMENSJONAL STREKKODE</w:t>
      </w:r>
    </w:p>
    <w:p w14:paraId="3EF21CC2" w14:textId="77777777" w:rsidR="00346A8E" w:rsidRPr="006F4A67" w:rsidRDefault="00346A8E" w:rsidP="00346A8E">
      <w:pPr>
        <w:spacing w:line="240" w:lineRule="auto"/>
        <w:rPr>
          <w:lang w:val="nb-NO"/>
        </w:rPr>
      </w:pPr>
    </w:p>
    <w:p w14:paraId="694611F2" w14:textId="77777777" w:rsidR="00346A8E" w:rsidRPr="006F4A67" w:rsidRDefault="00346A8E" w:rsidP="00346A8E">
      <w:pPr>
        <w:spacing w:line="240" w:lineRule="auto"/>
        <w:rPr>
          <w:noProof/>
          <w:shd w:val="clear" w:color="auto" w:fill="CCCCCC"/>
          <w:lang w:val="nb-NO"/>
        </w:rPr>
      </w:pPr>
      <w:r w:rsidRPr="006F4A67">
        <w:rPr>
          <w:noProof/>
          <w:highlight w:val="lightGray"/>
          <w:lang w:val="nb-NO"/>
        </w:rPr>
        <w:t>Todimensjonal strekkode, inkludert unik identitet.</w:t>
      </w:r>
    </w:p>
    <w:p w14:paraId="402B5817" w14:textId="77777777" w:rsidR="00346A8E" w:rsidRPr="006F4A67" w:rsidRDefault="00346A8E" w:rsidP="00346A8E">
      <w:pPr>
        <w:spacing w:line="240" w:lineRule="auto"/>
        <w:rPr>
          <w:lang w:val="nb-NO"/>
        </w:rPr>
      </w:pPr>
    </w:p>
    <w:p w14:paraId="59DF48C4" w14:textId="77777777" w:rsidR="00346A8E" w:rsidRPr="006F4A67" w:rsidRDefault="00346A8E" w:rsidP="00346A8E">
      <w:pPr>
        <w:spacing w:line="240" w:lineRule="auto"/>
        <w:rPr>
          <w:b/>
          <w:bCs/>
          <w:lang w:val="nb-NO"/>
        </w:rPr>
      </w:pPr>
    </w:p>
    <w:p w14:paraId="65F75BF2" w14:textId="77777777" w:rsidR="00346A8E" w:rsidRPr="006F4A67" w:rsidRDefault="00346A8E" w:rsidP="00346A8E">
      <w:pPr>
        <w:pBdr>
          <w:top w:val="single" w:sz="4" w:space="1" w:color="auto"/>
          <w:left w:val="single" w:sz="4" w:space="4" w:color="auto"/>
          <w:bottom w:val="single" w:sz="4" w:space="1" w:color="auto"/>
          <w:right w:val="single" w:sz="4" w:space="4" w:color="auto"/>
        </w:pBdr>
        <w:ind w:left="567" w:hanging="567"/>
        <w:rPr>
          <w:b/>
          <w:u w:val="single"/>
          <w:lang w:val="nb-NO"/>
        </w:rPr>
      </w:pPr>
      <w:r w:rsidRPr="006F4A67">
        <w:rPr>
          <w:b/>
          <w:lang w:val="nb-NO"/>
        </w:rPr>
        <w:t>18.</w:t>
      </w:r>
      <w:r w:rsidRPr="006F4A67">
        <w:rPr>
          <w:b/>
          <w:lang w:val="nb-NO"/>
        </w:rPr>
        <w:tab/>
        <w:t xml:space="preserve">SIKKERHETSANORDNING (UNIK IDENTITET) – I ET FORMAT LESBART FOR MENNESKER </w:t>
      </w:r>
    </w:p>
    <w:p w14:paraId="5D8F3D76" w14:textId="77777777" w:rsidR="00346A8E" w:rsidRPr="006F4A67" w:rsidRDefault="00346A8E" w:rsidP="00346A8E">
      <w:pPr>
        <w:spacing w:line="240" w:lineRule="auto"/>
        <w:rPr>
          <w:lang w:val="nb-NO"/>
        </w:rPr>
      </w:pPr>
    </w:p>
    <w:p w14:paraId="5B35BCF2" w14:textId="77777777" w:rsidR="00346A8E" w:rsidRPr="006F4A67" w:rsidRDefault="00346A8E" w:rsidP="00346A8E">
      <w:pPr>
        <w:spacing w:line="240" w:lineRule="auto"/>
        <w:rPr>
          <w:noProof/>
          <w:lang w:val="nb-NO"/>
        </w:rPr>
      </w:pPr>
      <w:r w:rsidRPr="006F4A67">
        <w:rPr>
          <w:noProof/>
          <w:lang w:val="nb-NO"/>
        </w:rPr>
        <w:t>PC</w:t>
      </w:r>
      <w:r w:rsidRPr="006F4A67" w:rsidDel="0093014C">
        <w:rPr>
          <w:noProof/>
          <w:lang w:val="nb-NO"/>
        </w:rPr>
        <w:t xml:space="preserve"> </w:t>
      </w:r>
    </w:p>
    <w:p w14:paraId="379E6B07" w14:textId="77777777" w:rsidR="00346A8E" w:rsidRPr="006F4A67" w:rsidRDefault="00346A8E" w:rsidP="00346A8E">
      <w:pPr>
        <w:spacing w:line="240" w:lineRule="auto"/>
        <w:rPr>
          <w:noProof/>
          <w:lang w:val="nb-NO"/>
        </w:rPr>
      </w:pPr>
      <w:r w:rsidRPr="006F4A67">
        <w:rPr>
          <w:noProof/>
          <w:lang w:val="nb-NO"/>
        </w:rPr>
        <w:t xml:space="preserve">SN </w:t>
      </w:r>
    </w:p>
    <w:p w14:paraId="537CC096" w14:textId="77777777" w:rsidR="00346A8E" w:rsidRPr="006F4A67" w:rsidRDefault="00346A8E" w:rsidP="00346A8E">
      <w:pPr>
        <w:spacing w:line="240" w:lineRule="auto"/>
        <w:rPr>
          <w:lang w:val="nb-NO"/>
        </w:rPr>
      </w:pPr>
      <w:r w:rsidRPr="006F4A67">
        <w:rPr>
          <w:noProof/>
          <w:lang w:val="nb-NO"/>
        </w:rPr>
        <w:t>NN</w:t>
      </w:r>
    </w:p>
    <w:p w14:paraId="73F51A8C" w14:textId="77777777" w:rsidR="00346A8E" w:rsidRPr="006F4A67" w:rsidRDefault="00346A8E" w:rsidP="00346A8E">
      <w:pPr>
        <w:spacing w:line="240" w:lineRule="auto"/>
        <w:rPr>
          <w:lang w:val="nb-NO"/>
        </w:rPr>
      </w:pPr>
      <w:r w:rsidRPr="006F4A67">
        <w:rPr>
          <w:lang w:val="nb-NO"/>
        </w:rPr>
        <w:br w:type="page"/>
      </w:r>
    </w:p>
    <w:p w14:paraId="1D0867D2"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lang w:val="nb-NO"/>
        </w:rPr>
        <w:lastRenderedPageBreak/>
        <w:t>MINSTEKRAV TIL OPPLYSNINGER SOM SKAL ANGIS PÅ BLISTER ELLER STRIP</w:t>
      </w:r>
    </w:p>
    <w:p w14:paraId="6683999C"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p>
    <w:p w14:paraId="61A8E9F5"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rPr>
      </w:pPr>
      <w:r w:rsidRPr="006F4A67">
        <w:rPr>
          <w:b/>
          <w:bCs/>
        </w:rPr>
        <w:t>BLISTER FOR 2,5 MG</w:t>
      </w:r>
    </w:p>
    <w:p w14:paraId="2824589D" w14:textId="77777777" w:rsidR="00346A8E" w:rsidRPr="006F4A67" w:rsidRDefault="00346A8E" w:rsidP="00346A8E">
      <w:pPr>
        <w:spacing w:line="240" w:lineRule="auto"/>
        <w:rPr>
          <w:bCs/>
        </w:rPr>
      </w:pPr>
    </w:p>
    <w:p w14:paraId="15683523" w14:textId="77777777" w:rsidR="00346A8E" w:rsidRPr="006F4A67" w:rsidRDefault="00346A8E" w:rsidP="00346A8E">
      <w:pPr>
        <w:spacing w:line="240" w:lineRule="auto"/>
        <w:rPr>
          <w:bCs/>
        </w:rPr>
      </w:pPr>
    </w:p>
    <w:p w14:paraId="59CB38BC" w14:textId="77777777" w:rsidR="00346A8E" w:rsidRPr="006F4A67" w:rsidRDefault="00346A8E" w:rsidP="006357B5">
      <w:pPr>
        <w:numPr>
          <w:ilvl w:val="0"/>
          <w:numId w:val="43"/>
        </w:numPr>
        <w:pBdr>
          <w:top w:val="single" w:sz="4" w:space="1" w:color="auto"/>
          <w:left w:val="single" w:sz="4" w:space="4" w:color="auto"/>
          <w:bottom w:val="single" w:sz="4" w:space="1" w:color="auto"/>
          <w:right w:val="single" w:sz="4" w:space="4" w:color="auto"/>
        </w:pBdr>
        <w:tabs>
          <w:tab w:val="clear" w:pos="567"/>
        </w:tabs>
        <w:spacing w:line="240" w:lineRule="auto"/>
        <w:rPr>
          <w:b/>
          <w:bCs/>
        </w:rPr>
      </w:pPr>
      <w:r w:rsidRPr="006F4A67">
        <w:rPr>
          <w:b/>
          <w:bCs/>
        </w:rPr>
        <w:t>LEGEMIDLETS NAVN</w:t>
      </w:r>
    </w:p>
    <w:p w14:paraId="644C66E7" w14:textId="77777777" w:rsidR="00346A8E" w:rsidRPr="006F4A67" w:rsidRDefault="00346A8E" w:rsidP="00346A8E">
      <w:pPr>
        <w:spacing w:line="240" w:lineRule="auto"/>
        <w:rPr>
          <w:bCs/>
        </w:rPr>
      </w:pPr>
    </w:p>
    <w:p w14:paraId="62148741" w14:textId="77777777" w:rsidR="00346A8E" w:rsidRPr="006F4A67" w:rsidRDefault="00346A8E" w:rsidP="00346A8E">
      <w:pPr>
        <w:spacing w:line="240" w:lineRule="auto"/>
      </w:pPr>
      <w:r w:rsidRPr="006F4A67">
        <w:t>Rivaroxaban Accord</w:t>
      </w:r>
      <w:r w:rsidRPr="006F4A67">
        <w:rPr>
          <w:color w:val="000000"/>
        </w:rPr>
        <w:t xml:space="preserve"> 2,5</w:t>
      </w:r>
      <w:r w:rsidRPr="006F4A67">
        <w:t> mg tabletter</w:t>
      </w:r>
    </w:p>
    <w:p w14:paraId="4895B290" w14:textId="77777777" w:rsidR="00346A8E" w:rsidRPr="006F4A67" w:rsidRDefault="00346A8E" w:rsidP="00346A8E">
      <w:pPr>
        <w:spacing w:line="240" w:lineRule="auto"/>
      </w:pPr>
      <w:r w:rsidRPr="00797BBF">
        <w:rPr>
          <w:highlight w:val="lightGray"/>
        </w:rPr>
        <w:t>rivaroksaban</w:t>
      </w:r>
    </w:p>
    <w:p w14:paraId="31F01202" w14:textId="77777777" w:rsidR="00346A8E" w:rsidRPr="006F4A67" w:rsidRDefault="00346A8E" w:rsidP="00346A8E">
      <w:pPr>
        <w:spacing w:line="240" w:lineRule="auto"/>
        <w:rPr>
          <w:bCs/>
        </w:rPr>
      </w:pPr>
    </w:p>
    <w:p w14:paraId="61EFAC71" w14:textId="77777777" w:rsidR="00346A8E" w:rsidRPr="006F4A67" w:rsidRDefault="00346A8E" w:rsidP="00346A8E">
      <w:pPr>
        <w:spacing w:line="240" w:lineRule="auto"/>
        <w:rPr>
          <w:bCs/>
        </w:rPr>
      </w:pPr>
    </w:p>
    <w:p w14:paraId="42B76376" w14:textId="77777777" w:rsidR="00346A8E" w:rsidRPr="006F4A67" w:rsidRDefault="00346A8E" w:rsidP="006357B5">
      <w:pPr>
        <w:numPr>
          <w:ilvl w:val="0"/>
          <w:numId w:val="4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NAVN PÅ INNEHAVEREN AV MARKEDSFØRINGSTILLATELSEN</w:t>
      </w:r>
    </w:p>
    <w:p w14:paraId="106F7BBD" w14:textId="77777777" w:rsidR="00346A8E" w:rsidRPr="006F4A67" w:rsidRDefault="00346A8E" w:rsidP="00346A8E">
      <w:pPr>
        <w:spacing w:line="240" w:lineRule="auto"/>
        <w:ind w:left="720" w:hanging="720"/>
        <w:rPr>
          <w:bCs/>
        </w:rPr>
      </w:pPr>
    </w:p>
    <w:p w14:paraId="1FEABB48" w14:textId="77777777" w:rsidR="00346A8E" w:rsidRPr="006F4A67" w:rsidRDefault="00346A8E" w:rsidP="00346A8E">
      <w:pPr>
        <w:spacing w:line="240" w:lineRule="auto"/>
      </w:pPr>
      <w:r w:rsidRPr="006F4A67">
        <w:t>Accord</w:t>
      </w:r>
    </w:p>
    <w:p w14:paraId="0B1F86C9" w14:textId="77777777" w:rsidR="00346A8E" w:rsidRPr="006F4A67" w:rsidRDefault="00346A8E" w:rsidP="00346A8E">
      <w:pPr>
        <w:spacing w:line="240" w:lineRule="auto"/>
        <w:ind w:left="720" w:hanging="720"/>
        <w:rPr>
          <w:bCs/>
        </w:rPr>
      </w:pPr>
    </w:p>
    <w:p w14:paraId="53828763" w14:textId="77777777" w:rsidR="00346A8E" w:rsidRPr="006F4A67" w:rsidRDefault="00346A8E" w:rsidP="00346A8E">
      <w:pPr>
        <w:spacing w:line="240" w:lineRule="auto"/>
        <w:ind w:left="720" w:hanging="720"/>
        <w:rPr>
          <w:bCs/>
        </w:rPr>
      </w:pPr>
    </w:p>
    <w:p w14:paraId="5190CDE9" w14:textId="77777777" w:rsidR="00346A8E" w:rsidRPr="006F4A67" w:rsidRDefault="00346A8E" w:rsidP="006357B5">
      <w:pPr>
        <w:numPr>
          <w:ilvl w:val="0"/>
          <w:numId w:val="4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3B384188" w14:textId="77777777" w:rsidR="00346A8E" w:rsidRPr="006F4A67" w:rsidRDefault="00346A8E" w:rsidP="00346A8E">
      <w:pPr>
        <w:spacing w:line="240" w:lineRule="auto"/>
        <w:ind w:left="720" w:hanging="720"/>
        <w:rPr>
          <w:bCs/>
        </w:rPr>
      </w:pPr>
    </w:p>
    <w:p w14:paraId="7836C8BB" w14:textId="77777777" w:rsidR="00346A8E" w:rsidRPr="006F4A67" w:rsidRDefault="00346A8E" w:rsidP="00346A8E">
      <w:pPr>
        <w:spacing w:line="240" w:lineRule="auto"/>
      </w:pPr>
      <w:r w:rsidRPr="006F4A67">
        <w:t>EXP</w:t>
      </w:r>
    </w:p>
    <w:p w14:paraId="68BFB554" w14:textId="77777777" w:rsidR="00346A8E" w:rsidRPr="006F4A67" w:rsidRDefault="00346A8E" w:rsidP="00346A8E">
      <w:pPr>
        <w:spacing w:line="240" w:lineRule="auto"/>
        <w:ind w:left="720" w:hanging="720"/>
        <w:rPr>
          <w:bCs/>
        </w:rPr>
      </w:pPr>
    </w:p>
    <w:p w14:paraId="1D9C3A0C" w14:textId="77777777" w:rsidR="00346A8E" w:rsidRPr="006F4A67" w:rsidRDefault="00346A8E" w:rsidP="00346A8E">
      <w:pPr>
        <w:spacing w:line="240" w:lineRule="auto"/>
        <w:ind w:left="720" w:hanging="720"/>
        <w:rPr>
          <w:bCs/>
        </w:rPr>
      </w:pPr>
    </w:p>
    <w:p w14:paraId="0D6BB2BB" w14:textId="77777777" w:rsidR="00346A8E" w:rsidRPr="006F4A67" w:rsidRDefault="00346A8E" w:rsidP="006357B5">
      <w:pPr>
        <w:numPr>
          <w:ilvl w:val="0"/>
          <w:numId w:val="4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PRODUKSJONSNUMMER</w:t>
      </w:r>
    </w:p>
    <w:p w14:paraId="77B477A3" w14:textId="77777777" w:rsidR="00346A8E" w:rsidRPr="006F4A67" w:rsidRDefault="00346A8E" w:rsidP="00346A8E">
      <w:pPr>
        <w:autoSpaceDE w:val="0"/>
        <w:autoSpaceDN w:val="0"/>
        <w:adjustRightInd w:val="0"/>
        <w:spacing w:line="240" w:lineRule="auto"/>
        <w:ind w:left="720" w:hanging="720"/>
        <w:rPr>
          <w:bCs/>
          <w:color w:val="000000"/>
        </w:rPr>
      </w:pPr>
    </w:p>
    <w:p w14:paraId="615EA1E6" w14:textId="77777777" w:rsidR="00346A8E" w:rsidRPr="006F4A67" w:rsidRDefault="00346A8E" w:rsidP="00346A8E">
      <w:pPr>
        <w:autoSpaceDE w:val="0"/>
        <w:autoSpaceDN w:val="0"/>
        <w:adjustRightInd w:val="0"/>
        <w:spacing w:line="240" w:lineRule="auto"/>
        <w:rPr>
          <w:color w:val="000000"/>
        </w:rPr>
      </w:pPr>
      <w:r w:rsidRPr="006F4A67">
        <w:rPr>
          <w:color w:val="000000"/>
        </w:rPr>
        <w:t>Lot</w:t>
      </w:r>
    </w:p>
    <w:p w14:paraId="0675CDCC" w14:textId="77777777" w:rsidR="00346A8E" w:rsidRPr="006F4A67" w:rsidRDefault="00346A8E" w:rsidP="00346A8E">
      <w:pPr>
        <w:autoSpaceDE w:val="0"/>
        <w:autoSpaceDN w:val="0"/>
        <w:adjustRightInd w:val="0"/>
        <w:spacing w:line="240" w:lineRule="auto"/>
        <w:ind w:left="720" w:hanging="720"/>
        <w:rPr>
          <w:bCs/>
          <w:color w:val="000000"/>
        </w:rPr>
      </w:pPr>
    </w:p>
    <w:p w14:paraId="7064CB65" w14:textId="77777777" w:rsidR="00346A8E" w:rsidRPr="006F4A67" w:rsidRDefault="00346A8E" w:rsidP="00346A8E">
      <w:pPr>
        <w:autoSpaceDE w:val="0"/>
        <w:autoSpaceDN w:val="0"/>
        <w:adjustRightInd w:val="0"/>
        <w:spacing w:line="240" w:lineRule="auto"/>
        <w:ind w:left="720" w:hanging="720"/>
        <w:rPr>
          <w:bCs/>
          <w:color w:val="000000"/>
        </w:rPr>
      </w:pPr>
    </w:p>
    <w:p w14:paraId="65DBDC0C" w14:textId="77777777" w:rsidR="00346A8E" w:rsidRPr="006F4A67" w:rsidRDefault="00346A8E" w:rsidP="006357B5">
      <w:pPr>
        <w:numPr>
          <w:ilvl w:val="0"/>
          <w:numId w:val="4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ANNET</w:t>
      </w:r>
    </w:p>
    <w:p w14:paraId="3E95AA07" w14:textId="77777777" w:rsidR="00346A8E" w:rsidRPr="006F4A67" w:rsidRDefault="00346A8E" w:rsidP="00346A8E">
      <w:pPr>
        <w:spacing w:line="240" w:lineRule="auto"/>
      </w:pPr>
    </w:p>
    <w:p w14:paraId="0EA89714" w14:textId="77777777" w:rsidR="00346A8E" w:rsidRPr="006F4A67" w:rsidRDefault="00346A8E" w:rsidP="00346A8E">
      <w:pPr>
        <w:spacing w:line="240" w:lineRule="auto"/>
      </w:pPr>
    </w:p>
    <w:p w14:paraId="74B88725" w14:textId="77777777" w:rsidR="00346A8E" w:rsidRPr="006F4A67" w:rsidRDefault="00346A8E" w:rsidP="00346A8E">
      <w:pPr>
        <w:spacing w:line="240" w:lineRule="auto"/>
      </w:pPr>
      <w:r w:rsidRPr="006F4A67">
        <w:br w:type="page"/>
      </w:r>
    </w:p>
    <w:p w14:paraId="66258F13"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lang w:val="nb-NO"/>
        </w:rPr>
        <w:lastRenderedPageBreak/>
        <w:t>MINSTEKRAV TIL OPPLYSNINGER SOM SKAL ANGIS PÅ BLISTER ELLER STRIP</w:t>
      </w:r>
      <w:r w:rsidRPr="006F4A67">
        <w:rPr>
          <w:b/>
          <w:bCs/>
          <w:lang w:val="nb-NO"/>
        </w:rPr>
        <w:t xml:space="preserve"> </w:t>
      </w:r>
    </w:p>
    <w:p w14:paraId="49EEB6D3"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p>
    <w:p w14:paraId="65E89E35"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bCs/>
          <w:lang w:val="nb-NO"/>
        </w:rPr>
        <w:t>ENDOSEBLISTER</w:t>
      </w:r>
      <w:r w:rsidR="00CF1635" w:rsidRPr="006F4A67">
        <w:rPr>
          <w:b/>
          <w:bCs/>
          <w:lang w:val="nb-NO"/>
        </w:rPr>
        <w:t>PAKNING</w:t>
      </w:r>
      <w:r w:rsidRPr="006F4A67">
        <w:rPr>
          <w:b/>
          <w:bCs/>
          <w:lang w:val="nb-NO"/>
        </w:rPr>
        <w:t xml:space="preserve"> (10 x 1 TABLETTER, 100 x 1 TABLETTER) FOR 2,5 MG</w:t>
      </w:r>
    </w:p>
    <w:p w14:paraId="280A4420" w14:textId="77777777" w:rsidR="00346A8E" w:rsidRPr="006F4A67" w:rsidRDefault="00346A8E" w:rsidP="00346A8E">
      <w:pPr>
        <w:spacing w:line="240" w:lineRule="auto"/>
        <w:rPr>
          <w:bCs/>
          <w:lang w:val="nb-NO"/>
        </w:rPr>
      </w:pPr>
    </w:p>
    <w:p w14:paraId="2CE4568B" w14:textId="77777777" w:rsidR="00346A8E" w:rsidRPr="006F4A67" w:rsidRDefault="00346A8E" w:rsidP="00346A8E">
      <w:pPr>
        <w:spacing w:line="240" w:lineRule="auto"/>
        <w:rPr>
          <w:bCs/>
          <w:lang w:val="nb-NO"/>
        </w:rPr>
      </w:pPr>
    </w:p>
    <w:p w14:paraId="4ED8E0F2" w14:textId="77777777" w:rsidR="00346A8E" w:rsidRPr="006F4A67" w:rsidRDefault="00346A8E" w:rsidP="006357B5">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rPr>
          <w:b/>
          <w:bCs/>
        </w:rPr>
      </w:pPr>
      <w:r w:rsidRPr="006F4A67">
        <w:rPr>
          <w:b/>
          <w:bCs/>
        </w:rPr>
        <w:t>LEGEMIDLETS NAVN</w:t>
      </w:r>
    </w:p>
    <w:p w14:paraId="713A8492" w14:textId="77777777" w:rsidR="00346A8E" w:rsidRPr="006F4A67" w:rsidRDefault="00346A8E" w:rsidP="00346A8E">
      <w:pPr>
        <w:spacing w:line="240" w:lineRule="auto"/>
        <w:rPr>
          <w:bCs/>
        </w:rPr>
      </w:pPr>
    </w:p>
    <w:p w14:paraId="6CFCBB04" w14:textId="77777777" w:rsidR="00346A8E" w:rsidRPr="006F4A67" w:rsidRDefault="00346A8E" w:rsidP="00346A8E">
      <w:pPr>
        <w:spacing w:line="240" w:lineRule="auto"/>
      </w:pPr>
      <w:r w:rsidRPr="006F4A67">
        <w:t>Rivaroxaban Accord</w:t>
      </w:r>
      <w:r w:rsidRPr="006F4A67">
        <w:rPr>
          <w:color w:val="000000"/>
        </w:rPr>
        <w:t xml:space="preserve"> 2,5</w:t>
      </w:r>
      <w:r w:rsidRPr="006F4A67">
        <w:t> mg tabletter</w:t>
      </w:r>
    </w:p>
    <w:p w14:paraId="369F6A89" w14:textId="77777777" w:rsidR="00346A8E" w:rsidRPr="006F4A67" w:rsidRDefault="00346A8E" w:rsidP="00346A8E">
      <w:pPr>
        <w:spacing w:line="240" w:lineRule="auto"/>
        <w:rPr>
          <w:bCs/>
        </w:rPr>
      </w:pPr>
    </w:p>
    <w:p w14:paraId="1CC6DAC5" w14:textId="77777777" w:rsidR="00346A8E" w:rsidRPr="006F4A67" w:rsidRDefault="00346A8E" w:rsidP="00346A8E">
      <w:pPr>
        <w:spacing w:line="240" w:lineRule="auto"/>
        <w:rPr>
          <w:bCs/>
        </w:rPr>
      </w:pPr>
    </w:p>
    <w:p w14:paraId="13C3789B" w14:textId="77777777" w:rsidR="00346A8E" w:rsidRPr="006F4A67" w:rsidRDefault="00346A8E" w:rsidP="006357B5">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NAVN PÅ INNEHAVEREN AV MARKEDSFØRINGSTILLATELSEN</w:t>
      </w:r>
    </w:p>
    <w:p w14:paraId="4CF69F42" w14:textId="77777777" w:rsidR="00346A8E" w:rsidRPr="006F4A67" w:rsidRDefault="00346A8E" w:rsidP="00346A8E">
      <w:pPr>
        <w:spacing w:line="240" w:lineRule="auto"/>
        <w:ind w:left="720" w:hanging="720"/>
        <w:rPr>
          <w:bCs/>
        </w:rPr>
      </w:pPr>
    </w:p>
    <w:p w14:paraId="2C4895B9" w14:textId="77777777" w:rsidR="00346A8E" w:rsidRPr="006F4A67" w:rsidRDefault="00346A8E" w:rsidP="00346A8E">
      <w:pPr>
        <w:spacing w:line="240" w:lineRule="auto"/>
      </w:pPr>
      <w:r w:rsidRPr="006F4A67">
        <w:t>Accord</w:t>
      </w:r>
    </w:p>
    <w:p w14:paraId="77A49F83" w14:textId="77777777" w:rsidR="00346A8E" w:rsidRPr="006F4A67" w:rsidRDefault="00346A8E" w:rsidP="00346A8E">
      <w:pPr>
        <w:spacing w:line="240" w:lineRule="auto"/>
        <w:ind w:left="720" w:hanging="720"/>
        <w:rPr>
          <w:bCs/>
        </w:rPr>
      </w:pPr>
    </w:p>
    <w:p w14:paraId="01886578" w14:textId="77777777" w:rsidR="00346A8E" w:rsidRPr="006F4A67" w:rsidRDefault="00346A8E" w:rsidP="00346A8E">
      <w:pPr>
        <w:spacing w:line="240" w:lineRule="auto"/>
        <w:ind w:left="720" w:hanging="720"/>
        <w:rPr>
          <w:bCs/>
        </w:rPr>
      </w:pPr>
    </w:p>
    <w:p w14:paraId="68A97040" w14:textId="77777777" w:rsidR="00346A8E" w:rsidRPr="006F4A67" w:rsidRDefault="00346A8E" w:rsidP="006357B5">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47444847" w14:textId="77777777" w:rsidR="00346A8E" w:rsidRPr="006F4A67" w:rsidRDefault="00346A8E" w:rsidP="00346A8E">
      <w:pPr>
        <w:spacing w:line="240" w:lineRule="auto"/>
        <w:ind w:left="720" w:hanging="720"/>
        <w:rPr>
          <w:bCs/>
        </w:rPr>
      </w:pPr>
    </w:p>
    <w:p w14:paraId="2195A8DB" w14:textId="77777777" w:rsidR="00346A8E" w:rsidRPr="006F4A67" w:rsidRDefault="00346A8E" w:rsidP="00346A8E">
      <w:pPr>
        <w:spacing w:line="240" w:lineRule="auto"/>
      </w:pPr>
      <w:r w:rsidRPr="006F4A67">
        <w:t>EXP</w:t>
      </w:r>
    </w:p>
    <w:p w14:paraId="057BA3F7" w14:textId="77777777" w:rsidR="00346A8E" w:rsidRPr="006F4A67" w:rsidRDefault="00346A8E" w:rsidP="00346A8E">
      <w:pPr>
        <w:spacing w:line="240" w:lineRule="auto"/>
        <w:ind w:left="720" w:hanging="720"/>
        <w:rPr>
          <w:bCs/>
        </w:rPr>
      </w:pPr>
    </w:p>
    <w:p w14:paraId="734DFC5D" w14:textId="77777777" w:rsidR="00346A8E" w:rsidRPr="006F4A67" w:rsidRDefault="00346A8E" w:rsidP="00346A8E">
      <w:pPr>
        <w:spacing w:line="240" w:lineRule="auto"/>
        <w:ind w:left="720" w:hanging="720"/>
        <w:rPr>
          <w:bCs/>
        </w:rPr>
      </w:pPr>
    </w:p>
    <w:p w14:paraId="11D7807C" w14:textId="77777777" w:rsidR="00346A8E" w:rsidRPr="006F4A67" w:rsidRDefault="00346A8E" w:rsidP="006357B5">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PRODUKSJONSNUMMER</w:t>
      </w:r>
    </w:p>
    <w:p w14:paraId="1368E2E7" w14:textId="77777777" w:rsidR="00346A8E" w:rsidRPr="006F4A67" w:rsidRDefault="00346A8E" w:rsidP="00346A8E">
      <w:pPr>
        <w:autoSpaceDE w:val="0"/>
        <w:autoSpaceDN w:val="0"/>
        <w:adjustRightInd w:val="0"/>
        <w:spacing w:line="240" w:lineRule="auto"/>
        <w:ind w:left="720" w:hanging="720"/>
        <w:rPr>
          <w:bCs/>
          <w:color w:val="000000"/>
        </w:rPr>
      </w:pPr>
    </w:p>
    <w:p w14:paraId="39D560D4" w14:textId="77777777" w:rsidR="00346A8E" w:rsidRPr="006F4A67" w:rsidRDefault="00346A8E" w:rsidP="00346A8E">
      <w:pPr>
        <w:autoSpaceDE w:val="0"/>
        <w:autoSpaceDN w:val="0"/>
        <w:adjustRightInd w:val="0"/>
        <w:spacing w:line="240" w:lineRule="auto"/>
        <w:rPr>
          <w:color w:val="000000"/>
        </w:rPr>
      </w:pPr>
      <w:r w:rsidRPr="006F4A67">
        <w:rPr>
          <w:color w:val="000000"/>
        </w:rPr>
        <w:t>Lot</w:t>
      </w:r>
    </w:p>
    <w:p w14:paraId="49F08599" w14:textId="77777777" w:rsidR="00346A8E" w:rsidRPr="006F4A67" w:rsidRDefault="00346A8E" w:rsidP="00346A8E">
      <w:pPr>
        <w:autoSpaceDE w:val="0"/>
        <w:autoSpaceDN w:val="0"/>
        <w:adjustRightInd w:val="0"/>
        <w:spacing w:line="240" w:lineRule="auto"/>
        <w:ind w:left="720" w:hanging="720"/>
        <w:rPr>
          <w:bCs/>
          <w:color w:val="000000"/>
        </w:rPr>
      </w:pPr>
    </w:p>
    <w:p w14:paraId="2B421D98" w14:textId="77777777" w:rsidR="00346A8E" w:rsidRPr="006F4A67" w:rsidRDefault="00346A8E" w:rsidP="00346A8E">
      <w:pPr>
        <w:autoSpaceDE w:val="0"/>
        <w:autoSpaceDN w:val="0"/>
        <w:adjustRightInd w:val="0"/>
        <w:spacing w:line="240" w:lineRule="auto"/>
        <w:ind w:left="720" w:hanging="720"/>
        <w:rPr>
          <w:bCs/>
          <w:color w:val="000000"/>
        </w:rPr>
      </w:pPr>
    </w:p>
    <w:p w14:paraId="22760FFC" w14:textId="77777777" w:rsidR="00346A8E" w:rsidRPr="006F4A67" w:rsidRDefault="00346A8E" w:rsidP="006357B5">
      <w:pPr>
        <w:numPr>
          <w:ilvl w:val="0"/>
          <w:numId w:val="5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ANNET</w:t>
      </w:r>
    </w:p>
    <w:p w14:paraId="26500021" w14:textId="77777777" w:rsidR="00346A8E" w:rsidRPr="006F4A67" w:rsidRDefault="00346A8E" w:rsidP="00346A8E">
      <w:pPr>
        <w:spacing w:line="240" w:lineRule="auto"/>
      </w:pPr>
    </w:p>
    <w:p w14:paraId="6621B3B3" w14:textId="77777777" w:rsidR="00346A8E" w:rsidRPr="006F4A67" w:rsidRDefault="00346A8E" w:rsidP="00346A8E">
      <w:pPr>
        <w:spacing w:line="240" w:lineRule="auto"/>
      </w:pPr>
    </w:p>
    <w:p w14:paraId="35F7BF55" w14:textId="77777777" w:rsidR="00346A8E" w:rsidRPr="006F4A67" w:rsidRDefault="00346A8E" w:rsidP="00346A8E">
      <w:pPr>
        <w:spacing w:line="240" w:lineRule="auto"/>
      </w:pPr>
      <w:r w:rsidRPr="006F4A67">
        <w:br w:type="page"/>
      </w:r>
    </w:p>
    <w:p w14:paraId="7C73E988"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lang w:val="nb-NO"/>
        </w:rPr>
        <w:lastRenderedPageBreak/>
        <w:t>MINSTEKRAV TIL OPPLYSNINGER SOM SKAL ANGIS PÅ BLISTER ELLER STRIP</w:t>
      </w:r>
    </w:p>
    <w:p w14:paraId="05D2F574"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p>
    <w:p w14:paraId="091F1E1D" w14:textId="77777777" w:rsidR="00346A8E" w:rsidRPr="00C3045E"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C3045E">
        <w:rPr>
          <w:b/>
          <w:bCs/>
          <w:lang w:val="nb-NO"/>
        </w:rPr>
        <w:t>BLISTER FOR 2,5 MG (</w:t>
      </w:r>
      <w:r w:rsidR="00F10C44" w:rsidRPr="00C3045E">
        <w:rPr>
          <w:b/>
          <w:bCs/>
          <w:lang w:val="nb-NO"/>
        </w:rPr>
        <w:t xml:space="preserve">14 TABLETTER </w:t>
      </w:r>
      <w:r w:rsidRPr="00C3045E">
        <w:rPr>
          <w:b/>
          <w:bCs/>
          <w:lang w:val="nb-NO"/>
        </w:rPr>
        <w:t>KALENDERPAKNING)</w:t>
      </w:r>
    </w:p>
    <w:p w14:paraId="09D2F024" w14:textId="77777777" w:rsidR="00346A8E" w:rsidRPr="00C3045E" w:rsidRDefault="00346A8E" w:rsidP="00346A8E">
      <w:pPr>
        <w:spacing w:line="240" w:lineRule="auto"/>
        <w:rPr>
          <w:bCs/>
          <w:lang w:val="nb-NO"/>
        </w:rPr>
      </w:pPr>
    </w:p>
    <w:p w14:paraId="7C5351FE" w14:textId="77777777" w:rsidR="00346A8E" w:rsidRPr="00C3045E" w:rsidRDefault="00346A8E" w:rsidP="00346A8E">
      <w:pPr>
        <w:spacing w:line="240" w:lineRule="auto"/>
        <w:rPr>
          <w:bCs/>
          <w:lang w:val="nb-NO"/>
        </w:rPr>
      </w:pPr>
    </w:p>
    <w:p w14:paraId="237D70F7" w14:textId="77777777" w:rsidR="00346A8E" w:rsidRPr="006F4A67" w:rsidRDefault="00346A8E" w:rsidP="006357B5">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rPr>
          <w:b/>
          <w:bCs/>
        </w:rPr>
      </w:pPr>
      <w:r w:rsidRPr="006F4A67">
        <w:rPr>
          <w:b/>
          <w:bCs/>
        </w:rPr>
        <w:t>LEGEMIDLETS NAVN</w:t>
      </w:r>
    </w:p>
    <w:p w14:paraId="1E637898" w14:textId="77777777" w:rsidR="00346A8E" w:rsidRPr="006F4A67" w:rsidRDefault="00346A8E" w:rsidP="00346A8E">
      <w:pPr>
        <w:spacing w:line="240" w:lineRule="auto"/>
        <w:rPr>
          <w:bCs/>
        </w:rPr>
      </w:pPr>
    </w:p>
    <w:p w14:paraId="69160FEC" w14:textId="77777777" w:rsidR="00346A8E" w:rsidRPr="006F4A67" w:rsidRDefault="00346A8E" w:rsidP="00346A8E">
      <w:pPr>
        <w:spacing w:line="240" w:lineRule="auto"/>
      </w:pPr>
      <w:r w:rsidRPr="006F4A67">
        <w:t>Rivaroxaban Accord</w:t>
      </w:r>
      <w:r w:rsidRPr="006F4A67">
        <w:rPr>
          <w:color w:val="000000"/>
        </w:rPr>
        <w:t xml:space="preserve"> 2</w:t>
      </w:r>
      <w:r w:rsidR="00F10C44">
        <w:rPr>
          <w:color w:val="000000"/>
        </w:rPr>
        <w:t>,</w:t>
      </w:r>
      <w:r w:rsidRPr="006F4A67">
        <w:rPr>
          <w:color w:val="000000"/>
        </w:rPr>
        <w:t>5</w:t>
      </w:r>
      <w:r w:rsidRPr="006F4A67">
        <w:t> mg tabletter</w:t>
      </w:r>
    </w:p>
    <w:p w14:paraId="0E6DAD20" w14:textId="77777777" w:rsidR="00346A8E" w:rsidRPr="006F4A67" w:rsidRDefault="00346A8E" w:rsidP="00346A8E">
      <w:pPr>
        <w:spacing w:line="240" w:lineRule="auto"/>
      </w:pPr>
      <w:r w:rsidRPr="00797BBF">
        <w:rPr>
          <w:highlight w:val="lightGray"/>
        </w:rPr>
        <w:t>rivaroksaban</w:t>
      </w:r>
    </w:p>
    <w:p w14:paraId="209756AE" w14:textId="77777777" w:rsidR="00346A8E" w:rsidRPr="006F4A67" w:rsidRDefault="00346A8E" w:rsidP="00346A8E">
      <w:pPr>
        <w:spacing w:line="240" w:lineRule="auto"/>
        <w:rPr>
          <w:bCs/>
        </w:rPr>
      </w:pPr>
    </w:p>
    <w:p w14:paraId="68E51192" w14:textId="77777777" w:rsidR="00346A8E" w:rsidRPr="006F4A67" w:rsidRDefault="00346A8E" w:rsidP="00346A8E">
      <w:pPr>
        <w:spacing w:line="240" w:lineRule="auto"/>
        <w:rPr>
          <w:bCs/>
        </w:rPr>
      </w:pPr>
    </w:p>
    <w:p w14:paraId="36E00F5E" w14:textId="77777777" w:rsidR="00346A8E" w:rsidRPr="006F4A67" w:rsidRDefault="00346A8E" w:rsidP="006357B5">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NAVN PÅ INNEHAVEREN AV MARKEDSFØRINGSTILLATELSEN</w:t>
      </w:r>
    </w:p>
    <w:p w14:paraId="4CBA5041" w14:textId="77777777" w:rsidR="00346A8E" w:rsidRPr="006F4A67" w:rsidRDefault="00346A8E" w:rsidP="00346A8E">
      <w:pPr>
        <w:spacing w:line="240" w:lineRule="auto"/>
        <w:ind w:left="720" w:hanging="720"/>
        <w:rPr>
          <w:bCs/>
        </w:rPr>
      </w:pPr>
    </w:p>
    <w:p w14:paraId="22A5B5EA" w14:textId="77777777" w:rsidR="00346A8E" w:rsidRPr="006F4A67" w:rsidRDefault="00346A8E" w:rsidP="00346A8E">
      <w:pPr>
        <w:spacing w:line="240" w:lineRule="auto"/>
      </w:pPr>
      <w:r w:rsidRPr="006F4A67">
        <w:t>Accord</w:t>
      </w:r>
    </w:p>
    <w:p w14:paraId="4A40A5DA" w14:textId="77777777" w:rsidR="00346A8E" w:rsidRPr="006F4A67" w:rsidRDefault="00346A8E" w:rsidP="00346A8E">
      <w:pPr>
        <w:spacing w:line="240" w:lineRule="auto"/>
        <w:ind w:left="720" w:hanging="720"/>
        <w:rPr>
          <w:bCs/>
        </w:rPr>
      </w:pPr>
    </w:p>
    <w:p w14:paraId="2D277FDA" w14:textId="77777777" w:rsidR="00346A8E" w:rsidRPr="006F4A67" w:rsidRDefault="00346A8E" w:rsidP="00346A8E">
      <w:pPr>
        <w:spacing w:line="240" w:lineRule="auto"/>
        <w:ind w:left="720" w:hanging="720"/>
        <w:rPr>
          <w:bCs/>
        </w:rPr>
      </w:pPr>
    </w:p>
    <w:p w14:paraId="5F609800" w14:textId="77777777" w:rsidR="00346A8E" w:rsidRPr="006F4A67" w:rsidRDefault="00346A8E" w:rsidP="006357B5">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17B40E9F" w14:textId="77777777" w:rsidR="00346A8E" w:rsidRPr="006F4A67" w:rsidRDefault="00346A8E" w:rsidP="00346A8E">
      <w:pPr>
        <w:spacing w:line="240" w:lineRule="auto"/>
        <w:ind w:left="720" w:hanging="720"/>
        <w:rPr>
          <w:bCs/>
        </w:rPr>
      </w:pPr>
    </w:p>
    <w:p w14:paraId="71A19C56" w14:textId="77777777" w:rsidR="00346A8E" w:rsidRPr="006F4A67" w:rsidRDefault="00346A8E" w:rsidP="00346A8E">
      <w:pPr>
        <w:spacing w:line="240" w:lineRule="auto"/>
      </w:pPr>
      <w:r w:rsidRPr="006F4A67">
        <w:t>EXP</w:t>
      </w:r>
    </w:p>
    <w:p w14:paraId="5FF78062" w14:textId="77777777" w:rsidR="00346A8E" w:rsidRPr="006F4A67" w:rsidRDefault="00346A8E" w:rsidP="00346A8E">
      <w:pPr>
        <w:spacing w:line="240" w:lineRule="auto"/>
        <w:ind w:left="720" w:hanging="720"/>
        <w:rPr>
          <w:bCs/>
        </w:rPr>
      </w:pPr>
    </w:p>
    <w:p w14:paraId="3505143B" w14:textId="77777777" w:rsidR="00346A8E" w:rsidRPr="006F4A67" w:rsidRDefault="00346A8E" w:rsidP="00346A8E">
      <w:pPr>
        <w:spacing w:line="240" w:lineRule="auto"/>
        <w:ind w:left="720" w:hanging="720"/>
        <w:rPr>
          <w:bCs/>
        </w:rPr>
      </w:pPr>
    </w:p>
    <w:p w14:paraId="1EE5F31A" w14:textId="77777777" w:rsidR="00346A8E" w:rsidRPr="006F4A67" w:rsidRDefault="00346A8E" w:rsidP="006357B5">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PRODUKSJONSNUMMER</w:t>
      </w:r>
    </w:p>
    <w:p w14:paraId="76ABF3D9" w14:textId="77777777" w:rsidR="00346A8E" w:rsidRPr="006F4A67" w:rsidRDefault="00346A8E" w:rsidP="00346A8E">
      <w:pPr>
        <w:autoSpaceDE w:val="0"/>
        <w:autoSpaceDN w:val="0"/>
        <w:adjustRightInd w:val="0"/>
        <w:spacing w:line="240" w:lineRule="auto"/>
        <w:ind w:left="720" w:hanging="720"/>
        <w:rPr>
          <w:bCs/>
          <w:color w:val="000000"/>
        </w:rPr>
      </w:pPr>
    </w:p>
    <w:p w14:paraId="3DB6D002" w14:textId="77777777" w:rsidR="00346A8E" w:rsidRPr="006F4A67" w:rsidRDefault="00346A8E" w:rsidP="00346A8E">
      <w:pPr>
        <w:autoSpaceDE w:val="0"/>
        <w:autoSpaceDN w:val="0"/>
        <w:adjustRightInd w:val="0"/>
        <w:spacing w:line="240" w:lineRule="auto"/>
        <w:rPr>
          <w:color w:val="000000"/>
        </w:rPr>
      </w:pPr>
      <w:r w:rsidRPr="006F4A67">
        <w:rPr>
          <w:color w:val="000000"/>
        </w:rPr>
        <w:t>Lot</w:t>
      </w:r>
    </w:p>
    <w:p w14:paraId="2956A017" w14:textId="77777777" w:rsidR="00346A8E" w:rsidRPr="006F4A67" w:rsidRDefault="00346A8E" w:rsidP="00346A8E">
      <w:pPr>
        <w:autoSpaceDE w:val="0"/>
        <w:autoSpaceDN w:val="0"/>
        <w:adjustRightInd w:val="0"/>
        <w:spacing w:line="240" w:lineRule="auto"/>
        <w:ind w:left="720" w:hanging="720"/>
        <w:rPr>
          <w:bCs/>
          <w:color w:val="000000"/>
        </w:rPr>
      </w:pPr>
    </w:p>
    <w:p w14:paraId="7B485124" w14:textId="77777777" w:rsidR="00346A8E" w:rsidRPr="006F4A67" w:rsidRDefault="00346A8E" w:rsidP="00346A8E">
      <w:pPr>
        <w:autoSpaceDE w:val="0"/>
        <w:autoSpaceDN w:val="0"/>
        <w:adjustRightInd w:val="0"/>
        <w:spacing w:line="240" w:lineRule="auto"/>
        <w:ind w:left="720" w:hanging="720"/>
        <w:rPr>
          <w:bCs/>
          <w:color w:val="000000"/>
        </w:rPr>
      </w:pPr>
    </w:p>
    <w:p w14:paraId="205DDA86" w14:textId="77777777" w:rsidR="00346A8E" w:rsidRPr="006F4A67" w:rsidRDefault="00346A8E" w:rsidP="006357B5">
      <w:pPr>
        <w:numPr>
          <w:ilvl w:val="0"/>
          <w:numId w:val="5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ANNET</w:t>
      </w:r>
    </w:p>
    <w:p w14:paraId="4B9517AD" w14:textId="77777777" w:rsidR="00346A8E" w:rsidRPr="006F4A67" w:rsidRDefault="00346A8E" w:rsidP="00346A8E">
      <w:pPr>
        <w:spacing w:line="240" w:lineRule="auto"/>
      </w:pPr>
    </w:p>
    <w:p w14:paraId="31BA2F40" w14:textId="77777777" w:rsidR="00346A8E" w:rsidRPr="006F4A67" w:rsidRDefault="00346A8E" w:rsidP="00346A8E">
      <w:pPr>
        <w:spacing w:line="240" w:lineRule="auto"/>
      </w:pPr>
      <w:r w:rsidRPr="006F4A67">
        <w:t>Man.</w:t>
      </w:r>
    </w:p>
    <w:p w14:paraId="4EB37733" w14:textId="77777777" w:rsidR="00346A8E" w:rsidRPr="006F4A67" w:rsidRDefault="00346A8E" w:rsidP="00346A8E">
      <w:pPr>
        <w:spacing w:line="240" w:lineRule="auto"/>
      </w:pPr>
      <w:r w:rsidRPr="006F4A67">
        <w:t>Tir.</w:t>
      </w:r>
    </w:p>
    <w:p w14:paraId="55F0CE45" w14:textId="77777777" w:rsidR="00346A8E" w:rsidRPr="006F4A67" w:rsidRDefault="00346A8E" w:rsidP="00346A8E">
      <w:pPr>
        <w:spacing w:line="240" w:lineRule="auto"/>
      </w:pPr>
      <w:r w:rsidRPr="006F4A67">
        <w:t>Ons.</w:t>
      </w:r>
    </w:p>
    <w:p w14:paraId="122618BE" w14:textId="77777777" w:rsidR="00346A8E" w:rsidRPr="006F4A67" w:rsidRDefault="00346A8E" w:rsidP="00346A8E">
      <w:pPr>
        <w:spacing w:line="240" w:lineRule="auto"/>
      </w:pPr>
      <w:r w:rsidRPr="006F4A67">
        <w:t>Tor.</w:t>
      </w:r>
    </w:p>
    <w:p w14:paraId="5A8FE52C" w14:textId="77777777" w:rsidR="00346A8E" w:rsidRPr="006F4A67" w:rsidRDefault="00346A8E" w:rsidP="00346A8E">
      <w:pPr>
        <w:spacing w:line="240" w:lineRule="auto"/>
      </w:pPr>
      <w:r w:rsidRPr="006F4A67">
        <w:t>Fre.</w:t>
      </w:r>
    </w:p>
    <w:p w14:paraId="5D57B302" w14:textId="77777777" w:rsidR="00346A8E" w:rsidRPr="006F4A67" w:rsidRDefault="00346A8E" w:rsidP="00346A8E">
      <w:pPr>
        <w:spacing w:line="240" w:lineRule="auto"/>
      </w:pPr>
      <w:r w:rsidRPr="006F4A67">
        <w:t>Lør.</w:t>
      </w:r>
    </w:p>
    <w:p w14:paraId="087B2E65" w14:textId="77777777" w:rsidR="00346A8E" w:rsidRPr="006F4A67" w:rsidRDefault="00346A8E" w:rsidP="00346A8E">
      <w:pPr>
        <w:spacing w:line="240" w:lineRule="auto"/>
      </w:pPr>
      <w:r w:rsidRPr="006F4A67">
        <w:t>Søn.</w:t>
      </w:r>
    </w:p>
    <w:p w14:paraId="78AF83EC" w14:textId="77777777" w:rsidR="00346A8E" w:rsidRPr="006F4A67" w:rsidRDefault="00346A8E" w:rsidP="00346A8E">
      <w:pPr>
        <w:spacing w:line="240" w:lineRule="auto"/>
        <w:rPr>
          <w:bCs/>
        </w:rPr>
      </w:pPr>
      <w:r w:rsidRPr="006F4A67">
        <w:br w:type="page"/>
      </w:r>
    </w:p>
    <w:p w14:paraId="0064ED86"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r w:rsidRPr="006F4A67">
        <w:rPr>
          <w:b/>
          <w:bCs/>
          <w:lang w:val="nb-NO"/>
        </w:rPr>
        <w:lastRenderedPageBreak/>
        <w:t>OPPLYSNINGER SOM SKAL ANGIS PÅ YTRE EMBALLASJE OG INDRE EMBALLASJE</w:t>
      </w:r>
    </w:p>
    <w:p w14:paraId="3AF8D9AA"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p>
    <w:p w14:paraId="77C31A22"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lang w:val="nb-NO"/>
        </w:rPr>
      </w:pPr>
      <w:r w:rsidRPr="006F4A67">
        <w:rPr>
          <w:b/>
          <w:bCs/>
          <w:color w:val="000000"/>
          <w:lang w:val="nb-NO"/>
        </w:rPr>
        <w:t>YTTERESKE OG ETIKETT FOR HDPE-BOKS FOR 2,5 MG</w:t>
      </w:r>
    </w:p>
    <w:p w14:paraId="12CE8E9A" w14:textId="77777777" w:rsidR="00346A8E" w:rsidRPr="006F4A67" w:rsidRDefault="00346A8E" w:rsidP="00346A8E">
      <w:pPr>
        <w:autoSpaceDE w:val="0"/>
        <w:autoSpaceDN w:val="0"/>
        <w:adjustRightInd w:val="0"/>
        <w:spacing w:line="240" w:lineRule="auto"/>
        <w:rPr>
          <w:lang w:val="nb-NO"/>
        </w:rPr>
      </w:pPr>
    </w:p>
    <w:p w14:paraId="1941745A"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LEGEMIDLETS NAVN</w:t>
      </w:r>
    </w:p>
    <w:p w14:paraId="7F196254" w14:textId="77777777" w:rsidR="00346A8E" w:rsidRPr="006F4A67" w:rsidRDefault="00346A8E" w:rsidP="00346A8E">
      <w:pPr>
        <w:spacing w:line="240" w:lineRule="auto"/>
        <w:rPr>
          <w:bCs/>
        </w:rPr>
      </w:pPr>
    </w:p>
    <w:p w14:paraId="0BDE3538" w14:textId="77777777" w:rsidR="00346A8E" w:rsidRPr="006F4A67" w:rsidRDefault="00346A8E" w:rsidP="00346A8E">
      <w:pPr>
        <w:spacing w:line="240" w:lineRule="auto"/>
      </w:pPr>
      <w:r w:rsidRPr="006F4A67">
        <w:t>Rivaroxaban Accord</w:t>
      </w:r>
      <w:r w:rsidRPr="006F4A67">
        <w:rPr>
          <w:color w:val="000000"/>
        </w:rPr>
        <w:t xml:space="preserve"> 2,5</w:t>
      </w:r>
      <w:r w:rsidRPr="006F4A67">
        <w:t> mg filmdrasjerte tabletter</w:t>
      </w:r>
    </w:p>
    <w:p w14:paraId="66AC4CD4" w14:textId="77777777" w:rsidR="00346A8E" w:rsidRPr="006F4A67" w:rsidRDefault="00346A8E" w:rsidP="00346A8E">
      <w:pPr>
        <w:spacing w:line="240" w:lineRule="auto"/>
      </w:pPr>
      <w:r w:rsidRPr="006F4A67">
        <w:t>rivaroksaban</w:t>
      </w:r>
    </w:p>
    <w:p w14:paraId="7B0C56A6" w14:textId="77777777" w:rsidR="00346A8E" w:rsidRPr="006F4A67" w:rsidRDefault="00346A8E" w:rsidP="00346A8E">
      <w:pPr>
        <w:spacing w:line="240" w:lineRule="auto"/>
      </w:pPr>
    </w:p>
    <w:p w14:paraId="23652541" w14:textId="77777777" w:rsidR="00346A8E" w:rsidRPr="006F4A67" w:rsidRDefault="00346A8E" w:rsidP="00346A8E">
      <w:pPr>
        <w:spacing w:line="240" w:lineRule="auto"/>
      </w:pPr>
    </w:p>
    <w:p w14:paraId="7A52E755"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DEKLARASJON AV VIRKESTOFF(ER)</w:t>
      </w:r>
    </w:p>
    <w:p w14:paraId="598194F9" w14:textId="77777777" w:rsidR="00346A8E" w:rsidRPr="006F4A67" w:rsidRDefault="00346A8E" w:rsidP="00346A8E">
      <w:pPr>
        <w:spacing w:line="240" w:lineRule="auto"/>
        <w:rPr>
          <w:bCs/>
        </w:rPr>
      </w:pPr>
    </w:p>
    <w:p w14:paraId="5B3D0047" w14:textId="77777777" w:rsidR="00346A8E" w:rsidRPr="006F4A67" w:rsidRDefault="00346A8E" w:rsidP="00346A8E">
      <w:pPr>
        <w:spacing w:line="240" w:lineRule="auto"/>
        <w:rPr>
          <w:lang w:val="nb-NO"/>
        </w:rPr>
      </w:pPr>
      <w:r w:rsidRPr="006F4A67">
        <w:rPr>
          <w:lang w:val="nb-NO"/>
        </w:rPr>
        <w:t>Hver filmdrasjert tablett inneholder 2,5 mg rivaroksaban.</w:t>
      </w:r>
    </w:p>
    <w:p w14:paraId="4E408C3E" w14:textId="77777777" w:rsidR="00346A8E" w:rsidRPr="006F4A67" w:rsidRDefault="00346A8E" w:rsidP="00346A8E">
      <w:pPr>
        <w:spacing w:line="240" w:lineRule="auto"/>
        <w:rPr>
          <w:bCs/>
          <w:lang w:val="nb-NO"/>
        </w:rPr>
      </w:pPr>
    </w:p>
    <w:p w14:paraId="1D51084F" w14:textId="77777777" w:rsidR="00346A8E" w:rsidRPr="006F4A67" w:rsidRDefault="00346A8E" w:rsidP="00346A8E">
      <w:pPr>
        <w:spacing w:line="240" w:lineRule="auto"/>
        <w:rPr>
          <w:bCs/>
          <w:lang w:val="nb-NO"/>
        </w:rPr>
      </w:pPr>
    </w:p>
    <w:p w14:paraId="48B873C0"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LISTE OVER HJELPESTOFFER</w:t>
      </w:r>
    </w:p>
    <w:p w14:paraId="673D574D" w14:textId="77777777" w:rsidR="00346A8E" w:rsidRPr="006F4A67" w:rsidRDefault="00346A8E" w:rsidP="00346A8E">
      <w:pPr>
        <w:spacing w:line="240" w:lineRule="auto"/>
        <w:rPr>
          <w:bCs/>
        </w:rPr>
      </w:pPr>
    </w:p>
    <w:p w14:paraId="374B1AE9" w14:textId="77777777" w:rsidR="00346A8E" w:rsidRPr="006F4A67" w:rsidRDefault="00346A8E" w:rsidP="00346A8E">
      <w:pPr>
        <w:spacing w:line="240" w:lineRule="auto"/>
        <w:rPr>
          <w:bCs/>
          <w:lang w:val="nb-NO"/>
        </w:rPr>
      </w:pPr>
      <w:r w:rsidRPr="006F4A67">
        <w:rPr>
          <w:bCs/>
          <w:lang w:val="nb-NO"/>
        </w:rPr>
        <w:t>Inneholder laktosemonohydrat.</w:t>
      </w:r>
    </w:p>
    <w:p w14:paraId="575432BC" w14:textId="77777777" w:rsidR="00346A8E" w:rsidRPr="006F4A67" w:rsidRDefault="00346A8E" w:rsidP="00346A8E">
      <w:pPr>
        <w:spacing w:line="240" w:lineRule="auto"/>
        <w:rPr>
          <w:bCs/>
          <w:lang w:val="nb-NO"/>
        </w:rPr>
      </w:pPr>
    </w:p>
    <w:p w14:paraId="542B4B2F" w14:textId="77777777" w:rsidR="00346A8E" w:rsidRPr="006F4A67" w:rsidRDefault="00346A8E" w:rsidP="00346A8E">
      <w:pPr>
        <w:spacing w:line="240" w:lineRule="auto"/>
        <w:rPr>
          <w:bCs/>
          <w:lang w:val="nb-NO"/>
        </w:rPr>
      </w:pPr>
    </w:p>
    <w:p w14:paraId="1BF031B4"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LEGEMIDDELFORM OG INNHOLD (PAKNINGSSTØRRELSE)</w:t>
      </w:r>
    </w:p>
    <w:p w14:paraId="68AF81E2" w14:textId="77777777" w:rsidR="00346A8E" w:rsidRPr="006F4A67" w:rsidRDefault="00346A8E" w:rsidP="00346A8E">
      <w:pPr>
        <w:spacing w:line="240" w:lineRule="auto"/>
      </w:pPr>
    </w:p>
    <w:p w14:paraId="30169D7C" w14:textId="77777777" w:rsidR="00346A8E" w:rsidRPr="006F4A67" w:rsidRDefault="00346A8E" w:rsidP="00346A8E">
      <w:pPr>
        <w:autoSpaceDE w:val="0"/>
        <w:autoSpaceDN w:val="0"/>
        <w:adjustRightInd w:val="0"/>
        <w:spacing w:line="240" w:lineRule="auto"/>
        <w:rPr>
          <w:color w:val="000000"/>
        </w:rPr>
      </w:pPr>
      <w:r w:rsidRPr="006F4A67">
        <w:rPr>
          <w:color w:val="000000"/>
        </w:rPr>
        <w:t>30 </w:t>
      </w:r>
      <w:r w:rsidRPr="006F4A67">
        <w:t>filmdrasjerte tabletter</w:t>
      </w:r>
    </w:p>
    <w:p w14:paraId="6EA4647A" w14:textId="77777777" w:rsidR="00346A8E" w:rsidRPr="006F4A67" w:rsidRDefault="00346A8E" w:rsidP="00346A8E">
      <w:pPr>
        <w:autoSpaceDE w:val="0"/>
        <w:autoSpaceDN w:val="0"/>
        <w:adjustRightInd w:val="0"/>
        <w:spacing w:line="240" w:lineRule="auto"/>
        <w:rPr>
          <w:highlight w:val="lightGray"/>
        </w:rPr>
      </w:pPr>
      <w:r w:rsidRPr="006F4A67">
        <w:rPr>
          <w:color w:val="000000"/>
          <w:highlight w:val="lightGray"/>
        </w:rPr>
        <w:t>90 </w:t>
      </w:r>
      <w:r w:rsidRPr="006F4A67">
        <w:rPr>
          <w:highlight w:val="lightGray"/>
        </w:rPr>
        <w:t>filmdrasjerte tabletter</w:t>
      </w:r>
    </w:p>
    <w:p w14:paraId="33AF92A2" w14:textId="77777777" w:rsidR="00346A8E" w:rsidRPr="006F4A67" w:rsidRDefault="00346A8E" w:rsidP="00346A8E">
      <w:pPr>
        <w:autoSpaceDE w:val="0"/>
        <w:autoSpaceDN w:val="0"/>
        <w:adjustRightInd w:val="0"/>
        <w:spacing w:line="240" w:lineRule="auto"/>
        <w:rPr>
          <w:color w:val="000000"/>
          <w:highlight w:val="lightGray"/>
        </w:rPr>
      </w:pPr>
      <w:r w:rsidRPr="006F4A67">
        <w:rPr>
          <w:color w:val="000000"/>
          <w:highlight w:val="lightGray"/>
        </w:rPr>
        <w:t>500 </w:t>
      </w:r>
      <w:r w:rsidRPr="006F4A67">
        <w:rPr>
          <w:highlight w:val="lightGray"/>
        </w:rPr>
        <w:t>filmdrasjerte tabletter</w:t>
      </w:r>
    </w:p>
    <w:p w14:paraId="7199237F" w14:textId="77777777" w:rsidR="00346A8E" w:rsidRPr="006F4A67" w:rsidRDefault="00346A8E" w:rsidP="00346A8E">
      <w:pPr>
        <w:spacing w:line="240" w:lineRule="auto"/>
        <w:rPr>
          <w:bCs/>
        </w:rPr>
      </w:pPr>
    </w:p>
    <w:p w14:paraId="1AF3A664" w14:textId="77777777" w:rsidR="00346A8E" w:rsidRPr="006F4A67" w:rsidRDefault="00346A8E" w:rsidP="00346A8E">
      <w:pPr>
        <w:spacing w:line="240" w:lineRule="auto"/>
        <w:rPr>
          <w:bCs/>
        </w:rPr>
      </w:pPr>
    </w:p>
    <w:p w14:paraId="1043097F"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ADMINISTRASJONSMÅTE OG -VEI(ER)</w:t>
      </w:r>
    </w:p>
    <w:p w14:paraId="76D00554" w14:textId="77777777" w:rsidR="00346A8E" w:rsidRPr="006F4A67" w:rsidRDefault="00346A8E" w:rsidP="00346A8E">
      <w:pPr>
        <w:spacing w:line="240" w:lineRule="auto"/>
        <w:rPr>
          <w:bCs/>
        </w:rPr>
      </w:pPr>
    </w:p>
    <w:p w14:paraId="25697090" w14:textId="77777777" w:rsidR="00346A8E" w:rsidRPr="006F4A67" w:rsidRDefault="00346A8E" w:rsidP="00346A8E">
      <w:pPr>
        <w:spacing w:line="240" w:lineRule="auto"/>
      </w:pPr>
      <w:r w:rsidRPr="006F4A67">
        <w:t>Les pakningsvedlegget f</w:t>
      </w:r>
      <w:r w:rsidR="001054A0">
        <w:t>ø</w:t>
      </w:r>
      <w:r w:rsidRPr="006F4A67">
        <w:t>r bruk.</w:t>
      </w:r>
    </w:p>
    <w:p w14:paraId="59100054" w14:textId="77777777" w:rsidR="00346A8E" w:rsidRPr="006F4A67" w:rsidRDefault="00346A8E" w:rsidP="00346A8E">
      <w:pPr>
        <w:spacing w:line="240" w:lineRule="auto"/>
      </w:pPr>
      <w:r w:rsidRPr="006F4A67">
        <w:t xml:space="preserve">Oral bruk. </w:t>
      </w:r>
    </w:p>
    <w:p w14:paraId="55E9834F" w14:textId="77777777" w:rsidR="00346A8E" w:rsidRPr="006F4A67" w:rsidRDefault="00346A8E" w:rsidP="00346A8E">
      <w:pPr>
        <w:spacing w:line="240" w:lineRule="auto"/>
      </w:pPr>
    </w:p>
    <w:p w14:paraId="7A5F6402" w14:textId="77777777" w:rsidR="00346A8E" w:rsidRPr="006F4A67" w:rsidRDefault="00346A8E" w:rsidP="00346A8E">
      <w:pPr>
        <w:spacing w:line="240" w:lineRule="auto"/>
        <w:rPr>
          <w:bCs/>
        </w:rPr>
      </w:pPr>
    </w:p>
    <w:p w14:paraId="388C99A9"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ADVARSEL OM AT LEGEMIDLET SKAL OPPBEVARES UTILGJENGELIG FOR BARN</w:t>
      </w:r>
    </w:p>
    <w:p w14:paraId="04EFC8D5" w14:textId="77777777" w:rsidR="00346A8E" w:rsidRPr="006F4A67" w:rsidRDefault="00346A8E" w:rsidP="00346A8E">
      <w:pPr>
        <w:spacing w:line="240" w:lineRule="auto"/>
        <w:rPr>
          <w:bCs/>
          <w:lang w:val="nb-NO"/>
        </w:rPr>
      </w:pPr>
    </w:p>
    <w:p w14:paraId="7DF83E16" w14:textId="77777777" w:rsidR="00346A8E" w:rsidRPr="006F4A67" w:rsidRDefault="00346A8E" w:rsidP="00346A8E">
      <w:pPr>
        <w:spacing w:line="240" w:lineRule="auto"/>
      </w:pPr>
      <w:r w:rsidRPr="006F4A67">
        <w:t>Oppbevares utilgjengelig for barn.</w:t>
      </w:r>
    </w:p>
    <w:p w14:paraId="3772C05D" w14:textId="77777777" w:rsidR="00346A8E" w:rsidRPr="006F4A67" w:rsidRDefault="00346A8E" w:rsidP="00346A8E">
      <w:pPr>
        <w:spacing w:line="240" w:lineRule="auto"/>
        <w:rPr>
          <w:bCs/>
        </w:rPr>
      </w:pPr>
    </w:p>
    <w:p w14:paraId="484A78B1" w14:textId="77777777" w:rsidR="00346A8E" w:rsidRPr="006F4A67" w:rsidRDefault="00346A8E" w:rsidP="00346A8E">
      <w:pPr>
        <w:spacing w:line="240" w:lineRule="auto"/>
        <w:rPr>
          <w:bCs/>
        </w:rPr>
      </w:pPr>
    </w:p>
    <w:p w14:paraId="6C04EE06"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EVENTUELLE ANDRE SPESIELLE ADVARSLER</w:t>
      </w:r>
    </w:p>
    <w:p w14:paraId="142C4036" w14:textId="77777777" w:rsidR="00346A8E" w:rsidRPr="006F4A67" w:rsidRDefault="00346A8E" w:rsidP="00346A8E">
      <w:pPr>
        <w:spacing w:line="240" w:lineRule="auto"/>
        <w:rPr>
          <w:bCs/>
        </w:rPr>
      </w:pPr>
    </w:p>
    <w:p w14:paraId="00A81DFB" w14:textId="77777777" w:rsidR="00346A8E" w:rsidRPr="006F4A67" w:rsidRDefault="00346A8E" w:rsidP="00346A8E">
      <w:pPr>
        <w:spacing w:line="240" w:lineRule="auto"/>
        <w:rPr>
          <w:bCs/>
        </w:rPr>
      </w:pPr>
    </w:p>
    <w:p w14:paraId="4C92C8CD"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362E372B" w14:textId="77777777" w:rsidR="00346A8E" w:rsidRPr="006F4A67" w:rsidRDefault="00346A8E" w:rsidP="00346A8E">
      <w:pPr>
        <w:spacing w:line="240" w:lineRule="auto"/>
        <w:rPr>
          <w:bCs/>
        </w:rPr>
      </w:pPr>
    </w:p>
    <w:p w14:paraId="260731A2" w14:textId="77777777" w:rsidR="00346A8E" w:rsidRPr="006F4A67" w:rsidRDefault="00346A8E" w:rsidP="00346A8E">
      <w:pPr>
        <w:spacing w:line="240" w:lineRule="auto"/>
      </w:pPr>
      <w:r w:rsidRPr="006F4A67">
        <w:t>EXP</w:t>
      </w:r>
    </w:p>
    <w:p w14:paraId="7D07D27D" w14:textId="77777777" w:rsidR="00346A8E" w:rsidRPr="006F4A67" w:rsidRDefault="00346A8E" w:rsidP="00346A8E">
      <w:pPr>
        <w:spacing w:line="240" w:lineRule="auto"/>
        <w:rPr>
          <w:bCs/>
        </w:rPr>
      </w:pPr>
    </w:p>
    <w:p w14:paraId="3022FFEB" w14:textId="77777777" w:rsidR="00346A8E" w:rsidRPr="006F4A67" w:rsidRDefault="00346A8E" w:rsidP="00346A8E">
      <w:pPr>
        <w:spacing w:line="240" w:lineRule="auto"/>
        <w:rPr>
          <w:bCs/>
        </w:rPr>
      </w:pPr>
    </w:p>
    <w:p w14:paraId="49C0B39C"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OPPBEVARINGSBETINGELSER</w:t>
      </w:r>
    </w:p>
    <w:p w14:paraId="00B74E54" w14:textId="77777777" w:rsidR="00346A8E" w:rsidRPr="006F4A67" w:rsidRDefault="00346A8E" w:rsidP="00346A8E">
      <w:pPr>
        <w:spacing w:line="240" w:lineRule="auto"/>
        <w:rPr>
          <w:bCs/>
        </w:rPr>
      </w:pPr>
    </w:p>
    <w:p w14:paraId="13449A26" w14:textId="77777777" w:rsidR="00346A8E" w:rsidRPr="006F4A67" w:rsidRDefault="00346A8E" w:rsidP="00346A8E">
      <w:pPr>
        <w:spacing w:line="240" w:lineRule="auto"/>
        <w:rPr>
          <w:bCs/>
        </w:rPr>
      </w:pPr>
    </w:p>
    <w:p w14:paraId="49DA6F09"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lang w:val="nb-NO"/>
        </w:rPr>
        <w:t>EVENTUELLE SPESIELLE FORHOLDSREGLER VED DESTRUKSJON AV UBRUKTE LEGEMIDLER ELLER AVFALL</w:t>
      </w:r>
    </w:p>
    <w:p w14:paraId="5BE27955" w14:textId="77777777" w:rsidR="00346A8E" w:rsidRPr="006F4A67" w:rsidRDefault="00346A8E" w:rsidP="00346A8E">
      <w:pPr>
        <w:spacing w:line="240" w:lineRule="auto"/>
        <w:rPr>
          <w:b/>
          <w:bCs/>
          <w:lang w:val="nb-NO"/>
        </w:rPr>
      </w:pPr>
    </w:p>
    <w:p w14:paraId="1A5597EF" w14:textId="77777777" w:rsidR="00346A8E" w:rsidRPr="006F4A67" w:rsidRDefault="00346A8E" w:rsidP="00346A8E">
      <w:pPr>
        <w:spacing w:line="240" w:lineRule="auto"/>
        <w:rPr>
          <w:b/>
          <w:bCs/>
          <w:lang w:val="nb-NO"/>
        </w:rPr>
      </w:pPr>
    </w:p>
    <w:p w14:paraId="60B26E6F"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lastRenderedPageBreak/>
        <w:t>NAVN OG ADRESSE PÅ INNEHAVEREN AV MARKEDSFØRINGSTILLATELSEN</w:t>
      </w:r>
    </w:p>
    <w:p w14:paraId="38438485" w14:textId="77777777" w:rsidR="00346A8E" w:rsidRPr="006F4A67" w:rsidRDefault="00346A8E" w:rsidP="00346A8E">
      <w:pPr>
        <w:spacing w:line="240" w:lineRule="auto"/>
        <w:rPr>
          <w:b/>
          <w:bCs/>
          <w:lang w:val="nb-NO"/>
        </w:rPr>
      </w:pPr>
    </w:p>
    <w:p w14:paraId="113FC73F" w14:textId="77777777" w:rsidR="00346A8E" w:rsidRPr="006F4A67" w:rsidRDefault="00346A8E" w:rsidP="00346A8E">
      <w:pPr>
        <w:spacing w:line="240" w:lineRule="auto"/>
      </w:pPr>
      <w:r w:rsidRPr="006F4A67">
        <w:t>Accord Healthcare S.L.U.</w:t>
      </w:r>
    </w:p>
    <w:p w14:paraId="56CB8910" w14:textId="77777777" w:rsidR="00346A8E" w:rsidRPr="00305B48" w:rsidRDefault="00346A8E" w:rsidP="00346A8E">
      <w:pPr>
        <w:spacing w:line="240" w:lineRule="auto"/>
        <w:rPr>
          <w:highlight w:val="lightGray"/>
          <w:lang w:val="es-ES"/>
        </w:rPr>
      </w:pPr>
      <w:r w:rsidRPr="00305B48">
        <w:rPr>
          <w:highlight w:val="lightGray"/>
          <w:lang w:val="es-ES"/>
        </w:rPr>
        <w:t>World Trade Center, Moll de Barcelona s/n, Edifici Est, 6</w:t>
      </w:r>
      <w:r w:rsidRPr="00305B48">
        <w:rPr>
          <w:highlight w:val="lightGray"/>
          <w:vertAlign w:val="superscript"/>
          <w:lang w:val="es-ES"/>
        </w:rPr>
        <w:t>a</w:t>
      </w:r>
      <w:r w:rsidRPr="00305B48">
        <w:rPr>
          <w:highlight w:val="lightGray"/>
          <w:lang w:val="es-ES"/>
        </w:rPr>
        <w:t xml:space="preserve"> Planta, </w:t>
      </w:r>
    </w:p>
    <w:p w14:paraId="59560819" w14:textId="77777777" w:rsidR="00346A8E" w:rsidRPr="00305B48" w:rsidRDefault="00346A8E" w:rsidP="00346A8E">
      <w:pPr>
        <w:spacing w:line="240" w:lineRule="auto"/>
        <w:rPr>
          <w:highlight w:val="lightGray"/>
          <w:lang w:val="es-ES"/>
        </w:rPr>
      </w:pPr>
      <w:r w:rsidRPr="00305B48">
        <w:rPr>
          <w:highlight w:val="lightGray"/>
          <w:lang w:val="es-ES"/>
        </w:rPr>
        <w:t>Barcelona, 08039</w:t>
      </w:r>
    </w:p>
    <w:p w14:paraId="54818664" w14:textId="77777777" w:rsidR="00346A8E" w:rsidRPr="00C3045E" w:rsidRDefault="00346A8E" w:rsidP="00346A8E">
      <w:pPr>
        <w:spacing w:line="240" w:lineRule="auto"/>
        <w:rPr>
          <w:lang w:val="nb-NO"/>
        </w:rPr>
      </w:pPr>
      <w:r w:rsidRPr="00C3045E">
        <w:rPr>
          <w:highlight w:val="lightGray"/>
          <w:lang w:val="nb-NO"/>
        </w:rPr>
        <w:t>Spania</w:t>
      </w:r>
      <w:r w:rsidR="00797BBF" w:rsidRPr="00C3045E">
        <w:rPr>
          <w:highlight w:val="lightGray"/>
          <w:lang w:val="nb-NO"/>
        </w:rPr>
        <w:t xml:space="preserve"> </w:t>
      </w:r>
      <w:r w:rsidR="00797BBF" w:rsidRPr="00797BBF">
        <w:rPr>
          <w:highlight w:val="lightGray"/>
          <w:lang w:val="nb-NO"/>
        </w:rPr>
        <w:t>(kun relevant for ytteresken</w:t>
      </w:r>
      <w:r w:rsidR="00C0611B">
        <w:rPr>
          <w:highlight w:val="lightGray"/>
          <w:lang w:val="nb-NO"/>
        </w:rPr>
        <w:t xml:space="preserve">, </w:t>
      </w:r>
      <w:r w:rsidR="00C0611B" w:rsidRPr="00797BBF">
        <w:rPr>
          <w:highlight w:val="lightGray"/>
          <w:lang w:val="nb-NO"/>
        </w:rPr>
        <w:t>ikke relevant</w:t>
      </w:r>
      <w:r w:rsidR="00C0611B">
        <w:rPr>
          <w:highlight w:val="lightGray"/>
          <w:lang w:val="nb-NO"/>
        </w:rPr>
        <w:t xml:space="preserve"> </w:t>
      </w:r>
      <w:r w:rsidR="00C0611B" w:rsidRPr="00797BBF">
        <w:rPr>
          <w:highlight w:val="lightGray"/>
          <w:lang w:val="nb-NO"/>
        </w:rPr>
        <w:t>for</w:t>
      </w:r>
      <w:r w:rsidR="00C0611B">
        <w:rPr>
          <w:highlight w:val="lightGray"/>
          <w:lang w:val="nb-NO"/>
        </w:rPr>
        <w:t xml:space="preserve"> etiketten på boksen</w:t>
      </w:r>
      <w:r w:rsidR="00797BBF" w:rsidRPr="00797BBF">
        <w:rPr>
          <w:highlight w:val="lightGray"/>
          <w:lang w:val="nb-NO"/>
        </w:rPr>
        <w:t>)</w:t>
      </w:r>
    </w:p>
    <w:p w14:paraId="080D85F8" w14:textId="77777777" w:rsidR="00346A8E" w:rsidRPr="00C3045E" w:rsidRDefault="00346A8E" w:rsidP="00346A8E">
      <w:pPr>
        <w:spacing w:line="240" w:lineRule="auto"/>
        <w:rPr>
          <w:b/>
          <w:bCs/>
          <w:lang w:val="nb-NO"/>
        </w:rPr>
      </w:pPr>
    </w:p>
    <w:p w14:paraId="09D93431" w14:textId="77777777" w:rsidR="00346A8E" w:rsidRPr="00C3045E" w:rsidRDefault="00346A8E" w:rsidP="00346A8E">
      <w:pPr>
        <w:spacing w:line="240" w:lineRule="auto"/>
        <w:rPr>
          <w:b/>
          <w:bCs/>
          <w:lang w:val="nb-NO"/>
        </w:rPr>
      </w:pPr>
    </w:p>
    <w:p w14:paraId="6CB3FF02"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MARKEDSFØRINGSTILLATELSESNUMMER (NUMRE)</w:t>
      </w:r>
    </w:p>
    <w:p w14:paraId="504AED4E" w14:textId="77777777" w:rsidR="00346A8E" w:rsidRPr="006F4A67" w:rsidRDefault="00346A8E" w:rsidP="00346A8E">
      <w:pPr>
        <w:suppressAutoHyphens/>
        <w:spacing w:line="240" w:lineRule="auto"/>
      </w:pPr>
    </w:p>
    <w:p w14:paraId="657EB3A8" w14:textId="77777777" w:rsidR="00346A8E" w:rsidRPr="00C3045E" w:rsidRDefault="004524E0" w:rsidP="00346A8E">
      <w:pPr>
        <w:spacing w:line="240" w:lineRule="auto"/>
        <w:rPr>
          <w:b/>
          <w:bCs/>
          <w:lang w:val="nb-NO"/>
        </w:rPr>
      </w:pPr>
      <w:r w:rsidRPr="00C3045E">
        <w:rPr>
          <w:lang w:val="nb-NO"/>
        </w:rPr>
        <w:t xml:space="preserve">EU/1/20/1488/009-011 </w:t>
      </w:r>
      <w:r w:rsidRPr="00797BBF">
        <w:rPr>
          <w:highlight w:val="lightGray"/>
          <w:lang w:val="nb-NO"/>
        </w:rPr>
        <w:t>(</w:t>
      </w:r>
      <w:r w:rsidR="00C0611B" w:rsidRPr="00797BBF">
        <w:rPr>
          <w:highlight w:val="lightGray"/>
          <w:lang w:val="nb-NO"/>
        </w:rPr>
        <w:t>kun relevant for ytteresken</w:t>
      </w:r>
      <w:r w:rsidR="00C0611B">
        <w:rPr>
          <w:highlight w:val="lightGray"/>
          <w:lang w:val="nb-NO"/>
        </w:rPr>
        <w:t xml:space="preserve">, </w:t>
      </w:r>
      <w:r w:rsidR="00C0611B" w:rsidRPr="00797BBF">
        <w:rPr>
          <w:highlight w:val="lightGray"/>
          <w:lang w:val="nb-NO"/>
        </w:rPr>
        <w:t>ikke relevant</w:t>
      </w:r>
      <w:r w:rsidR="00C0611B">
        <w:rPr>
          <w:highlight w:val="lightGray"/>
          <w:lang w:val="nb-NO"/>
        </w:rPr>
        <w:t xml:space="preserve"> </w:t>
      </w:r>
      <w:r w:rsidR="00C0611B" w:rsidRPr="00797BBF">
        <w:rPr>
          <w:highlight w:val="lightGray"/>
          <w:lang w:val="nb-NO"/>
        </w:rPr>
        <w:t>for</w:t>
      </w:r>
      <w:r w:rsidR="00C0611B">
        <w:rPr>
          <w:highlight w:val="lightGray"/>
          <w:lang w:val="nb-NO"/>
        </w:rPr>
        <w:t xml:space="preserve"> etiketten på boksen</w:t>
      </w:r>
      <w:r w:rsidRPr="00797BBF">
        <w:rPr>
          <w:highlight w:val="lightGray"/>
          <w:lang w:val="nb-NO"/>
        </w:rPr>
        <w:t>)</w:t>
      </w:r>
    </w:p>
    <w:p w14:paraId="48BF2A91" w14:textId="77777777" w:rsidR="004524E0" w:rsidRPr="00C3045E" w:rsidRDefault="004524E0" w:rsidP="00346A8E">
      <w:pPr>
        <w:spacing w:line="240" w:lineRule="auto"/>
        <w:rPr>
          <w:b/>
          <w:bCs/>
          <w:lang w:val="nb-NO"/>
        </w:rPr>
      </w:pPr>
    </w:p>
    <w:p w14:paraId="68D0E426"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 xml:space="preserve">PRODUKSJONSNUMMER </w:t>
      </w:r>
    </w:p>
    <w:p w14:paraId="30CD8017" w14:textId="77777777" w:rsidR="00346A8E" w:rsidRPr="006F4A67" w:rsidRDefault="00346A8E" w:rsidP="00346A8E">
      <w:pPr>
        <w:spacing w:line="240" w:lineRule="auto"/>
        <w:rPr>
          <w:b/>
          <w:bCs/>
        </w:rPr>
      </w:pPr>
    </w:p>
    <w:p w14:paraId="56B7B69D" w14:textId="77777777" w:rsidR="00346A8E" w:rsidRPr="006F4A67" w:rsidRDefault="00346A8E" w:rsidP="00346A8E">
      <w:pPr>
        <w:spacing w:line="240" w:lineRule="auto"/>
      </w:pPr>
      <w:r w:rsidRPr="006F4A67">
        <w:t>Lot</w:t>
      </w:r>
    </w:p>
    <w:p w14:paraId="60E59114" w14:textId="77777777" w:rsidR="00346A8E" w:rsidRPr="006F4A67" w:rsidRDefault="00346A8E" w:rsidP="00346A8E">
      <w:pPr>
        <w:spacing w:line="240" w:lineRule="auto"/>
        <w:rPr>
          <w:b/>
          <w:bCs/>
        </w:rPr>
      </w:pPr>
    </w:p>
    <w:p w14:paraId="61FBA99E" w14:textId="77777777" w:rsidR="00346A8E" w:rsidRPr="006F4A67" w:rsidRDefault="00346A8E" w:rsidP="00346A8E">
      <w:pPr>
        <w:spacing w:line="240" w:lineRule="auto"/>
        <w:rPr>
          <w:b/>
          <w:bCs/>
        </w:rPr>
      </w:pPr>
    </w:p>
    <w:p w14:paraId="0EA70E2F"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GENERELL KLASSIFIKASJON FOR UTLEVERING</w:t>
      </w:r>
    </w:p>
    <w:p w14:paraId="39D7D740" w14:textId="77777777" w:rsidR="00346A8E" w:rsidRPr="006F4A67" w:rsidRDefault="00346A8E" w:rsidP="00346A8E">
      <w:pPr>
        <w:spacing w:line="240" w:lineRule="auto"/>
      </w:pPr>
    </w:p>
    <w:p w14:paraId="2869723E" w14:textId="77777777" w:rsidR="00346A8E" w:rsidRPr="006F4A67" w:rsidRDefault="00346A8E" w:rsidP="00346A8E">
      <w:pPr>
        <w:spacing w:line="240" w:lineRule="auto"/>
        <w:rPr>
          <w:lang w:val="nb-NO"/>
        </w:rPr>
      </w:pPr>
    </w:p>
    <w:p w14:paraId="70506CA4"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BRUKSANVISNING</w:t>
      </w:r>
    </w:p>
    <w:p w14:paraId="5864D1A7" w14:textId="77777777" w:rsidR="00346A8E" w:rsidRPr="006F4A67" w:rsidRDefault="00346A8E" w:rsidP="00346A8E">
      <w:pPr>
        <w:autoSpaceDE w:val="0"/>
        <w:autoSpaceDN w:val="0"/>
        <w:adjustRightInd w:val="0"/>
        <w:spacing w:line="240" w:lineRule="auto"/>
        <w:rPr>
          <w:b/>
          <w:bCs/>
          <w:color w:val="000000"/>
        </w:rPr>
      </w:pPr>
    </w:p>
    <w:p w14:paraId="2ECBDA19" w14:textId="77777777" w:rsidR="00346A8E" w:rsidRPr="006F4A67" w:rsidRDefault="00346A8E" w:rsidP="00346A8E">
      <w:pPr>
        <w:autoSpaceDE w:val="0"/>
        <w:autoSpaceDN w:val="0"/>
        <w:adjustRightInd w:val="0"/>
        <w:spacing w:line="240" w:lineRule="auto"/>
        <w:rPr>
          <w:b/>
          <w:bCs/>
          <w:color w:val="000000"/>
        </w:rPr>
      </w:pPr>
    </w:p>
    <w:p w14:paraId="5D7AB02C"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r w:rsidRPr="006F4A67">
        <w:rPr>
          <w:b/>
          <w:bCs/>
        </w:rPr>
        <w:t>INFORMASJON PÅ BLINDESKRIFT</w:t>
      </w:r>
    </w:p>
    <w:p w14:paraId="46C55F93" w14:textId="77777777" w:rsidR="00346A8E" w:rsidRPr="006F4A67" w:rsidRDefault="00346A8E" w:rsidP="00346A8E">
      <w:pPr>
        <w:autoSpaceDE w:val="0"/>
        <w:autoSpaceDN w:val="0"/>
        <w:adjustRightInd w:val="0"/>
        <w:spacing w:line="240" w:lineRule="auto"/>
        <w:outlineLvl w:val="6"/>
        <w:rPr>
          <w:lang w:eastAsia="de-DE"/>
        </w:rPr>
      </w:pPr>
    </w:p>
    <w:p w14:paraId="1CF07135" w14:textId="77777777" w:rsidR="00346A8E" w:rsidRPr="006F4A67" w:rsidRDefault="00346A8E" w:rsidP="00346A8E">
      <w:pPr>
        <w:spacing w:line="240" w:lineRule="auto"/>
        <w:rPr>
          <w:lang w:val="nb-NO"/>
        </w:rPr>
      </w:pPr>
      <w:r w:rsidRPr="006F4A67">
        <w:rPr>
          <w:lang w:val="nb-NO"/>
        </w:rPr>
        <w:t>Rivaroxaban Accord</w:t>
      </w:r>
      <w:r w:rsidRPr="006F4A67">
        <w:rPr>
          <w:color w:val="000000"/>
          <w:lang w:val="nb-NO"/>
        </w:rPr>
        <w:t xml:space="preserve"> 2,5</w:t>
      </w:r>
      <w:r w:rsidRPr="006F4A67">
        <w:rPr>
          <w:lang w:val="nb-NO"/>
        </w:rPr>
        <w:t xml:space="preserve"> mg </w:t>
      </w:r>
      <w:r w:rsidRPr="006F4A67">
        <w:rPr>
          <w:highlight w:val="lightGray"/>
          <w:lang w:val="nb-NO"/>
        </w:rPr>
        <w:t>(kun relevant for ytteresken, ikke relevant for etiketten på boksen)</w:t>
      </w:r>
    </w:p>
    <w:p w14:paraId="4F33B9D2" w14:textId="77777777" w:rsidR="00346A8E" w:rsidRPr="006F4A67" w:rsidRDefault="00346A8E" w:rsidP="00346A8E">
      <w:pPr>
        <w:tabs>
          <w:tab w:val="left" w:pos="4632"/>
        </w:tabs>
        <w:spacing w:line="240" w:lineRule="auto"/>
        <w:rPr>
          <w:lang w:val="nb-NO"/>
        </w:rPr>
      </w:pPr>
    </w:p>
    <w:p w14:paraId="0E6C96A4" w14:textId="77777777" w:rsidR="00346A8E" w:rsidRPr="006F4A67" w:rsidRDefault="00346A8E" w:rsidP="00346A8E">
      <w:pPr>
        <w:spacing w:line="240" w:lineRule="auto"/>
        <w:rPr>
          <w:b/>
          <w:bCs/>
          <w:lang w:val="nb-NO"/>
        </w:rPr>
      </w:pPr>
    </w:p>
    <w:p w14:paraId="76DBD3E3"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nb-NO"/>
        </w:rPr>
      </w:pPr>
      <w:r w:rsidRPr="006F4A67">
        <w:rPr>
          <w:b/>
          <w:bCs/>
          <w:lang w:val="nb-NO"/>
        </w:rPr>
        <w:t>SIKKERHETSANORDNING (UNIK IDENTITET) – TODIMENSJONAL STREKKODE</w:t>
      </w:r>
    </w:p>
    <w:p w14:paraId="6A5CA226" w14:textId="77777777" w:rsidR="00346A8E" w:rsidRPr="006F4A67" w:rsidRDefault="00346A8E" w:rsidP="00346A8E">
      <w:pPr>
        <w:spacing w:line="240" w:lineRule="auto"/>
        <w:rPr>
          <w:lang w:val="nb-NO"/>
        </w:rPr>
      </w:pPr>
    </w:p>
    <w:p w14:paraId="7EC58137" w14:textId="77777777" w:rsidR="00346A8E" w:rsidRPr="006F4A67" w:rsidRDefault="00346A8E" w:rsidP="00346A8E">
      <w:pPr>
        <w:spacing w:line="240" w:lineRule="auto"/>
        <w:rPr>
          <w:lang w:val="nb-NO"/>
        </w:rPr>
      </w:pPr>
      <w:r w:rsidRPr="006F4A67">
        <w:rPr>
          <w:noProof/>
          <w:highlight w:val="lightGray"/>
          <w:lang w:val="nb-NO"/>
        </w:rPr>
        <w:t>Todimensjonal strekkode, inkludert unik identitet.</w:t>
      </w:r>
      <w:r w:rsidRPr="006F4A67">
        <w:rPr>
          <w:highlight w:val="lightGray"/>
          <w:lang w:val="nb-NO"/>
        </w:rPr>
        <w:t xml:space="preserve"> (</w:t>
      </w:r>
      <w:r w:rsidR="000542BC" w:rsidRPr="006F4A67">
        <w:rPr>
          <w:highlight w:val="lightGray"/>
          <w:lang w:val="nb-NO"/>
        </w:rPr>
        <w:t>kun relevant for ytteresken, ikke relevant for etiketten på boksen</w:t>
      </w:r>
      <w:r w:rsidRPr="006F4A67">
        <w:rPr>
          <w:highlight w:val="lightGray"/>
          <w:lang w:val="nb-NO"/>
        </w:rPr>
        <w:t>)</w:t>
      </w:r>
    </w:p>
    <w:p w14:paraId="79FB0D05" w14:textId="77777777" w:rsidR="00346A8E" w:rsidRPr="006F4A67" w:rsidRDefault="00346A8E" w:rsidP="00346A8E">
      <w:pPr>
        <w:spacing w:line="240" w:lineRule="auto"/>
        <w:rPr>
          <w:lang w:val="nb-NO"/>
        </w:rPr>
      </w:pPr>
    </w:p>
    <w:p w14:paraId="2F2F6457" w14:textId="77777777" w:rsidR="00346A8E" w:rsidRPr="006F4A67" w:rsidRDefault="00346A8E" w:rsidP="00346A8E">
      <w:pPr>
        <w:spacing w:line="240" w:lineRule="auto"/>
        <w:rPr>
          <w:b/>
          <w:bCs/>
          <w:lang w:val="nb-NO"/>
        </w:rPr>
      </w:pPr>
    </w:p>
    <w:p w14:paraId="48292A42" w14:textId="77777777" w:rsidR="00346A8E" w:rsidRPr="006F4A67" w:rsidRDefault="00346A8E" w:rsidP="006357B5">
      <w:pPr>
        <w:numPr>
          <w:ilvl w:val="0"/>
          <w:numId w:val="2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nb-NO"/>
        </w:rPr>
      </w:pPr>
      <w:r w:rsidRPr="006F4A67">
        <w:rPr>
          <w:b/>
          <w:bCs/>
          <w:lang w:val="nb-NO"/>
        </w:rPr>
        <w:t>SIKKERHETSANORDNING (UNIK IDENTITET) – I ET FORMAT LESBART FOR MENNESKER</w:t>
      </w:r>
    </w:p>
    <w:p w14:paraId="6E46F8D8" w14:textId="77777777" w:rsidR="00346A8E" w:rsidRPr="006F4A67" w:rsidRDefault="00346A8E" w:rsidP="00346A8E">
      <w:pPr>
        <w:spacing w:line="240" w:lineRule="auto"/>
        <w:rPr>
          <w:lang w:val="nb-NO"/>
        </w:rPr>
      </w:pPr>
    </w:p>
    <w:p w14:paraId="33C572A0" w14:textId="77777777" w:rsidR="00346A8E" w:rsidRPr="006F4A67" w:rsidRDefault="00346A8E" w:rsidP="00346A8E">
      <w:pPr>
        <w:spacing w:line="240" w:lineRule="auto"/>
        <w:rPr>
          <w:lang w:val="nb-NO"/>
        </w:rPr>
      </w:pPr>
      <w:r w:rsidRPr="006F4A67">
        <w:rPr>
          <w:noProof/>
          <w:lang w:val="nb-NO"/>
        </w:rPr>
        <w:t xml:space="preserve">PC </w:t>
      </w:r>
      <w:r w:rsidRPr="006F4A67">
        <w:rPr>
          <w:highlight w:val="lightGray"/>
          <w:lang w:val="nb-NO"/>
        </w:rPr>
        <w:t>(</w:t>
      </w:r>
      <w:r w:rsidR="000542BC" w:rsidRPr="006F4A67">
        <w:rPr>
          <w:highlight w:val="lightGray"/>
          <w:lang w:val="nb-NO"/>
        </w:rPr>
        <w:t>kun relevant for ytteresken, ikke relevant for etiketten på boksen</w:t>
      </w:r>
      <w:r w:rsidRPr="006F4A67">
        <w:rPr>
          <w:highlight w:val="lightGray"/>
          <w:lang w:val="nb-NO"/>
        </w:rPr>
        <w:t>)</w:t>
      </w:r>
    </w:p>
    <w:p w14:paraId="38CB3D37" w14:textId="77777777" w:rsidR="00346A8E" w:rsidRPr="006F4A67" w:rsidRDefault="00346A8E" w:rsidP="00346A8E">
      <w:pPr>
        <w:spacing w:line="240" w:lineRule="auto"/>
        <w:rPr>
          <w:lang w:val="nb-NO"/>
        </w:rPr>
      </w:pPr>
      <w:r w:rsidRPr="006F4A67">
        <w:rPr>
          <w:noProof/>
          <w:lang w:val="nb-NO"/>
        </w:rPr>
        <w:t xml:space="preserve">SN </w:t>
      </w:r>
      <w:r w:rsidRPr="006F4A67">
        <w:rPr>
          <w:highlight w:val="lightGray"/>
          <w:lang w:val="nb-NO"/>
        </w:rPr>
        <w:t>(</w:t>
      </w:r>
      <w:r w:rsidR="000542BC" w:rsidRPr="006F4A67">
        <w:rPr>
          <w:highlight w:val="lightGray"/>
          <w:lang w:val="nb-NO"/>
        </w:rPr>
        <w:t>kun relevant for ytteresken, ikke relevant for etiketten på boksen</w:t>
      </w:r>
      <w:r w:rsidRPr="006F4A67">
        <w:rPr>
          <w:highlight w:val="lightGray"/>
          <w:lang w:val="nb-NO"/>
        </w:rPr>
        <w:t>)</w:t>
      </w:r>
    </w:p>
    <w:p w14:paraId="67F83FB2" w14:textId="77777777" w:rsidR="00346A8E" w:rsidRPr="006F4A67" w:rsidRDefault="00346A8E" w:rsidP="00346A8E">
      <w:pPr>
        <w:spacing w:line="240" w:lineRule="auto"/>
        <w:rPr>
          <w:lang w:val="nb-NO"/>
        </w:rPr>
      </w:pPr>
      <w:r w:rsidRPr="006F4A67">
        <w:rPr>
          <w:noProof/>
          <w:lang w:val="nb-NO"/>
        </w:rPr>
        <w:t xml:space="preserve">NN </w:t>
      </w:r>
      <w:r w:rsidRPr="006F4A67">
        <w:rPr>
          <w:highlight w:val="lightGray"/>
          <w:lang w:val="nb-NO"/>
        </w:rPr>
        <w:t>(</w:t>
      </w:r>
      <w:r w:rsidR="000542BC" w:rsidRPr="006F4A67">
        <w:rPr>
          <w:highlight w:val="lightGray"/>
          <w:lang w:val="nb-NO"/>
        </w:rPr>
        <w:t>kun relevant for ytteresken, ikke relevant for etiketten på boksen</w:t>
      </w:r>
      <w:r w:rsidRPr="006F4A67">
        <w:rPr>
          <w:highlight w:val="lightGray"/>
          <w:lang w:val="nb-NO"/>
        </w:rPr>
        <w:t>)</w:t>
      </w:r>
    </w:p>
    <w:p w14:paraId="39B06BE7" w14:textId="77777777" w:rsidR="00346A8E" w:rsidRPr="006F4A67" w:rsidRDefault="00346A8E" w:rsidP="00346A8E">
      <w:pPr>
        <w:spacing w:line="240" w:lineRule="auto"/>
        <w:rPr>
          <w:lang w:val="nb-NO"/>
        </w:rPr>
      </w:pPr>
    </w:p>
    <w:p w14:paraId="40284766" w14:textId="77777777" w:rsidR="00346A8E" w:rsidRPr="006F4A67" w:rsidRDefault="00346A8E" w:rsidP="00346A8E">
      <w:pPr>
        <w:spacing w:line="240" w:lineRule="auto"/>
        <w:rPr>
          <w:lang w:val="nb-NO"/>
        </w:rPr>
      </w:pPr>
    </w:p>
    <w:p w14:paraId="6447DCA9" w14:textId="77777777" w:rsidR="00346A8E" w:rsidRPr="006F4A67" w:rsidRDefault="00346A8E" w:rsidP="00346A8E">
      <w:pPr>
        <w:spacing w:line="240" w:lineRule="auto"/>
        <w:rPr>
          <w:bCs/>
          <w:lang w:val="nb-NO"/>
        </w:rPr>
      </w:pPr>
      <w:r w:rsidRPr="006F4A67">
        <w:rPr>
          <w:lang w:val="nb-NO"/>
        </w:rPr>
        <w:br w:type="page"/>
      </w:r>
    </w:p>
    <w:p w14:paraId="33E9199C" w14:textId="77777777" w:rsidR="00346A8E" w:rsidRPr="006F4A67" w:rsidRDefault="000542BC"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r w:rsidRPr="006F4A67">
        <w:rPr>
          <w:b/>
          <w:bCs/>
          <w:lang w:val="nb-NO"/>
        </w:rPr>
        <w:lastRenderedPageBreak/>
        <w:t>OPPLYSNINGER SOM SKAL ANGIS PÅ YTRE EMBALLASJE</w:t>
      </w:r>
    </w:p>
    <w:p w14:paraId="108843D3"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p>
    <w:p w14:paraId="569EBA6F"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rPr>
      </w:pPr>
      <w:r w:rsidRPr="006F4A67">
        <w:rPr>
          <w:b/>
          <w:bCs/>
          <w:color w:val="000000"/>
        </w:rPr>
        <w:t>YTTERESKE FOR 10 MG</w:t>
      </w:r>
    </w:p>
    <w:p w14:paraId="22632ACA" w14:textId="77777777" w:rsidR="00346A8E" w:rsidRPr="006F4A67" w:rsidRDefault="00346A8E" w:rsidP="00346A8E">
      <w:pPr>
        <w:autoSpaceDE w:val="0"/>
        <w:autoSpaceDN w:val="0"/>
        <w:adjustRightInd w:val="0"/>
        <w:spacing w:line="240" w:lineRule="auto"/>
      </w:pPr>
    </w:p>
    <w:p w14:paraId="516D4187" w14:textId="77777777" w:rsidR="00346A8E" w:rsidRPr="006F4A67" w:rsidRDefault="00346A8E" w:rsidP="00346A8E">
      <w:pPr>
        <w:autoSpaceDE w:val="0"/>
        <w:autoSpaceDN w:val="0"/>
        <w:adjustRightInd w:val="0"/>
        <w:spacing w:line="240" w:lineRule="auto"/>
      </w:pPr>
    </w:p>
    <w:p w14:paraId="6777B015" w14:textId="77777777" w:rsidR="00346A8E" w:rsidRPr="006F4A67" w:rsidRDefault="00346A8E" w:rsidP="006357B5">
      <w:pPr>
        <w:numPr>
          <w:ilvl w:val="0"/>
          <w:numId w:val="2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LEGEMIDLETS NAVN</w:t>
      </w:r>
    </w:p>
    <w:p w14:paraId="75AAFFE0" w14:textId="77777777" w:rsidR="00346A8E" w:rsidRPr="006F4A67" w:rsidRDefault="00346A8E" w:rsidP="00346A8E">
      <w:pPr>
        <w:spacing w:line="240" w:lineRule="auto"/>
        <w:rPr>
          <w:bCs/>
        </w:rPr>
      </w:pPr>
    </w:p>
    <w:p w14:paraId="3C2723F2" w14:textId="77777777" w:rsidR="00346A8E" w:rsidRPr="006F4A67" w:rsidRDefault="00346A8E" w:rsidP="00346A8E">
      <w:pPr>
        <w:spacing w:line="240" w:lineRule="auto"/>
      </w:pPr>
      <w:r w:rsidRPr="006F4A67">
        <w:t>Rivaroxaban Accord</w:t>
      </w:r>
      <w:r w:rsidRPr="006F4A67">
        <w:rPr>
          <w:color w:val="000000"/>
        </w:rPr>
        <w:t xml:space="preserve"> </w:t>
      </w:r>
      <w:r w:rsidRPr="006F4A67">
        <w:t>10 mg filmdrasjerte tabletter</w:t>
      </w:r>
    </w:p>
    <w:p w14:paraId="449AC039" w14:textId="77777777" w:rsidR="00346A8E" w:rsidRPr="006F4A67" w:rsidRDefault="00346A8E" w:rsidP="00346A8E">
      <w:pPr>
        <w:spacing w:line="240" w:lineRule="auto"/>
      </w:pPr>
      <w:r w:rsidRPr="006F4A67">
        <w:t>rivaro</w:t>
      </w:r>
      <w:r w:rsidR="00E31779" w:rsidRPr="006F4A67">
        <w:t>ks</w:t>
      </w:r>
      <w:r w:rsidRPr="006F4A67">
        <w:t>aban</w:t>
      </w:r>
    </w:p>
    <w:p w14:paraId="7FCD2538" w14:textId="77777777" w:rsidR="00346A8E" w:rsidRPr="006F4A67" w:rsidRDefault="00346A8E" w:rsidP="00346A8E">
      <w:pPr>
        <w:spacing w:line="240" w:lineRule="auto"/>
      </w:pPr>
    </w:p>
    <w:p w14:paraId="7C19BF5D" w14:textId="77777777" w:rsidR="00346A8E" w:rsidRPr="006F4A67" w:rsidRDefault="00346A8E" w:rsidP="00346A8E">
      <w:pPr>
        <w:spacing w:line="240" w:lineRule="auto"/>
      </w:pPr>
    </w:p>
    <w:p w14:paraId="02CF53E4" w14:textId="77777777" w:rsidR="00346A8E" w:rsidRPr="006F4A67" w:rsidRDefault="00346A8E" w:rsidP="006357B5">
      <w:pPr>
        <w:numPr>
          <w:ilvl w:val="0"/>
          <w:numId w:val="2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DEKLARASJON AV VIRKESTOFF(ER)</w:t>
      </w:r>
    </w:p>
    <w:p w14:paraId="66D2041A" w14:textId="77777777" w:rsidR="00346A8E" w:rsidRPr="006F4A67" w:rsidRDefault="00346A8E" w:rsidP="00346A8E">
      <w:pPr>
        <w:spacing w:line="240" w:lineRule="auto"/>
        <w:rPr>
          <w:bCs/>
        </w:rPr>
      </w:pPr>
    </w:p>
    <w:p w14:paraId="21F45515" w14:textId="77777777" w:rsidR="00346A8E" w:rsidRPr="006F4A67" w:rsidRDefault="00346A8E" w:rsidP="00346A8E">
      <w:pPr>
        <w:spacing w:line="240" w:lineRule="auto"/>
        <w:rPr>
          <w:lang w:val="nb-NO"/>
        </w:rPr>
      </w:pPr>
      <w:r w:rsidRPr="006F4A67">
        <w:rPr>
          <w:lang w:val="nb-NO"/>
        </w:rPr>
        <w:t>Hver filmdrasjert tablett inneholder 10 mg rivaro</w:t>
      </w:r>
      <w:r w:rsidR="00E31779" w:rsidRPr="006F4A67">
        <w:rPr>
          <w:lang w:val="nb-NO"/>
        </w:rPr>
        <w:t>ks</w:t>
      </w:r>
      <w:r w:rsidRPr="006F4A67">
        <w:rPr>
          <w:lang w:val="nb-NO"/>
        </w:rPr>
        <w:t>aban.</w:t>
      </w:r>
    </w:p>
    <w:p w14:paraId="3570C5DF" w14:textId="77777777" w:rsidR="00346A8E" w:rsidRPr="006F4A67" w:rsidRDefault="00346A8E" w:rsidP="00346A8E">
      <w:pPr>
        <w:spacing w:line="240" w:lineRule="auto"/>
        <w:rPr>
          <w:bCs/>
          <w:lang w:val="nb-NO"/>
        </w:rPr>
      </w:pPr>
    </w:p>
    <w:p w14:paraId="4263BB2D" w14:textId="77777777" w:rsidR="00346A8E" w:rsidRPr="006F4A67" w:rsidRDefault="00346A8E" w:rsidP="00346A8E">
      <w:pPr>
        <w:spacing w:line="240" w:lineRule="auto"/>
        <w:rPr>
          <w:bCs/>
          <w:lang w:val="nb-NO"/>
        </w:rPr>
      </w:pPr>
    </w:p>
    <w:p w14:paraId="07108BE9" w14:textId="77777777" w:rsidR="00346A8E" w:rsidRPr="006F4A67" w:rsidRDefault="00346A8E" w:rsidP="006357B5">
      <w:pPr>
        <w:numPr>
          <w:ilvl w:val="0"/>
          <w:numId w:val="2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LISTE OVER HJELPESTOFFER</w:t>
      </w:r>
    </w:p>
    <w:p w14:paraId="20D425F7" w14:textId="77777777" w:rsidR="00346A8E" w:rsidRPr="006F4A67" w:rsidRDefault="00346A8E" w:rsidP="00346A8E">
      <w:pPr>
        <w:spacing w:line="240" w:lineRule="auto"/>
        <w:rPr>
          <w:bCs/>
        </w:rPr>
      </w:pPr>
    </w:p>
    <w:p w14:paraId="05C130AD" w14:textId="77777777" w:rsidR="00346A8E" w:rsidRPr="006F4A67" w:rsidRDefault="00346A8E" w:rsidP="00346A8E">
      <w:pPr>
        <w:spacing w:line="240" w:lineRule="auto"/>
        <w:rPr>
          <w:bCs/>
          <w:lang w:val="nb-NO"/>
        </w:rPr>
      </w:pPr>
      <w:r w:rsidRPr="006F4A67">
        <w:rPr>
          <w:bCs/>
          <w:lang w:val="nb-NO"/>
        </w:rPr>
        <w:t>Inneholder laktosemonohydrat.</w:t>
      </w:r>
    </w:p>
    <w:p w14:paraId="5F751C4F" w14:textId="77777777" w:rsidR="00346A8E" w:rsidRPr="006F4A67" w:rsidRDefault="00346A8E" w:rsidP="00346A8E">
      <w:pPr>
        <w:spacing w:line="240" w:lineRule="auto"/>
        <w:rPr>
          <w:bCs/>
          <w:lang w:val="nb-NO"/>
        </w:rPr>
      </w:pPr>
    </w:p>
    <w:p w14:paraId="2ACBFD22" w14:textId="77777777" w:rsidR="00346A8E" w:rsidRPr="006F4A67" w:rsidRDefault="00346A8E" w:rsidP="00346A8E">
      <w:pPr>
        <w:spacing w:line="240" w:lineRule="auto"/>
        <w:rPr>
          <w:bCs/>
          <w:lang w:val="nb-NO"/>
        </w:rPr>
      </w:pPr>
    </w:p>
    <w:p w14:paraId="6EBAD38C" w14:textId="77777777" w:rsidR="00346A8E" w:rsidRPr="006F4A67" w:rsidRDefault="00346A8E" w:rsidP="006357B5">
      <w:pPr>
        <w:numPr>
          <w:ilvl w:val="0"/>
          <w:numId w:val="2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LEGEMIDDELFORM OG INNHOLD (PAKNINGSSTØRRELSE)</w:t>
      </w:r>
    </w:p>
    <w:p w14:paraId="105285AB" w14:textId="77777777" w:rsidR="00346A8E" w:rsidRPr="006F4A67" w:rsidRDefault="00346A8E" w:rsidP="00346A8E">
      <w:pPr>
        <w:spacing w:line="240" w:lineRule="auto"/>
      </w:pPr>
    </w:p>
    <w:p w14:paraId="48DEA280" w14:textId="77777777" w:rsidR="00346A8E" w:rsidRPr="006F4A67" w:rsidRDefault="00346A8E" w:rsidP="00346A8E">
      <w:pPr>
        <w:autoSpaceDE w:val="0"/>
        <w:autoSpaceDN w:val="0"/>
        <w:adjustRightInd w:val="0"/>
        <w:spacing w:line="240" w:lineRule="auto"/>
        <w:rPr>
          <w:color w:val="000000"/>
        </w:rPr>
      </w:pPr>
      <w:r w:rsidRPr="006F4A67">
        <w:rPr>
          <w:color w:val="000000"/>
        </w:rPr>
        <w:t>5 </w:t>
      </w:r>
      <w:r w:rsidRPr="006F4A67">
        <w:t>filmdrasjerte tabletter</w:t>
      </w:r>
    </w:p>
    <w:p w14:paraId="200CD6E1"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10 filmdrasjerte tabletter</w:t>
      </w:r>
    </w:p>
    <w:p w14:paraId="279C2911" w14:textId="77777777" w:rsidR="00346A8E" w:rsidRPr="006F4A67" w:rsidRDefault="00346A8E" w:rsidP="00346A8E">
      <w:pPr>
        <w:autoSpaceDE w:val="0"/>
        <w:autoSpaceDN w:val="0"/>
        <w:adjustRightInd w:val="0"/>
        <w:spacing w:line="240" w:lineRule="auto"/>
        <w:rPr>
          <w:color w:val="000000"/>
          <w:highlight w:val="lightGray"/>
        </w:rPr>
      </w:pPr>
      <w:r w:rsidRPr="006F4A67">
        <w:rPr>
          <w:color w:val="000000"/>
          <w:highlight w:val="lightGray"/>
        </w:rPr>
        <w:t>14 </w:t>
      </w:r>
      <w:r w:rsidRPr="006F4A67">
        <w:rPr>
          <w:highlight w:val="lightGray"/>
        </w:rPr>
        <w:t>filmdrasjerte tabletter</w:t>
      </w:r>
    </w:p>
    <w:p w14:paraId="2CE034EA" w14:textId="77777777" w:rsidR="00346A8E" w:rsidRPr="006F4A67" w:rsidRDefault="00346A8E" w:rsidP="00346A8E">
      <w:pPr>
        <w:autoSpaceDE w:val="0"/>
        <w:autoSpaceDN w:val="0"/>
        <w:adjustRightInd w:val="0"/>
        <w:spacing w:line="240" w:lineRule="auto"/>
        <w:rPr>
          <w:color w:val="000000"/>
          <w:highlight w:val="lightGray"/>
        </w:rPr>
      </w:pPr>
      <w:r w:rsidRPr="006F4A67">
        <w:rPr>
          <w:color w:val="000000"/>
          <w:highlight w:val="lightGray"/>
        </w:rPr>
        <w:t>28 </w:t>
      </w:r>
      <w:r w:rsidRPr="006F4A67">
        <w:rPr>
          <w:highlight w:val="lightGray"/>
        </w:rPr>
        <w:t>filmdrasjerte tabletter</w:t>
      </w:r>
    </w:p>
    <w:p w14:paraId="305AB047" w14:textId="77777777" w:rsidR="00346A8E" w:rsidRPr="006F4A67" w:rsidRDefault="00346A8E" w:rsidP="00346A8E">
      <w:pPr>
        <w:autoSpaceDE w:val="0"/>
        <w:autoSpaceDN w:val="0"/>
        <w:adjustRightInd w:val="0"/>
        <w:spacing w:line="240" w:lineRule="auto"/>
        <w:rPr>
          <w:color w:val="000000"/>
          <w:highlight w:val="lightGray"/>
        </w:rPr>
      </w:pPr>
      <w:r w:rsidRPr="006F4A67">
        <w:rPr>
          <w:color w:val="000000"/>
          <w:highlight w:val="lightGray"/>
        </w:rPr>
        <w:t>30 </w:t>
      </w:r>
      <w:r w:rsidRPr="006F4A67">
        <w:rPr>
          <w:highlight w:val="lightGray"/>
        </w:rPr>
        <w:t>filmdrasjerte tabletter</w:t>
      </w:r>
    </w:p>
    <w:p w14:paraId="22296145" w14:textId="77777777" w:rsidR="00346A8E" w:rsidRPr="006F4A67" w:rsidRDefault="00346A8E" w:rsidP="00346A8E">
      <w:pPr>
        <w:autoSpaceDE w:val="0"/>
        <w:autoSpaceDN w:val="0"/>
        <w:adjustRightInd w:val="0"/>
        <w:spacing w:line="240" w:lineRule="auto"/>
        <w:rPr>
          <w:highlight w:val="lightGray"/>
        </w:rPr>
      </w:pPr>
      <w:r w:rsidRPr="006F4A67">
        <w:rPr>
          <w:color w:val="000000"/>
          <w:highlight w:val="lightGray"/>
        </w:rPr>
        <w:t>98 </w:t>
      </w:r>
      <w:r w:rsidRPr="006F4A67">
        <w:rPr>
          <w:highlight w:val="lightGray"/>
        </w:rPr>
        <w:t>filmdrasjerte tabletter</w:t>
      </w:r>
    </w:p>
    <w:p w14:paraId="288566DD"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100 filmdrasjerte tabletter</w:t>
      </w:r>
    </w:p>
    <w:p w14:paraId="20C7FB1D" w14:textId="77777777" w:rsidR="00346A8E" w:rsidRPr="006F4A67" w:rsidRDefault="00346A8E" w:rsidP="00346A8E">
      <w:pPr>
        <w:autoSpaceDE w:val="0"/>
        <w:autoSpaceDN w:val="0"/>
        <w:adjustRightInd w:val="0"/>
        <w:spacing w:line="240" w:lineRule="auto"/>
      </w:pPr>
      <w:r w:rsidRPr="006F4A67">
        <w:rPr>
          <w:highlight w:val="lightGray"/>
        </w:rPr>
        <w:t>10 x 1 filmdrasjerte tabletter</w:t>
      </w:r>
    </w:p>
    <w:p w14:paraId="32F93E4F"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100 x 1 filmdrasjerte tabletter</w:t>
      </w:r>
    </w:p>
    <w:p w14:paraId="1ED82E13" w14:textId="77777777" w:rsidR="00346A8E" w:rsidRPr="006F4A67" w:rsidRDefault="00346A8E" w:rsidP="00346A8E">
      <w:pPr>
        <w:spacing w:line="240" w:lineRule="auto"/>
        <w:rPr>
          <w:bCs/>
        </w:rPr>
      </w:pPr>
    </w:p>
    <w:p w14:paraId="666C4C6B" w14:textId="77777777" w:rsidR="00346A8E" w:rsidRPr="006F4A67" w:rsidRDefault="00346A8E" w:rsidP="00346A8E">
      <w:pPr>
        <w:spacing w:line="240" w:lineRule="auto"/>
        <w:rPr>
          <w:bCs/>
        </w:rPr>
      </w:pPr>
    </w:p>
    <w:p w14:paraId="63BC8394" w14:textId="77777777" w:rsidR="00346A8E" w:rsidRPr="006F4A67" w:rsidRDefault="00346A8E" w:rsidP="006357B5">
      <w:pPr>
        <w:numPr>
          <w:ilvl w:val="0"/>
          <w:numId w:val="2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ADMINISTRASJONSMÅTE OG -VEI(ER)</w:t>
      </w:r>
    </w:p>
    <w:p w14:paraId="5210B562" w14:textId="77777777" w:rsidR="00346A8E" w:rsidRPr="006F4A67" w:rsidRDefault="00346A8E" w:rsidP="00346A8E">
      <w:pPr>
        <w:spacing w:line="240" w:lineRule="auto"/>
        <w:rPr>
          <w:bCs/>
        </w:rPr>
      </w:pPr>
    </w:p>
    <w:p w14:paraId="660B4AAA" w14:textId="77777777" w:rsidR="00346A8E" w:rsidRPr="006F4A67" w:rsidRDefault="00346A8E" w:rsidP="00346A8E">
      <w:pPr>
        <w:spacing w:line="240" w:lineRule="auto"/>
      </w:pPr>
      <w:r w:rsidRPr="006F4A67">
        <w:t>Les pakningsvedlegget f</w:t>
      </w:r>
      <w:r w:rsidR="0082715A">
        <w:t>ø</w:t>
      </w:r>
      <w:r w:rsidRPr="006F4A67">
        <w:t>r bruk.</w:t>
      </w:r>
    </w:p>
    <w:p w14:paraId="5A3C4255" w14:textId="77777777" w:rsidR="00346A8E" w:rsidRPr="006F4A67" w:rsidRDefault="00346A8E" w:rsidP="00346A8E">
      <w:pPr>
        <w:spacing w:line="240" w:lineRule="auto"/>
      </w:pPr>
      <w:r w:rsidRPr="006F4A67">
        <w:t xml:space="preserve">Oral bruk. </w:t>
      </w:r>
    </w:p>
    <w:p w14:paraId="54C9AA44" w14:textId="77777777" w:rsidR="00346A8E" w:rsidRPr="006F4A67" w:rsidRDefault="00346A8E" w:rsidP="00346A8E">
      <w:pPr>
        <w:spacing w:line="240" w:lineRule="auto"/>
      </w:pPr>
    </w:p>
    <w:p w14:paraId="5795E86A" w14:textId="77777777" w:rsidR="00346A8E" w:rsidRPr="006F4A67" w:rsidRDefault="00346A8E" w:rsidP="00346A8E">
      <w:pPr>
        <w:spacing w:line="240" w:lineRule="auto"/>
        <w:rPr>
          <w:bCs/>
        </w:rPr>
      </w:pPr>
    </w:p>
    <w:p w14:paraId="2D02120F" w14:textId="77777777" w:rsidR="00346A8E" w:rsidRPr="006F4A67" w:rsidRDefault="00346A8E" w:rsidP="006357B5">
      <w:pPr>
        <w:numPr>
          <w:ilvl w:val="0"/>
          <w:numId w:val="2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ADVARSEL OM AT LEGEMIDLET SKAL OPPBEVARES UTILGJENGELIG FOR BARN</w:t>
      </w:r>
    </w:p>
    <w:p w14:paraId="437BA456" w14:textId="77777777" w:rsidR="00346A8E" w:rsidRPr="006F4A67" w:rsidRDefault="00346A8E" w:rsidP="00346A8E">
      <w:pPr>
        <w:spacing w:line="240" w:lineRule="auto"/>
        <w:rPr>
          <w:bCs/>
          <w:lang w:val="nb-NO"/>
        </w:rPr>
      </w:pPr>
    </w:p>
    <w:p w14:paraId="795C5DBE" w14:textId="77777777" w:rsidR="00346A8E" w:rsidRPr="006F4A67" w:rsidRDefault="00346A8E" w:rsidP="00346A8E">
      <w:pPr>
        <w:spacing w:line="240" w:lineRule="auto"/>
      </w:pPr>
      <w:r w:rsidRPr="006F4A67">
        <w:t>Oppbevares utilgjengelig for barn.</w:t>
      </w:r>
    </w:p>
    <w:p w14:paraId="67852E71" w14:textId="77777777" w:rsidR="00346A8E" w:rsidRPr="006F4A67" w:rsidRDefault="00346A8E" w:rsidP="00346A8E">
      <w:pPr>
        <w:spacing w:line="240" w:lineRule="auto"/>
        <w:rPr>
          <w:bCs/>
        </w:rPr>
      </w:pPr>
    </w:p>
    <w:p w14:paraId="7B539EF5" w14:textId="77777777" w:rsidR="00346A8E" w:rsidRPr="006F4A67" w:rsidRDefault="00346A8E" w:rsidP="00346A8E">
      <w:pPr>
        <w:spacing w:line="240" w:lineRule="auto"/>
        <w:rPr>
          <w:bCs/>
        </w:rPr>
      </w:pPr>
    </w:p>
    <w:p w14:paraId="52060B26" w14:textId="77777777" w:rsidR="00346A8E" w:rsidRPr="006F4A67" w:rsidRDefault="00346A8E" w:rsidP="006357B5">
      <w:pPr>
        <w:numPr>
          <w:ilvl w:val="0"/>
          <w:numId w:val="2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EVENTUELLE ANDRE SPESIELLE ADVARSLER</w:t>
      </w:r>
    </w:p>
    <w:p w14:paraId="4CE68B3E" w14:textId="77777777" w:rsidR="00346A8E" w:rsidRPr="006F4A67" w:rsidRDefault="00346A8E" w:rsidP="00346A8E">
      <w:pPr>
        <w:spacing w:line="240" w:lineRule="auto"/>
        <w:rPr>
          <w:bCs/>
        </w:rPr>
      </w:pPr>
    </w:p>
    <w:p w14:paraId="4378AC94" w14:textId="77777777" w:rsidR="00346A8E" w:rsidRPr="006F4A67" w:rsidRDefault="00346A8E" w:rsidP="00346A8E">
      <w:pPr>
        <w:spacing w:line="240" w:lineRule="auto"/>
        <w:rPr>
          <w:bCs/>
        </w:rPr>
      </w:pPr>
    </w:p>
    <w:p w14:paraId="0781888E" w14:textId="77777777" w:rsidR="00346A8E" w:rsidRPr="006F4A67" w:rsidRDefault="00346A8E" w:rsidP="006357B5">
      <w:pPr>
        <w:numPr>
          <w:ilvl w:val="0"/>
          <w:numId w:val="2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0F605A73" w14:textId="77777777" w:rsidR="00346A8E" w:rsidRPr="006F4A67" w:rsidRDefault="00346A8E" w:rsidP="00346A8E">
      <w:pPr>
        <w:spacing w:line="240" w:lineRule="auto"/>
        <w:rPr>
          <w:bCs/>
        </w:rPr>
      </w:pPr>
    </w:p>
    <w:p w14:paraId="7E7A9D5A" w14:textId="77777777" w:rsidR="00346A8E" w:rsidRPr="006F4A67" w:rsidRDefault="00346A8E" w:rsidP="00346A8E">
      <w:pPr>
        <w:spacing w:line="240" w:lineRule="auto"/>
      </w:pPr>
      <w:r w:rsidRPr="006F4A67">
        <w:t>EXP</w:t>
      </w:r>
    </w:p>
    <w:p w14:paraId="40F39303" w14:textId="77777777" w:rsidR="00346A8E" w:rsidRPr="006F4A67" w:rsidRDefault="00346A8E" w:rsidP="00346A8E">
      <w:pPr>
        <w:spacing w:line="240" w:lineRule="auto"/>
        <w:rPr>
          <w:bCs/>
        </w:rPr>
      </w:pPr>
    </w:p>
    <w:p w14:paraId="5B5BA3BE" w14:textId="77777777" w:rsidR="00346A8E" w:rsidRPr="006F4A67" w:rsidRDefault="00346A8E" w:rsidP="00346A8E">
      <w:pPr>
        <w:spacing w:line="240" w:lineRule="auto"/>
        <w:rPr>
          <w:bCs/>
        </w:rPr>
      </w:pPr>
    </w:p>
    <w:p w14:paraId="65A59F11" w14:textId="77777777" w:rsidR="00346A8E" w:rsidRPr="006F4A67" w:rsidRDefault="00346A8E" w:rsidP="006357B5">
      <w:pPr>
        <w:numPr>
          <w:ilvl w:val="0"/>
          <w:numId w:val="2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OPPBEVARINGSBETINGELSER</w:t>
      </w:r>
    </w:p>
    <w:p w14:paraId="1DD4305C" w14:textId="77777777" w:rsidR="00346A8E" w:rsidRPr="006F4A67" w:rsidRDefault="00346A8E" w:rsidP="00346A8E">
      <w:pPr>
        <w:spacing w:line="240" w:lineRule="auto"/>
        <w:rPr>
          <w:bCs/>
        </w:rPr>
      </w:pPr>
    </w:p>
    <w:p w14:paraId="70500373" w14:textId="77777777" w:rsidR="00346A8E" w:rsidRPr="006F4A67" w:rsidRDefault="00346A8E" w:rsidP="00346A8E">
      <w:pPr>
        <w:spacing w:line="240" w:lineRule="auto"/>
        <w:rPr>
          <w:bCs/>
        </w:rPr>
      </w:pPr>
    </w:p>
    <w:p w14:paraId="48A13E4D" w14:textId="77777777" w:rsidR="00346A8E" w:rsidRPr="006F4A67" w:rsidRDefault="00346A8E" w:rsidP="006357B5">
      <w:pPr>
        <w:numPr>
          <w:ilvl w:val="0"/>
          <w:numId w:val="2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lang w:val="nb-NO"/>
        </w:rPr>
        <w:t>EVENTUELLE SPESIELLE FORHOLDSREGLER VED DESTRUKSJON AV UBRUKTE LEGEMIDLER ELLER AVFALL</w:t>
      </w:r>
    </w:p>
    <w:p w14:paraId="6CDFDC9F" w14:textId="77777777" w:rsidR="00346A8E" w:rsidRPr="006F4A67" w:rsidRDefault="00346A8E" w:rsidP="00346A8E">
      <w:pPr>
        <w:spacing w:line="240" w:lineRule="auto"/>
        <w:rPr>
          <w:b/>
          <w:bCs/>
          <w:lang w:val="nb-NO"/>
        </w:rPr>
      </w:pPr>
    </w:p>
    <w:p w14:paraId="631FB8FE" w14:textId="77777777" w:rsidR="00346A8E" w:rsidRPr="006F4A67" w:rsidRDefault="00346A8E" w:rsidP="00346A8E">
      <w:pPr>
        <w:spacing w:line="240" w:lineRule="auto"/>
        <w:rPr>
          <w:b/>
          <w:bCs/>
          <w:lang w:val="nb-NO"/>
        </w:rPr>
      </w:pPr>
    </w:p>
    <w:p w14:paraId="5308E494" w14:textId="77777777" w:rsidR="00346A8E" w:rsidRPr="006F4A67" w:rsidRDefault="00346A8E" w:rsidP="006357B5">
      <w:pPr>
        <w:numPr>
          <w:ilvl w:val="0"/>
          <w:numId w:val="2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NAVN OG ADRESSE PÅ INNEHAVEREN AV MARKEDSFØRINGSTILLATELSEN</w:t>
      </w:r>
    </w:p>
    <w:p w14:paraId="1735E8B8" w14:textId="77777777" w:rsidR="00346A8E" w:rsidRPr="006F4A67" w:rsidRDefault="00346A8E" w:rsidP="00346A8E">
      <w:pPr>
        <w:spacing w:line="240" w:lineRule="auto"/>
        <w:rPr>
          <w:b/>
          <w:bCs/>
          <w:lang w:val="nb-NO"/>
        </w:rPr>
      </w:pPr>
    </w:p>
    <w:p w14:paraId="0A2DA45A" w14:textId="77777777" w:rsidR="00346A8E" w:rsidRPr="006F4A67" w:rsidRDefault="00346A8E" w:rsidP="00346A8E">
      <w:pPr>
        <w:spacing w:line="240" w:lineRule="auto"/>
      </w:pPr>
      <w:r w:rsidRPr="006F4A67">
        <w:t>Accord Healthcare S.L.U.</w:t>
      </w:r>
    </w:p>
    <w:p w14:paraId="1406CB71" w14:textId="77777777" w:rsidR="00346A8E" w:rsidRPr="00305B48" w:rsidRDefault="00346A8E" w:rsidP="00346A8E">
      <w:pPr>
        <w:spacing w:line="240" w:lineRule="auto"/>
        <w:rPr>
          <w:lang w:val="es-ES"/>
        </w:rPr>
      </w:pPr>
      <w:r w:rsidRPr="00305B48">
        <w:rPr>
          <w:lang w:val="es-ES"/>
        </w:rPr>
        <w:t>World Trade Center, Moll de Barcelona s/n, Edifici Est, 6</w:t>
      </w:r>
      <w:r w:rsidRPr="00305B48">
        <w:rPr>
          <w:vertAlign w:val="superscript"/>
          <w:lang w:val="es-ES"/>
        </w:rPr>
        <w:t>a</w:t>
      </w:r>
      <w:r w:rsidRPr="00305B48">
        <w:rPr>
          <w:lang w:val="es-ES"/>
        </w:rPr>
        <w:t xml:space="preserve"> Planta, </w:t>
      </w:r>
    </w:p>
    <w:p w14:paraId="63B7711C" w14:textId="77777777" w:rsidR="00346A8E" w:rsidRPr="00305B48" w:rsidRDefault="00346A8E" w:rsidP="00346A8E">
      <w:pPr>
        <w:spacing w:line="240" w:lineRule="auto"/>
        <w:rPr>
          <w:lang w:val="es-ES"/>
        </w:rPr>
      </w:pPr>
      <w:r w:rsidRPr="00305B48">
        <w:rPr>
          <w:lang w:val="es-ES"/>
        </w:rPr>
        <w:t>Barcelona, 08039</w:t>
      </w:r>
    </w:p>
    <w:p w14:paraId="0F7B2ED1" w14:textId="77777777" w:rsidR="00346A8E" w:rsidRPr="006F4A67" w:rsidRDefault="00346A8E" w:rsidP="00346A8E">
      <w:pPr>
        <w:spacing w:line="240" w:lineRule="auto"/>
      </w:pPr>
      <w:r w:rsidRPr="006F4A67">
        <w:t>Spania</w:t>
      </w:r>
    </w:p>
    <w:p w14:paraId="03BFD422" w14:textId="77777777" w:rsidR="00346A8E" w:rsidRPr="006F4A67" w:rsidRDefault="00346A8E" w:rsidP="00346A8E">
      <w:pPr>
        <w:spacing w:line="240" w:lineRule="auto"/>
        <w:rPr>
          <w:b/>
          <w:bCs/>
        </w:rPr>
      </w:pPr>
    </w:p>
    <w:p w14:paraId="7139C569" w14:textId="77777777" w:rsidR="00346A8E" w:rsidRPr="006F4A67" w:rsidRDefault="00346A8E" w:rsidP="00346A8E">
      <w:pPr>
        <w:spacing w:line="240" w:lineRule="auto"/>
        <w:rPr>
          <w:b/>
          <w:bCs/>
        </w:rPr>
      </w:pPr>
    </w:p>
    <w:p w14:paraId="50573BAA" w14:textId="77777777" w:rsidR="00346A8E" w:rsidRPr="006F4A67" w:rsidRDefault="00346A8E" w:rsidP="006357B5">
      <w:pPr>
        <w:numPr>
          <w:ilvl w:val="0"/>
          <w:numId w:val="2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MARKEDSFØRINGSTILLATELSESNUMMER (NUMRE)</w:t>
      </w:r>
    </w:p>
    <w:p w14:paraId="3D98BF9A" w14:textId="77777777" w:rsidR="00346A8E" w:rsidRPr="006F4A67" w:rsidRDefault="00346A8E" w:rsidP="00346A8E">
      <w:pPr>
        <w:suppressAutoHyphens/>
        <w:spacing w:line="240" w:lineRule="auto"/>
      </w:pPr>
    </w:p>
    <w:p w14:paraId="27FB3E6E" w14:textId="77777777" w:rsidR="00346A8E" w:rsidRDefault="004524E0" w:rsidP="00346A8E">
      <w:pPr>
        <w:spacing w:line="240" w:lineRule="auto"/>
        <w:rPr>
          <w:b/>
          <w:bCs/>
        </w:rPr>
      </w:pPr>
      <w:r>
        <w:t>EU/1/20/1488/012-020</w:t>
      </w:r>
    </w:p>
    <w:p w14:paraId="6C96C060" w14:textId="77777777" w:rsidR="004524E0" w:rsidRDefault="004524E0" w:rsidP="00346A8E">
      <w:pPr>
        <w:spacing w:line="240" w:lineRule="auto"/>
        <w:rPr>
          <w:b/>
          <w:bCs/>
        </w:rPr>
      </w:pPr>
    </w:p>
    <w:p w14:paraId="6E5F087A" w14:textId="77777777" w:rsidR="004524E0" w:rsidRPr="006F4A67" w:rsidRDefault="004524E0" w:rsidP="00346A8E">
      <w:pPr>
        <w:spacing w:line="240" w:lineRule="auto"/>
        <w:rPr>
          <w:b/>
          <w:bCs/>
        </w:rPr>
      </w:pPr>
    </w:p>
    <w:p w14:paraId="4ED515D9" w14:textId="77777777" w:rsidR="00346A8E" w:rsidRPr="006F4A67" w:rsidRDefault="00346A8E" w:rsidP="006357B5">
      <w:pPr>
        <w:numPr>
          <w:ilvl w:val="0"/>
          <w:numId w:val="2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 xml:space="preserve">PRODUKSJONSNUMMER </w:t>
      </w:r>
    </w:p>
    <w:p w14:paraId="5FB40477" w14:textId="77777777" w:rsidR="00346A8E" w:rsidRPr="006F4A67" w:rsidRDefault="00346A8E" w:rsidP="00346A8E">
      <w:pPr>
        <w:spacing w:line="240" w:lineRule="auto"/>
        <w:rPr>
          <w:b/>
          <w:bCs/>
        </w:rPr>
      </w:pPr>
    </w:p>
    <w:p w14:paraId="181C32E2" w14:textId="77777777" w:rsidR="00346A8E" w:rsidRPr="006F4A67" w:rsidRDefault="00346A8E" w:rsidP="00346A8E">
      <w:pPr>
        <w:spacing w:line="240" w:lineRule="auto"/>
      </w:pPr>
      <w:r w:rsidRPr="006F4A67">
        <w:t>Lot</w:t>
      </w:r>
    </w:p>
    <w:p w14:paraId="0CD8BFED" w14:textId="77777777" w:rsidR="00346A8E" w:rsidRPr="006F4A67" w:rsidRDefault="00346A8E" w:rsidP="00346A8E">
      <w:pPr>
        <w:spacing w:line="240" w:lineRule="auto"/>
        <w:rPr>
          <w:b/>
          <w:bCs/>
        </w:rPr>
      </w:pPr>
    </w:p>
    <w:p w14:paraId="7247A6EF" w14:textId="77777777" w:rsidR="00346A8E" w:rsidRPr="006F4A67" w:rsidRDefault="00346A8E" w:rsidP="00346A8E">
      <w:pPr>
        <w:spacing w:line="240" w:lineRule="auto"/>
        <w:rPr>
          <w:b/>
          <w:bCs/>
        </w:rPr>
      </w:pPr>
    </w:p>
    <w:p w14:paraId="41DC15BC" w14:textId="77777777" w:rsidR="00346A8E" w:rsidRPr="006F4A67" w:rsidRDefault="00346A8E" w:rsidP="006357B5">
      <w:pPr>
        <w:numPr>
          <w:ilvl w:val="0"/>
          <w:numId w:val="2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GENERELL KLASSIFIKASJON FOR UTLEVERING</w:t>
      </w:r>
    </w:p>
    <w:p w14:paraId="333AB154" w14:textId="77777777" w:rsidR="00346A8E" w:rsidRPr="006F4A67" w:rsidRDefault="00346A8E" w:rsidP="00346A8E">
      <w:pPr>
        <w:spacing w:line="240" w:lineRule="auto"/>
      </w:pPr>
    </w:p>
    <w:p w14:paraId="6DB1A9CC" w14:textId="77777777" w:rsidR="00346A8E" w:rsidRPr="006F4A67" w:rsidRDefault="00346A8E" w:rsidP="00346A8E">
      <w:pPr>
        <w:spacing w:line="240" w:lineRule="auto"/>
      </w:pPr>
    </w:p>
    <w:p w14:paraId="53CBDF7C" w14:textId="77777777" w:rsidR="00346A8E" w:rsidRPr="006F4A67" w:rsidRDefault="00346A8E" w:rsidP="006357B5">
      <w:pPr>
        <w:numPr>
          <w:ilvl w:val="0"/>
          <w:numId w:val="2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BRUKSANVISNING</w:t>
      </w:r>
    </w:p>
    <w:p w14:paraId="4F4972EF" w14:textId="77777777" w:rsidR="00346A8E" w:rsidRPr="006F4A67" w:rsidRDefault="00346A8E" w:rsidP="00346A8E">
      <w:pPr>
        <w:autoSpaceDE w:val="0"/>
        <w:autoSpaceDN w:val="0"/>
        <w:adjustRightInd w:val="0"/>
        <w:spacing w:line="240" w:lineRule="auto"/>
        <w:rPr>
          <w:b/>
          <w:bCs/>
          <w:color w:val="000000"/>
        </w:rPr>
      </w:pPr>
    </w:p>
    <w:p w14:paraId="4FCB2153" w14:textId="77777777" w:rsidR="00346A8E" w:rsidRPr="006F4A67" w:rsidRDefault="00346A8E" w:rsidP="00346A8E">
      <w:pPr>
        <w:autoSpaceDE w:val="0"/>
        <w:autoSpaceDN w:val="0"/>
        <w:adjustRightInd w:val="0"/>
        <w:spacing w:line="240" w:lineRule="auto"/>
        <w:rPr>
          <w:b/>
          <w:bCs/>
          <w:color w:val="000000"/>
        </w:rPr>
      </w:pPr>
    </w:p>
    <w:p w14:paraId="3ECA5993" w14:textId="77777777" w:rsidR="00346A8E" w:rsidRPr="006F4A67" w:rsidRDefault="00346A8E" w:rsidP="006357B5">
      <w:pPr>
        <w:numPr>
          <w:ilvl w:val="0"/>
          <w:numId w:val="2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r w:rsidRPr="006F4A67">
        <w:rPr>
          <w:b/>
          <w:bCs/>
        </w:rPr>
        <w:t>INFORMASJON PÅ BLINDESKRIFT</w:t>
      </w:r>
    </w:p>
    <w:p w14:paraId="73DB2FDF" w14:textId="77777777" w:rsidR="00346A8E" w:rsidRPr="006F4A67" w:rsidRDefault="00346A8E" w:rsidP="00346A8E">
      <w:pPr>
        <w:autoSpaceDE w:val="0"/>
        <w:autoSpaceDN w:val="0"/>
        <w:adjustRightInd w:val="0"/>
        <w:spacing w:line="240" w:lineRule="auto"/>
        <w:outlineLvl w:val="6"/>
        <w:rPr>
          <w:lang w:eastAsia="de-DE"/>
        </w:rPr>
      </w:pPr>
    </w:p>
    <w:p w14:paraId="3AC86530" w14:textId="77777777" w:rsidR="00346A8E" w:rsidRPr="006F4A67" w:rsidRDefault="00346A8E" w:rsidP="00346A8E">
      <w:pPr>
        <w:spacing w:line="240" w:lineRule="auto"/>
      </w:pPr>
      <w:r w:rsidRPr="006F4A67">
        <w:t>Rivaroxaban Accord</w:t>
      </w:r>
      <w:r w:rsidRPr="006F4A67">
        <w:rPr>
          <w:color w:val="000000"/>
        </w:rPr>
        <w:t xml:space="preserve"> </w:t>
      </w:r>
      <w:r w:rsidRPr="006F4A67">
        <w:t xml:space="preserve">10 mg </w:t>
      </w:r>
    </w:p>
    <w:p w14:paraId="34DEC0EC" w14:textId="77777777" w:rsidR="00346A8E" w:rsidRPr="006F4A67" w:rsidRDefault="00346A8E" w:rsidP="00346A8E">
      <w:pPr>
        <w:spacing w:line="240" w:lineRule="auto"/>
      </w:pPr>
    </w:p>
    <w:p w14:paraId="609BF972" w14:textId="77777777" w:rsidR="00346A8E" w:rsidRPr="006F4A67" w:rsidRDefault="00346A8E" w:rsidP="00346A8E">
      <w:pPr>
        <w:spacing w:line="240" w:lineRule="auto"/>
        <w:rPr>
          <w:b/>
          <w:bCs/>
        </w:rPr>
      </w:pPr>
    </w:p>
    <w:p w14:paraId="5ABD70D7" w14:textId="77777777" w:rsidR="00346A8E" w:rsidRPr="006F4A67" w:rsidRDefault="00346A8E" w:rsidP="006357B5">
      <w:pPr>
        <w:numPr>
          <w:ilvl w:val="0"/>
          <w:numId w:val="30"/>
        </w:numPr>
        <w:pBdr>
          <w:top w:val="single" w:sz="4" w:space="1" w:color="auto"/>
          <w:left w:val="single" w:sz="4" w:space="4" w:color="auto"/>
          <w:bottom w:val="single" w:sz="4" w:space="1" w:color="auto"/>
          <w:right w:val="single" w:sz="4" w:space="4" w:color="auto"/>
        </w:pBdr>
        <w:spacing w:line="240" w:lineRule="auto"/>
        <w:rPr>
          <w:b/>
          <w:lang w:val="nb-NO"/>
        </w:rPr>
      </w:pPr>
      <w:r w:rsidRPr="006F4A67">
        <w:rPr>
          <w:b/>
          <w:bCs/>
          <w:lang w:val="nb-NO"/>
        </w:rPr>
        <w:t>SIKKERHETSANORDNING (UNIK IDENTITET) – TODIMENSJONAL STREKKODE</w:t>
      </w:r>
    </w:p>
    <w:p w14:paraId="309ECD8F" w14:textId="77777777" w:rsidR="00346A8E" w:rsidRPr="006F4A67" w:rsidRDefault="00346A8E" w:rsidP="00346A8E">
      <w:pPr>
        <w:spacing w:line="240" w:lineRule="auto"/>
        <w:rPr>
          <w:lang w:val="nb-NO"/>
        </w:rPr>
      </w:pPr>
    </w:p>
    <w:p w14:paraId="5740BE8A" w14:textId="77777777" w:rsidR="00346A8E" w:rsidRPr="006F4A67" w:rsidRDefault="00346A8E" w:rsidP="00346A8E">
      <w:pPr>
        <w:spacing w:line="240" w:lineRule="auto"/>
        <w:rPr>
          <w:noProof/>
          <w:shd w:val="clear" w:color="auto" w:fill="CCCCCC"/>
          <w:lang w:val="nb-NO"/>
        </w:rPr>
      </w:pPr>
      <w:r w:rsidRPr="006F4A67">
        <w:rPr>
          <w:noProof/>
          <w:highlight w:val="lightGray"/>
          <w:lang w:val="nb-NO"/>
        </w:rPr>
        <w:t>Todimensjonal strekkode, inkludert unik identitet.</w:t>
      </w:r>
    </w:p>
    <w:p w14:paraId="69DA9AEF" w14:textId="77777777" w:rsidR="00346A8E" w:rsidRPr="006F4A67" w:rsidRDefault="00346A8E" w:rsidP="00346A8E">
      <w:pPr>
        <w:spacing w:line="240" w:lineRule="auto"/>
        <w:rPr>
          <w:lang w:val="nb-NO"/>
        </w:rPr>
      </w:pPr>
    </w:p>
    <w:p w14:paraId="0276A4C2" w14:textId="77777777" w:rsidR="00346A8E" w:rsidRPr="006F4A67" w:rsidRDefault="00346A8E" w:rsidP="00346A8E">
      <w:pPr>
        <w:spacing w:line="240" w:lineRule="auto"/>
        <w:rPr>
          <w:b/>
          <w:bCs/>
          <w:lang w:val="nb-NO"/>
        </w:rPr>
      </w:pPr>
    </w:p>
    <w:p w14:paraId="1C9B6977" w14:textId="77777777" w:rsidR="00346A8E" w:rsidRPr="006F4A67" w:rsidRDefault="00346A8E" w:rsidP="00346A8E">
      <w:pPr>
        <w:pBdr>
          <w:top w:val="single" w:sz="4" w:space="1" w:color="auto"/>
          <w:left w:val="single" w:sz="4" w:space="4" w:color="auto"/>
          <w:bottom w:val="single" w:sz="4" w:space="1" w:color="auto"/>
          <w:right w:val="single" w:sz="4" w:space="4" w:color="auto"/>
        </w:pBdr>
        <w:ind w:left="567" w:hanging="567"/>
        <w:rPr>
          <w:b/>
          <w:u w:val="single"/>
          <w:lang w:val="nb-NO"/>
        </w:rPr>
      </w:pPr>
      <w:r w:rsidRPr="006F4A67">
        <w:rPr>
          <w:b/>
          <w:lang w:val="nb-NO"/>
        </w:rPr>
        <w:t>18.</w:t>
      </w:r>
      <w:r w:rsidRPr="006F4A67">
        <w:rPr>
          <w:b/>
          <w:lang w:val="nb-NO"/>
        </w:rPr>
        <w:tab/>
        <w:t xml:space="preserve">SIKKERHETSANORDNING (UNIK IDENTITET) – I ET FORMAT LESBART FOR MENNESKER </w:t>
      </w:r>
    </w:p>
    <w:p w14:paraId="1129BC8C" w14:textId="77777777" w:rsidR="00346A8E" w:rsidRPr="006F4A67" w:rsidRDefault="00346A8E" w:rsidP="00346A8E">
      <w:pPr>
        <w:spacing w:line="240" w:lineRule="auto"/>
        <w:rPr>
          <w:lang w:val="nb-NO"/>
        </w:rPr>
      </w:pPr>
    </w:p>
    <w:p w14:paraId="093307D3" w14:textId="77777777" w:rsidR="00346A8E" w:rsidRPr="006F4A67" w:rsidRDefault="00346A8E" w:rsidP="00346A8E">
      <w:pPr>
        <w:spacing w:line="240" w:lineRule="auto"/>
        <w:rPr>
          <w:noProof/>
          <w:lang w:val="nb-NO"/>
        </w:rPr>
      </w:pPr>
      <w:r w:rsidRPr="006F4A67">
        <w:rPr>
          <w:noProof/>
          <w:lang w:val="nb-NO"/>
        </w:rPr>
        <w:t xml:space="preserve">PC </w:t>
      </w:r>
    </w:p>
    <w:p w14:paraId="05BFEFA4" w14:textId="77777777" w:rsidR="00346A8E" w:rsidRPr="006F4A67" w:rsidRDefault="00346A8E" w:rsidP="00346A8E">
      <w:pPr>
        <w:spacing w:line="240" w:lineRule="auto"/>
        <w:rPr>
          <w:noProof/>
          <w:lang w:val="nb-NO"/>
        </w:rPr>
      </w:pPr>
      <w:r w:rsidRPr="006F4A67">
        <w:rPr>
          <w:noProof/>
          <w:lang w:val="nb-NO"/>
        </w:rPr>
        <w:t xml:space="preserve">SN </w:t>
      </w:r>
    </w:p>
    <w:p w14:paraId="2F590CB8" w14:textId="77777777" w:rsidR="00346A8E" w:rsidRPr="006F4A67" w:rsidRDefault="00346A8E" w:rsidP="00346A8E">
      <w:pPr>
        <w:spacing w:line="240" w:lineRule="auto"/>
        <w:rPr>
          <w:lang w:val="nb-NO"/>
        </w:rPr>
      </w:pPr>
      <w:r w:rsidRPr="006F4A67">
        <w:rPr>
          <w:noProof/>
          <w:lang w:val="nb-NO"/>
        </w:rPr>
        <w:t>NN</w:t>
      </w:r>
    </w:p>
    <w:p w14:paraId="0649B3C8" w14:textId="77777777" w:rsidR="00346A8E" w:rsidRPr="006F4A67" w:rsidRDefault="00346A8E" w:rsidP="00346A8E">
      <w:pPr>
        <w:spacing w:line="240" w:lineRule="auto"/>
        <w:rPr>
          <w:lang w:val="nb-NO"/>
        </w:rPr>
      </w:pPr>
      <w:r w:rsidRPr="006F4A67">
        <w:rPr>
          <w:lang w:val="nb-NO"/>
        </w:rPr>
        <w:br w:type="page"/>
      </w:r>
    </w:p>
    <w:p w14:paraId="5482B754"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lang w:val="nb-NO"/>
        </w:rPr>
        <w:lastRenderedPageBreak/>
        <w:t>MINSTEKRAV TIL OPPLYSNINGER SOM SKAL ANGIS PÅ BLISTER ELLER STRIP</w:t>
      </w:r>
    </w:p>
    <w:p w14:paraId="35BFE9C8"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p>
    <w:p w14:paraId="1E787673"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rPr>
      </w:pPr>
      <w:r w:rsidRPr="006F4A67">
        <w:rPr>
          <w:b/>
          <w:bCs/>
        </w:rPr>
        <w:t>BLISTER FOR 10 MG</w:t>
      </w:r>
    </w:p>
    <w:p w14:paraId="0E64D69F" w14:textId="77777777" w:rsidR="00346A8E" w:rsidRPr="006F4A67" w:rsidRDefault="00346A8E" w:rsidP="00346A8E">
      <w:pPr>
        <w:spacing w:line="240" w:lineRule="auto"/>
        <w:rPr>
          <w:bCs/>
        </w:rPr>
      </w:pPr>
    </w:p>
    <w:p w14:paraId="4D8A581E" w14:textId="77777777" w:rsidR="00346A8E" w:rsidRPr="006F4A67" w:rsidRDefault="00346A8E" w:rsidP="00346A8E">
      <w:pPr>
        <w:spacing w:line="240" w:lineRule="auto"/>
        <w:rPr>
          <w:bCs/>
        </w:rPr>
      </w:pPr>
    </w:p>
    <w:p w14:paraId="4F63663E" w14:textId="77777777" w:rsidR="00346A8E" w:rsidRPr="006F4A67" w:rsidRDefault="00346A8E" w:rsidP="006357B5">
      <w:pPr>
        <w:numPr>
          <w:ilvl w:val="0"/>
          <w:numId w:val="3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LEGEMIDLETS NAVN</w:t>
      </w:r>
    </w:p>
    <w:p w14:paraId="33562F37" w14:textId="77777777" w:rsidR="00346A8E" w:rsidRPr="006F4A67" w:rsidRDefault="00346A8E" w:rsidP="00346A8E">
      <w:pPr>
        <w:spacing w:line="240" w:lineRule="auto"/>
        <w:rPr>
          <w:bCs/>
        </w:rPr>
      </w:pPr>
    </w:p>
    <w:p w14:paraId="0C5E30E4" w14:textId="77777777" w:rsidR="00346A8E" w:rsidRPr="006F4A67" w:rsidRDefault="00346A8E" w:rsidP="00346A8E">
      <w:pPr>
        <w:spacing w:line="240" w:lineRule="auto"/>
      </w:pPr>
      <w:r w:rsidRPr="006F4A67">
        <w:t>Rivaroxaban Accord</w:t>
      </w:r>
      <w:r w:rsidRPr="006F4A67">
        <w:rPr>
          <w:color w:val="000000"/>
        </w:rPr>
        <w:t xml:space="preserve"> </w:t>
      </w:r>
      <w:r w:rsidRPr="006F4A67">
        <w:t>10 mg tabletter</w:t>
      </w:r>
    </w:p>
    <w:p w14:paraId="1486617D" w14:textId="77777777" w:rsidR="00346A8E" w:rsidRPr="006F4A67" w:rsidRDefault="00346A8E" w:rsidP="00346A8E">
      <w:pPr>
        <w:spacing w:line="240" w:lineRule="auto"/>
      </w:pPr>
      <w:r w:rsidRPr="00797BBF">
        <w:rPr>
          <w:highlight w:val="lightGray"/>
        </w:rPr>
        <w:t>rivaro</w:t>
      </w:r>
      <w:r w:rsidR="00E31779" w:rsidRPr="00797BBF">
        <w:rPr>
          <w:highlight w:val="lightGray"/>
        </w:rPr>
        <w:t>ks</w:t>
      </w:r>
      <w:r w:rsidRPr="00797BBF">
        <w:rPr>
          <w:highlight w:val="lightGray"/>
        </w:rPr>
        <w:t>aban</w:t>
      </w:r>
    </w:p>
    <w:p w14:paraId="0256B6E8" w14:textId="77777777" w:rsidR="00346A8E" w:rsidRPr="006F4A67" w:rsidRDefault="00346A8E" w:rsidP="00346A8E">
      <w:pPr>
        <w:spacing w:line="240" w:lineRule="auto"/>
        <w:rPr>
          <w:bCs/>
        </w:rPr>
      </w:pPr>
    </w:p>
    <w:p w14:paraId="53B38220" w14:textId="77777777" w:rsidR="00346A8E" w:rsidRPr="006F4A67" w:rsidRDefault="00346A8E" w:rsidP="00346A8E">
      <w:pPr>
        <w:spacing w:line="240" w:lineRule="auto"/>
        <w:rPr>
          <w:bCs/>
        </w:rPr>
      </w:pPr>
    </w:p>
    <w:p w14:paraId="2893E709" w14:textId="77777777" w:rsidR="00346A8E" w:rsidRPr="006F4A67" w:rsidRDefault="00346A8E" w:rsidP="006357B5">
      <w:pPr>
        <w:numPr>
          <w:ilvl w:val="0"/>
          <w:numId w:val="3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NAVN PÅ INNEHAVEREN AV MARKEDSFØRINGSTILLATELSEN</w:t>
      </w:r>
    </w:p>
    <w:p w14:paraId="4D1313D8" w14:textId="77777777" w:rsidR="00346A8E" w:rsidRPr="006F4A67" w:rsidRDefault="00346A8E" w:rsidP="00346A8E">
      <w:pPr>
        <w:spacing w:line="240" w:lineRule="auto"/>
        <w:ind w:left="720" w:hanging="720"/>
        <w:rPr>
          <w:bCs/>
        </w:rPr>
      </w:pPr>
    </w:p>
    <w:p w14:paraId="6FED1B8F" w14:textId="77777777" w:rsidR="00346A8E" w:rsidRPr="006F4A67" w:rsidRDefault="00346A8E" w:rsidP="00346A8E">
      <w:pPr>
        <w:spacing w:line="240" w:lineRule="auto"/>
      </w:pPr>
      <w:r w:rsidRPr="006F4A67">
        <w:t>Accord</w:t>
      </w:r>
    </w:p>
    <w:p w14:paraId="764731D6" w14:textId="77777777" w:rsidR="00346A8E" w:rsidRPr="006F4A67" w:rsidRDefault="00346A8E" w:rsidP="00346A8E">
      <w:pPr>
        <w:spacing w:line="240" w:lineRule="auto"/>
        <w:ind w:left="720" w:hanging="720"/>
        <w:rPr>
          <w:bCs/>
        </w:rPr>
      </w:pPr>
    </w:p>
    <w:p w14:paraId="244FC65F" w14:textId="77777777" w:rsidR="00346A8E" w:rsidRPr="006F4A67" w:rsidRDefault="00346A8E" w:rsidP="00346A8E">
      <w:pPr>
        <w:spacing w:line="240" w:lineRule="auto"/>
        <w:ind w:left="720" w:hanging="720"/>
        <w:rPr>
          <w:bCs/>
        </w:rPr>
      </w:pPr>
    </w:p>
    <w:p w14:paraId="2379E615" w14:textId="77777777" w:rsidR="00346A8E" w:rsidRPr="006F4A67" w:rsidRDefault="00346A8E" w:rsidP="006357B5">
      <w:pPr>
        <w:numPr>
          <w:ilvl w:val="0"/>
          <w:numId w:val="3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167C769E" w14:textId="77777777" w:rsidR="00346A8E" w:rsidRPr="006F4A67" w:rsidRDefault="00346A8E" w:rsidP="00346A8E">
      <w:pPr>
        <w:spacing w:line="240" w:lineRule="auto"/>
        <w:ind w:left="720" w:hanging="720"/>
        <w:rPr>
          <w:bCs/>
        </w:rPr>
      </w:pPr>
    </w:p>
    <w:p w14:paraId="3FDF4DB6" w14:textId="77777777" w:rsidR="00346A8E" w:rsidRPr="006F4A67" w:rsidRDefault="00346A8E" w:rsidP="00346A8E">
      <w:pPr>
        <w:spacing w:line="240" w:lineRule="auto"/>
      </w:pPr>
      <w:r w:rsidRPr="006F4A67">
        <w:t>EXP</w:t>
      </w:r>
    </w:p>
    <w:p w14:paraId="74B50F70" w14:textId="77777777" w:rsidR="00346A8E" w:rsidRPr="006F4A67" w:rsidRDefault="00346A8E" w:rsidP="00346A8E">
      <w:pPr>
        <w:spacing w:line="240" w:lineRule="auto"/>
        <w:ind w:left="720" w:hanging="720"/>
        <w:rPr>
          <w:bCs/>
        </w:rPr>
      </w:pPr>
    </w:p>
    <w:p w14:paraId="611E3119" w14:textId="77777777" w:rsidR="00346A8E" w:rsidRPr="006F4A67" w:rsidRDefault="00346A8E" w:rsidP="00346A8E">
      <w:pPr>
        <w:spacing w:line="240" w:lineRule="auto"/>
        <w:ind w:left="720" w:hanging="720"/>
        <w:rPr>
          <w:bCs/>
        </w:rPr>
      </w:pPr>
    </w:p>
    <w:p w14:paraId="5E4E7E32" w14:textId="77777777" w:rsidR="00346A8E" w:rsidRPr="006F4A67" w:rsidRDefault="00346A8E" w:rsidP="006357B5">
      <w:pPr>
        <w:numPr>
          <w:ilvl w:val="0"/>
          <w:numId w:val="3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PRODUKSJONSNUMMER</w:t>
      </w:r>
    </w:p>
    <w:p w14:paraId="044C3682" w14:textId="77777777" w:rsidR="00346A8E" w:rsidRPr="006F4A67" w:rsidRDefault="00346A8E" w:rsidP="00346A8E">
      <w:pPr>
        <w:autoSpaceDE w:val="0"/>
        <w:autoSpaceDN w:val="0"/>
        <w:adjustRightInd w:val="0"/>
        <w:spacing w:line="240" w:lineRule="auto"/>
        <w:ind w:left="720" w:hanging="720"/>
        <w:rPr>
          <w:bCs/>
          <w:color w:val="000000"/>
        </w:rPr>
      </w:pPr>
    </w:p>
    <w:p w14:paraId="7AD3D3BE" w14:textId="77777777" w:rsidR="00346A8E" w:rsidRPr="006F4A67" w:rsidRDefault="00346A8E" w:rsidP="00346A8E">
      <w:pPr>
        <w:autoSpaceDE w:val="0"/>
        <w:autoSpaceDN w:val="0"/>
        <w:adjustRightInd w:val="0"/>
        <w:spacing w:line="240" w:lineRule="auto"/>
        <w:rPr>
          <w:color w:val="000000"/>
        </w:rPr>
      </w:pPr>
      <w:r w:rsidRPr="006F4A67">
        <w:rPr>
          <w:color w:val="000000"/>
        </w:rPr>
        <w:t>Lot</w:t>
      </w:r>
    </w:p>
    <w:p w14:paraId="2B6F1AE8" w14:textId="77777777" w:rsidR="00346A8E" w:rsidRPr="006F4A67" w:rsidRDefault="00346A8E" w:rsidP="00346A8E">
      <w:pPr>
        <w:autoSpaceDE w:val="0"/>
        <w:autoSpaceDN w:val="0"/>
        <w:adjustRightInd w:val="0"/>
        <w:spacing w:line="240" w:lineRule="auto"/>
        <w:ind w:left="720" w:hanging="720"/>
        <w:rPr>
          <w:bCs/>
          <w:color w:val="000000"/>
        </w:rPr>
      </w:pPr>
    </w:p>
    <w:p w14:paraId="60680BEC" w14:textId="77777777" w:rsidR="00346A8E" w:rsidRPr="006F4A67" w:rsidRDefault="00346A8E" w:rsidP="00346A8E">
      <w:pPr>
        <w:autoSpaceDE w:val="0"/>
        <w:autoSpaceDN w:val="0"/>
        <w:adjustRightInd w:val="0"/>
        <w:spacing w:line="240" w:lineRule="auto"/>
        <w:ind w:left="720" w:hanging="720"/>
        <w:rPr>
          <w:bCs/>
          <w:color w:val="000000"/>
        </w:rPr>
      </w:pPr>
    </w:p>
    <w:p w14:paraId="129E4E2E" w14:textId="77777777" w:rsidR="00346A8E" w:rsidRPr="006F4A67" w:rsidRDefault="00346A8E" w:rsidP="006357B5">
      <w:pPr>
        <w:numPr>
          <w:ilvl w:val="0"/>
          <w:numId w:val="3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ANNET</w:t>
      </w:r>
    </w:p>
    <w:p w14:paraId="5E29EE56" w14:textId="77777777" w:rsidR="00346A8E" w:rsidRPr="006F4A67" w:rsidRDefault="00346A8E" w:rsidP="00346A8E">
      <w:pPr>
        <w:spacing w:line="240" w:lineRule="auto"/>
      </w:pPr>
    </w:p>
    <w:p w14:paraId="09A938DB" w14:textId="77777777" w:rsidR="00346A8E" w:rsidRPr="006F4A67" w:rsidRDefault="00346A8E" w:rsidP="00346A8E">
      <w:pPr>
        <w:spacing w:line="240" w:lineRule="auto"/>
      </w:pPr>
      <w:r w:rsidRPr="006F4A67">
        <w:br w:type="page"/>
      </w:r>
    </w:p>
    <w:p w14:paraId="3BF6D458"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lang w:val="nb-NO"/>
        </w:rPr>
        <w:lastRenderedPageBreak/>
        <w:t>MINSTEKRAV TIL OPPLYSNINGER SOM SKAL ANGIS PÅ BLISTER ELLER STRIP</w:t>
      </w:r>
    </w:p>
    <w:p w14:paraId="073D02F2"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p>
    <w:p w14:paraId="4AA6C29F" w14:textId="77777777" w:rsidR="00346A8E" w:rsidRPr="006F4A67" w:rsidRDefault="00CF1635"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bCs/>
          <w:lang w:val="nb-NO"/>
        </w:rPr>
        <w:t>ENDOSEBLISTERPAKNING</w:t>
      </w:r>
      <w:r w:rsidR="00346A8E" w:rsidRPr="006F4A67">
        <w:rPr>
          <w:b/>
          <w:bCs/>
          <w:lang w:val="nb-NO"/>
        </w:rPr>
        <w:t xml:space="preserve"> (10 x 1 TABLET</w:t>
      </w:r>
      <w:r w:rsidRPr="006F4A67">
        <w:rPr>
          <w:b/>
          <w:bCs/>
          <w:lang w:val="nb-NO"/>
        </w:rPr>
        <w:t>TER</w:t>
      </w:r>
      <w:r w:rsidR="00346A8E" w:rsidRPr="006F4A67">
        <w:rPr>
          <w:b/>
          <w:bCs/>
          <w:lang w:val="nb-NO"/>
        </w:rPr>
        <w:t>, 100 x 1 TABLET</w:t>
      </w:r>
      <w:r w:rsidRPr="006F4A67">
        <w:rPr>
          <w:b/>
          <w:bCs/>
          <w:lang w:val="nb-NO"/>
        </w:rPr>
        <w:t>TER</w:t>
      </w:r>
      <w:r w:rsidR="00346A8E" w:rsidRPr="006F4A67">
        <w:rPr>
          <w:b/>
          <w:bCs/>
          <w:lang w:val="nb-NO"/>
        </w:rPr>
        <w:t>) FOR 10 MG</w:t>
      </w:r>
    </w:p>
    <w:p w14:paraId="7A853D40" w14:textId="77777777" w:rsidR="00346A8E" w:rsidRPr="006F4A67" w:rsidRDefault="00346A8E" w:rsidP="00346A8E">
      <w:pPr>
        <w:spacing w:line="240" w:lineRule="auto"/>
        <w:rPr>
          <w:bCs/>
          <w:lang w:val="nb-NO"/>
        </w:rPr>
      </w:pPr>
    </w:p>
    <w:p w14:paraId="648BCB3D" w14:textId="77777777" w:rsidR="00346A8E" w:rsidRPr="006F4A67" w:rsidRDefault="00346A8E" w:rsidP="00346A8E">
      <w:pPr>
        <w:spacing w:line="240" w:lineRule="auto"/>
        <w:rPr>
          <w:bCs/>
          <w:lang w:val="nb-NO"/>
        </w:rPr>
      </w:pPr>
    </w:p>
    <w:p w14:paraId="6200E143" w14:textId="77777777" w:rsidR="00346A8E" w:rsidRPr="006F4A67" w:rsidRDefault="00346A8E" w:rsidP="006357B5">
      <w:pPr>
        <w:numPr>
          <w:ilvl w:val="0"/>
          <w:numId w:val="47"/>
        </w:numPr>
        <w:pBdr>
          <w:top w:val="single" w:sz="4" w:space="1" w:color="auto"/>
          <w:left w:val="single" w:sz="4" w:space="4" w:color="auto"/>
          <w:bottom w:val="single" w:sz="4" w:space="1" w:color="auto"/>
          <w:right w:val="single" w:sz="4" w:space="4" w:color="auto"/>
        </w:pBdr>
        <w:tabs>
          <w:tab w:val="clear" w:pos="567"/>
        </w:tabs>
        <w:spacing w:line="240" w:lineRule="auto"/>
        <w:rPr>
          <w:b/>
          <w:bCs/>
        </w:rPr>
      </w:pPr>
      <w:r w:rsidRPr="006F4A67">
        <w:rPr>
          <w:b/>
          <w:bCs/>
        </w:rPr>
        <w:t>LEGEMIDLETS NAVN</w:t>
      </w:r>
    </w:p>
    <w:p w14:paraId="56CEBC14" w14:textId="77777777" w:rsidR="00346A8E" w:rsidRPr="006F4A67" w:rsidRDefault="00346A8E" w:rsidP="00346A8E">
      <w:pPr>
        <w:spacing w:line="240" w:lineRule="auto"/>
        <w:rPr>
          <w:bCs/>
        </w:rPr>
      </w:pPr>
    </w:p>
    <w:p w14:paraId="541224F4" w14:textId="77777777" w:rsidR="00346A8E" w:rsidRPr="006F4A67" w:rsidRDefault="00346A8E" w:rsidP="00346A8E">
      <w:pPr>
        <w:spacing w:line="240" w:lineRule="auto"/>
      </w:pPr>
      <w:r w:rsidRPr="006F4A67">
        <w:t>Rivaroxaban Accord</w:t>
      </w:r>
      <w:r w:rsidRPr="006F4A67">
        <w:rPr>
          <w:color w:val="000000"/>
        </w:rPr>
        <w:t xml:space="preserve"> 10</w:t>
      </w:r>
      <w:r w:rsidRPr="006F4A67">
        <w:t> mg tabletter</w:t>
      </w:r>
    </w:p>
    <w:p w14:paraId="57208EBD" w14:textId="77777777" w:rsidR="00346A8E" w:rsidRDefault="00346A8E" w:rsidP="00346A8E">
      <w:pPr>
        <w:spacing w:line="240" w:lineRule="auto"/>
        <w:rPr>
          <w:bCs/>
        </w:rPr>
      </w:pPr>
    </w:p>
    <w:p w14:paraId="1710CA4B" w14:textId="77777777" w:rsidR="00797BBF" w:rsidRPr="006F4A67" w:rsidRDefault="00797BBF" w:rsidP="00346A8E">
      <w:pPr>
        <w:spacing w:line="240" w:lineRule="auto"/>
        <w:rPr>
          <w:bCs/>
        </w:rPr>
      </w:pPr>
    </w:p>
    <w:p w14:paraId="7A2D6CB8" w14:textId="77777777" w:rsidR="00346A8E" w:rsidRPr="006F4A67" w:rsidRDefault="00346A8E" w:rsidP="006357B5">
      <w:pPr>
        <w:numPr>
          <w:ilvl w:val="0"/>
          <w:numId w:val="4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NAVN PÅ INNEHAVEREN AV MARKEDSFØRINGSTILLATELSEN</w:t>
      </w:r>
    </w:p>
    <w:p w14:paraId="3BB0C801" w14:textId="77777777" w:rsidR="00346A8E" w:rsidRPr="006F4A67" w:rsidRDefault="00346A8E" w:rsidP="00346A8E">
      <w:pPr>
        <w:spacing w:line="240" w:lineRule="auto"/>
        <w:ind w:left="720" w:hanging="720"/>
        <w:rPr>
          <w:bCs/>
        </w:rPr>
      </w:pPr>
    </w:p>
    <w:p w14:paraId="07F59D44" w14:textId="77777777" w:rsidR="00346A8E" w:rsidRPr="006F4A67" w:rsidRDefault="00346A8E" w:rsidP="00346A8E">
      <w:pPr>
        <w:spacing w:line="240" w:lineRule="auto"/>
      </w:pPr>
      <w:r w:rsidRPr="006F4A67">
        <w:t>Accord</w:t>
      </w:r>
    </w:p>
    <w:p w14:paraId="749EF771" w14:textId="77777777" w:rsidR="00346A8E" w:rsidRPr="006F4A67" w:rsidRDefault="00346A8E" w:rsidP="00346A8E">
      <w:pPr>
        <w:spacing w:line="240" w:lineRule="auto"/>
        <w:ind w:left="720" w:hanging="720"/>
        <w:rPr>
          <w:bCs/>
        </w:rPr>
      </w:pPr>
    </w:p>
    <w:p w14:paraId="11879DAB" w14:textId="77777777" w:rsidR="00346A8E" w:rsidRPr="006F4A67" w:rsidRDefault="00346A8E" w:rsidP="00346A8E">
      <w:pPr>
        <w:spacing w:line="240" w:lineRule="auto"/>
        <w:ind w:left="720" w:hanging="720"/>
        <w:rPr>
          <w:bCs/>
        </w:rPr>
      </w:pPr>
    </w:p>
    <w:p w14:paraId="1AB86717" w14:textId="77777777" w:rsidR="00346A8E" w:rsidRPr="006F4A67" w:rsidRDefault="00346A8E" w:rsidP="006357B5">
      <w:pPr>
        <w:numPr>
          <w:ilvl w:val="0"/>
          <w:numId w:val="4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2F579926" w14:textId="77777777" w:rsidR="00346A8E" w:rsidRPr="006F4A67" w:rsidRDefault="00346A8E" w:rsidP="00346A8E">
      <w:pPr>
        <w:spacing w:line="240" w:lineRule="auto"/>
        <w:ind w:left="720" w:hanging="720"/>
        <w:rPr>
          <w:bCs/>
        </w:rPr>
      </w:pPr>
    </w:p>
    <w:p w14:paraId="4E9B1EB2" w14:textId="77777777" w:rsidR="00346A8E" w:rsidRPr="006F4A67" w:rsidRDefault="00346A8E" w:rsidP="00346A8E">
      <w:pPr>
        <w:spacing w:line="240" w:lineRule="auto"/>
      </w:pPr>
      <w:r w:rsidRPr="006F4A67">
        <w:t>EXP</w:t>
      </w:r>
    </w:p>
    <w:p w14:paraId="2FF56EFA" w14:textId="77777777" w:rsidR="00346A8E" w:rsidRPr="006F4A67" w:rsidRDefault="00346A8E" w:rsidP="00346A8E">
      <w:pPr>
        <w:spacing w:line="240" w:lineRule="auto"/>
        <w:ind w:left="720" w:hanging="720"/>
        <w:rPr>
          <w:bCs/>
        </w:rPr>
      </w:pPr>
    </w:p>
    <w:p w14:paraId="75AF3E44" w14:textId="77777777" w:rsidR="00346A8E" w:rsidRPr="006F4A67" w:rsidRDefault="00346A8E" w:rsidP="00346A8E">
      <w:pPr>
        <w:spacing w:line="240" w:lineRule="auto"/>
        <w:ind w:left="720" w:hanging="720"/>
        <w:rPr>
          <w:bCs/>
        </w:rPr>
      </w:pPr>
    </w:p>
    <w:p w14:paraId="5EF4A18D" w14:textId="77777777" w:rsidR="00346A8E" w:rsidRPr="006F4A67" w:rsidRDefault="00346A8E" w:rsidP="006357B5">
      <w:pPr>
        <w:numPr>
          <w:ilvl w:val="0"/>
          <w:numId w:val="4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PRODUKSJONSNUMMER</w:t>
      </w:r>
    </w:p>
    <w:p w14:paraId="69E678F5" w14:textId="77777777" w:rsidR="00346A8E" w:rsidRPr="006F4A67" w:rsidRDefault="00346A8E" w:rsidP="00346A8E">
      <w:pPr>
        <w:autoSpaceDE w:val="0"/>
        <w:autoSpaceDN w:val="0"/>
        <w:adjustRightInd w:val="0"/>
        <w:spacing w:line="240" w:lineRule="auto"/>
        <w:ind w:left="720" w:hanging="720"/>
        <w:rPr>
          <w:bCs/>
          <w:color w:val="000000"/>
        </w:rPr>
      </w:pPr>
    </w:p>
    <w:p w14:paraId="49BB4DEF" w14:textId="77777777" w:rsidR="00346A8E" w:rsidRPr="006F4A67" w:rsidRDefault="00346A8E" w:rsidP="00346A8E">
      <w:pPr>
        <w:autoSpaceDE w:val="0"/>
        <w:autoSpaceDN w:val="0"/>
        <w:adjustRightInd w:val="0"/>
        <w:spacing w:line="240" w:lineRule="auto"/>
        <w:rPr>
          <w:color w:val="000000"/>
        </w:rPr>
      </w:pPr>
      <w:r w:rsidRPr="006F4A67">
        <w:rPr>
          <w:color w:val="000000"/>
        </w:rPr>
        <w:t>Lot</w:t>
      </w:r>
    </w:p>
    <w:p w14:paraId="31A99820" w14:textId="77777777" w:rsidR="00346A8E" w:rsidRPr="006F4A67" w:rsidRDefault="00346A8E" w:rsidP="00346A8E">
      <w:pPr>
        <w:autoSpaceDE w:val="0"/>
        <w:autoSpaceDN w:val="0"/>
        <w:adjustRightInd w:val="0"/>
        <w:spacing w:line="240" w:lineRule="auto"/>
        <w:ind w:left="720" w:hanging="720"/>
        <w:rPr>
          <w:bCs/>
          <w:color w:val="000000"/>
        </w:rPr>
      </w:pPr>
    </w:p>
    <w:p w14:paraId="523DD658" w14:textId="77777777" w:rsidR="00346A8E" w:rsidRPr="006F4A67" w:rsidRDefault="00346A8E" w:rsidP="00346A8E">
      <w:pPr>
        <w:autoSpaceDE w:val="0"/>
        <w:autoSpaceDN w:val="0"/>
        <w:adjustRightInd w:val="0"/>
        <w:spacing w:line="240" w:lineRule="auto"/>
        <w:ind w:left="720" w:hanging="720"/>
        <w:rPr>
          <w:bCs/>
          <w:color w:val="000000"/>
        </w:rPr>
      </w:pPr>
    </w:p>
    <w:p w14:paraId="2954DC31" w14:textId="77777777" w:rsidR="00346A8E" w:rsidRPr="006F4A67" w:rsidRDefault="00346A8E" w:rsidP="006357B5">
      <w:pPr>
        <w:numPr>
          <w:ilvl w:val="0"/>
          <w:numId w:val="4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ANNET</w:t>
      </w:r>
    </w:p>
    <w:p w14:paraId="378FFEB2" w14:textId="77777777" w:rsidR="00346A8E" w:rsidRPr="006F4A67" w:rsidRDefault="00346A8E" w:rsidP="00346A8E">
      <w:pPr>
        <w:spacing w:line="240" w:lineRule="auto"/>
      </w:pPr>
    </w:p>
    <w:p w14:paraId="2A2AC3AA" w14:textId="77777777" w:rsidR="00346A8E" w:rsidRPr="006F4A67" w:rsidRDefault="00346A8E" w:rsidP="00346A8E">
      <w:pPr>
        <w:spacing w:line="240" w:lineRule="auto"/>
      </w:pPr>
    </w:p>
    <w:p w14:paraId="45A111CC" w14:textId="77777777" w:rsidR="00346A8E" w:rsidRPr="006F4A67" w:rsidRDefault="00346A8E" w:rsidP="00346A8E">
      <w:pPr>
        <w:spacing w:line="240" w:lineRule="auto"/>
      </w:pPr>
    </w:p>
    <w:p w14:paraId="4F348C0F" w14:textId="77777777" w:rsidR="00346A8E" w:rsidRPr="006F4A67" w:rsidRDefault="00346A8E" w:rsidP="00346A8E">
      <w:pPr>
        <w:spacing w:line="240" w:lineRule="auto"/>
      </w:pPr>
      <w:r w:rsidRPr="006F4A67">
        <w:br w:type="page"/>
      </w:r>
    </w:p>
    <w:p w14:paraId="2DEE0A32"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lang w:val="nb-NO"/>
        </w:rPr>
        <w:lastRenderedPageBreak/>
        <w:t>MINSTEKRAV TIL OPPLYSNINGER SOM SKAL ANGIS PÅ BLISTER ELLER STRIP</w:t>
      </w:r>
    </w:p>
    <w:p w14:paraId="2009E57A"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p>
    <w:p w14:paraId="36B52D79" w14:textId="77777777" w:rsidR="00346A8E" w:rsidRPr="00C3045E"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C3045E">
        <w:rPr>
          <w:b/>
          <w:bCs/>
          <w:lang w:val="nb-NO"/>
        </w:rPr>
        <w:t>BLISTER FOR 10 MG (</w:t>
      </w:r>
      <w:r w:rsidR="003B5B34" w:rsidRPr="00C3045E">
        <w:rPr>
          <w:b/>
          <w:bCs/>
          <w:lang w:val="nb-NO"/>
        </w:rPr>
        <w:t xml:space="preserve">14 TABLETTER </w:t>
      </w:r>
      <w:r w:rsidR="00CF1635" w:rsidRPr="00C3045E">
        <w:rPr>
          <w:b/>
          <w:bCs/>
          <w:lang w:val="nb-NO"/>
        </w:rPr>
        <w:t>KALENDERPAK</w:t>
      </w:r>
      <w:r w:rsidR="002C2D0E" w:rsidRPr="00C3045E">
        <w:rPr>
          <w:b/>
          <w:bCs/>
          <w:lang w:val="nb-NO"/>
        </w:rPr>
        <w:t>NING</w:t>
      </w:r>
      <w:r w:rsidRPr="00C3045E">
        <w:rPr>
          <w:b/>
          <w:bCs/>
          <w:lang w:val="nb-NO"/>
        </w:rPr>
        <w:t>)</w:t>
      </w:r>
    </w:p>
    <w:p w14:paraId="5F9E3E9E" w14:textId="77777777" w:rsidR="00346A8E" w:rsidRPr="00C3045E" w:rsidRDefault="00346A8E" w:rsidP="00346A8E">
      <w:pPr>
        <w:spacing w:line="240" w:lineRule="auto"/>
        <w:rPr>
          <w:bCs/>
          <w:lang w:val="nb-NO"/>
        </w:rPr>
      </w:pPr>
    </w:p>
    <w:p w14:paraId="54D50E10" w14:textId="77777777" w:rsidR="00346A8E" w:rsidRPr="00C3045E" w:rsidRDefault="00346A8E" w:rsidP="00346A8E">
      <w:pPr>
        <w:spacing w:line="240" w:lineRule="auto"/>
        <w:rPr>
          <w:bCs/>
          <w:lang w:val="nb-NO"/>
        </w:rPr>
      </w:pPr>
    </w:p>
    <w:p w14:paraId="0C894D6A" w14:textId="77777777" w:rsidR="00346A8E" w:rsidRPr="006F4A67" w:rsidRDefault="00346A8E" w:rsidP="006357B5">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rPr>
          <w:b/>
          <w:bCs/>
        </w:rPr>
      </w:pPr>
      <w:r w:rsidRPr="006F4A67">
        <w:rPr>
          <w:b/>
          <w:bCs/>
        </w:rPr>
        <w:t>LEGEMIDLETS NAVN</w:t>
      </w:r>
    </w:p>
    <w:p w14:paraId="0A6B8792" w14:textId="77777777" w:rsidR="00346A8E" w:rsidRPr="006F4A67" w:rsidRDefault="00346A8E" w:rsidP="00346A8E">
      <w:pPr>
        <w:spacing w:line="240" w:lineRule="auto"/>
        <w:rPr>
          <w:bCs/>
        </w:rPr>
      </w:pPr>
    </w:p>
    <w:p w14:paraId="5A3C9805" w14:textId="77777777" w:rsidR="00346A8E" w:rsidRPr="006F4A67" w:rsidRDefault="00346A8E" w:rsidP="00346A8E">
      <w:pPr>
        <w:spacing w:line="240" w:lineRule="auto"/>
      </w:pPr>
      <w:r w:rsidRPr="006F4A67">
        <w:t>Rivaroxaban Accord</w:t>
      </w:r>
      <w:r w:rsidRPr="006F4A67">
        <w:rPr>
          <w:color w:val="000000"/>
        </w:rPr>
        <w:t xml:space="preserve"> </w:t>
      </w:r>
      <w:r w:rsidRPr="006F4A67">
        <w:t>10 mg tabletter</w:t>
      </w:r>
    </w:p>
    <w:p w14:paraId="61A0E98E" w14:textId="77777777" w:rsidR="00346A8E" w:rsidRPr="006F4A67" w:rsidRDefault="00346A8E" w:rsidP="00346A8E">
      <w:pPr>
        <w:spacing w:line="240" w:lineRule="auto"/>
      </w:pPr>
      <w:r w:rsidRPr="00797BBF">
        <w:rPr>
          <w:highlight w:val="lightGray"/>
        </w:rPr>
        <w:t>rivaro</w:t>
      </w:r>
      <w:r w:rsidR="00E31779" w:rsidRPr="00797BBF">
        <w:rPr>
          <w:highlight w:val="lightGray"/>
        </w:rPr>
        <w:t>ks</w:t>
      </w:r>
      <w:r w:rsidRPr="00797BBF">
        <w:rPr>
          <w:highlight w:val="lightGray"/>
        </w:rPr>
        <w:t>aban</w:t>
      </w:r>
    </w:p>
    <w:p w14:paraId="752CE272" w14:textId="77777777" w:rsidR="00346A8E" w:rsidRPr="006F4A67" w:rsidRDefault="00346A8E" w:rsidP="00346A8E">
      <w:pPr>
        <w:spacing w:line="240" w:lineRule="auto"/>
        <w:rPr>
          <w:bCs/>
        </w:rPr>
      </w:pPr>
    </w:p>
    <w:p w14:paraId="55F824E7" w14:textId="77777777" w:rsidR="00346A8E" w:rsidRPr="006F4A67" w:rsidRDefault="00346A8E" w:rsidP="00346A8E">
      <w:pPr>
        <w:spacing w:line="240" w:lineRule="auto"/>
        <w:rPr>
          <w:bCs/>
        </w:rPr>
      </w:pPr>
    </w:p>
    <w:p w14:paraId="2BAC8491" w14:textId="77777777" w:rsidR="00346A8E" w:rsidRPr="006F4A67" w:rsidRDefault="00346A8E" w:rsidP="006357B5">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NAVN PÅ INNEHAVEREN AV MARKEDSFØRINGSTILLATELSEN</w:t>
      </w:r>
    </w:p>
    <w:p w14:paraId="14666F91" w14:textId="77777777" w:rsidR="00346A8E" w:rsidRPr="006F4A67" w:rsidRDefault="00346A8E" w:rsidP="00346A8E">
      <w:pPr>
        <w:spacing w:line="240" w:lineRule="auto"/>
        <w:ind w:left="720" w:hanging="720"/>
        <w:rPr>
          <w:bCs/>
        </w:rPr>
      </w:pPr>
    </w:p>
    <w:p w14:paraId="38D2CCB1" w14:textId="77777777" w:rsidR="00346A8E" w:rsidRPr="006F4A67" w:rsidRDefault="00346A8E" w:rsidP="00346A8E">
      <w:pPr>
        <w:spacing w:line="240" w:lineRule="auto"/>
      </w:pPr>
      <w:r w:rsidRPr="006F4A67">
        <w:t>Accord</w:t>
      </w:r>
    </w:p>
    <w:p w14:paraId="0A0372ED" w14:textId="77777777" w:rsidR="00346A8E" w:rsidRPr="006F4A67" w:rsidRDefault="00346A8E" w:rsidP="00346A8E">
      <w:pPr>
        <w:spacing w:line="240" w:lineRule="auto"/>
        <w:ind w:left="720" w:hanging="720"/>
        <w:rPr>
          <w:bCs/>
        </w:rPr>
      </w:pPr>
    </w:p>
    <w:p w14:paraId="415CB2A8" w14:textId="77777777" w:rsidR="00346A8E" w:rsidRPr="006F4A67" w:rsidRDefault="00346A8E" w:rsidP="00346A8E">
      <w:pPr>
        <w:spacing w:line="240" w:lineRule="auto"/>
        <w:ind w:left="720" w:hanging="720"/>
        <w:rPr>
          <w:bCs/>
        </w:rPr>
      </w:pPr>
    </w:p>
    <w:p w14:paraId="1C3EB897" w14:textId="77777777" w:rsidR="00346A8E" w:rsidRPr="006F4A67" w:rsidRDefault="00346A8E" w:rsidP="006357B5">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2D3C3F5D" w14:textId="77777777" w:rsidR="00346A8E" w:rsidRPr="006F4A67" w:rsidRDefault="00346A8E" w:rsidP="00346A8E">
      <w:pPr>
        <w:spacing w:line="240" w:lineRule="auto"/>
        <w:ind w:left="720" w:hanging="720"/>
        <w:rPr>
          <w:bCs/>
        </w:rPr>
      </w:pPr>
    </w:p>
    <w:p w14:paraId="7B57A9B3" w14:textId="77777777" w:rsidR="00346A8E" w:rsidRPr="006F4A67" w:rsidRDefault="00346A8E" w:rsidP="00346A8E">
      <w:pPr>
        <w:spacing w:line="240" w:lineRule="auto"/>
      </w:pPr>
      <w:r w:rsidRPr="006F4A67">
        <w:t>EXP</w:t>
      </w:r>
    </w:p>
    <w:p w14:paraId="6D162CD7" w14:textId="77777777" w:rsidR="00346A8E" w:rsidRPr="006F4A67" w:rsidRDefault="00346A8E" w:rsidP="00346A8E">
      <w:pPr>
        <w:spacing w:line="240" w:lineRule="auto"/>
        <w:ind w:left="720" w:hanging="720"/>
        <w:rPr>
          <w:bCs/>
        </w:rPr>
      </w:pPr>
    </w:p>
    <w:p w14:paraId="06C314D7" w14:textId="77777777" w:rsidR="00346A8E" w:rsidRPr="006F4A67" w:rsidRDefault="00346A8E" w:rsidP="00346A8E">
      <w:pPr>
        <w:spacing w:line="240" w:lineRule="auto"/>
        <w:ind w:left="720" w:hanging="720"/>
        <w:rPr>
          <w:bCs/>
        </w:rPr>
      </w:pPr>
    </w:p>
    <w:p w14:paraId="050342C4" w14:textId="77777777" w:rsidR="00346A8E" w:rsidRPr="006F4A67" w:rsidRDefault="00346A8E" w:rsidP="006357B5">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PRODUKSJONSNUMMER</w:t>
      </w:r>
    </w:p>
    <w:p w14:paraId="692517B1" w14:textId="77777777" w:rsidR="00346A8E" w:rsidRPr="006F4A67" w:rsidRDefault="00346A8E" w:rsidP="00346A8E">
      <w:pPr>
        <w:autoSpaceDE w:val="0"/>
        <w:autoSpaceDN w:val="0"/>
        <w:adjustRightInd w:val="0"/>
        <w:spacing w:line="240" w:lineRule="auto"/>
        <w:ind w:left="720" w:hanging="720"/>
        <w:rPr>
          <w:bCs/>
          <w:color w:val="000000"/>
        </w:rPr>
      </w:pPr>
    </w:p>
    <w:p w14:paraId="4F0ACDDF" w14:textId="77777777" w:rsidR="00346A8E" w:rsidRPr="006F4A67" w:rsidRDefault="00346A8E" w:rsidP="00346A8E">
      <w:pPr>
        <w:autoSpaceDE w:val="0"/>
        <w:autoSpaceDN w:val="0"/>
        <w:adjustRightInd w:val="0"/>
        <w:spacing w:line="240" w:lineRule="auto"/>
        <w:rPr>
          <w:color w:val="000000"/>
        </w:rPr>
      </w:pPr>
      <w:r w:rsidRPr="006F4A67">
        <w:rPr>
          <w:color w:val="000000"/>
        </w:rPr>
        <w:t>Lot</w:t>
      </w:r>
    </w:p>
    <w:p w14:paraId="6C88C56B" w14:textId="77777777" w:rsidR="00346A8E" w:rsidRPr="006F4A67" w:rsidRDefault="00346A8E" w:rsidP="00346A8E">
      <w:pPr>
        <w:autoSpaceDE w:val="0"/>
        <w:autoSpaceDN w:val="0"/>
        <w:adjustRightInd w:val="0"/>
        <w:spacing w:line="240" w:lineRule="auto"/>
        <w:ind w:left="720" w:hanging="720"/>
        <w:rPr>
          <w:bCs/>
          <w:color w:val="000000"/>
        </w:rPr>
      </w:pPr>
    </w:p>
    <w:p w14:paraId="560A78CE" w14:textId="77777777" w:rsidR="00346A8E" w:rsidRPr="006F4A67" w:rsidRDefault="00346A8E" w:rsidP="00346A8E">
      <w:pPr>
        <w:autoSpaceDE w:val="0"/>
        <w:autoSpaceDN w:val="0"/>
        <w:adjustRightInd w:val="0"/>
        <w:spacing w:line="240" w:lineRule="auto"/>
        <w:ind w:left="720" w:hanging="720"/>
        <w:rPr>
          <w:bCs/>
          <w:color w:val="000000"/>
        </w:rPr>
      </w:pPr>
    </w:p>
    <w:p w14:paraId="6AC95611" w14:textId="77777777" w:rsidR="00346A8E" w:rsidRPr="006F4A67" w:rsidRDefault="00346A8E" w:rsidP="006357B5">
      <w:pPr>
        <w:numPr>
          <w:ilvl w:val="0"/>
          <w:numId w:val="44"/>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ANNET</w:t>
      </w:r>
    </w:p>
    <w:p w14:paraId="48F7C535" w14:textId="77777777" w:rsidR="00346A8E" w:rsidRPr="006F4A67" w:rsidRDefault="00346A8E" w:rsidP="00346A8E">
      <w:pPr>
        <w:spacing w:line="240" w:lineRule="auto"/>
      </w:pPr>
    </w:p>
    <w:p w14:paraId="645565FB" w14:textId="77777777" w:rsidR="00346A8E" w:rsidRPr="006F4A67" w:rsidRDefault="00346A8E" w:rsidP="00346A8E">
      <w:pPr>
        <w:pStyle w:val="Default"/>
        <w:rPr>
          <w:sz w:val="22"/>
          <w:szCs w:val="22"/>
        </w:rPr>
      </w:pPr>
      <w:r w:rsidRPr="006F4A67">
        <w:rPr>
          <w:sz w:val="22"/>
          <w:szCs w:val="22"/>
        </w:rPr>
        <w:t>M</w:t>
      </w:r>
      <w:r w:rsidR="002C2D0E" w:rsidRPr="006F4A67">
        <w:rPr>
          <w:sz w:val="22"/>
          <w:szCs w:val="22"/>
        </w:rPr>
        <w:t>a</w:t>
      </w:r>
      <w:r w:rsidRPr="006F4A67">
        <w:rPr>
          <w:sz w:val="22"/>
          <w:szCs w:val="22"/>
        </w:rPr>
        <w:t xml:space="preserve">n. </w:t>
      </w:r>
    </w:p>
    <w:p w14:paraId="3B364552" w14:textId="77777777" w:rsidR="00346A8E" w:rsidRPr="006F4A67" w:rsidRDefault="002C2D0E" w:rsidP="00346A8E">
      <w:pPr>
        <w:pStyle w:val="Default"/>
        <w:rPr>
          <w:sz w:val="22"/>
          <w:szCs w:val="22"/>
        </w:rPr>
      </w:pPr>
      <w:r w:rsidRPr="006F4A67">
        <w:rPr>
          <w:sz w:val="22"/>
          <w:szCs w:val="22"/>
        </w:rPr>
        <w:t>Tir</w:t>
      </w:r>
      <w:r w:rsidR="00346A8E" w:rsidRPr="006F4A67">
        <w:rPr>
          <w:sz w:val="22"/>
          <w:szCs w:val="22"/>
        </w:rPr>
        <w:t xml:space="preserve">. </w:t>
      </w:r>
    </w:p>
    <w:p w14:paraId="2C0E2D49" w14:textId="77777777" w:rsidR="00346A8E" w:rsidRPr="006F4A67" w:rsidRDefault="002C2D0E" w:rsidP="00346A8E">
      <w:pPr>
        <w:pStyle w:val="Default"/>
        <w:rPr>
          <w:sz w:val="22"/>
          <w:szCs w:val="22"/>
        </w:rPr>
      </w:pPr>
      <w:r w:rsidRPr="006F4A67">
        <w:rPr>
          <w:sz w:val="22"/>
          <w:szCs w:val="22"/>
        </w:rPr>
        <w:t>Ons</w:t>
      </w:r>
      <w:r w:rsidR="00346A8E" w:rsidRPr="006F4A67">
        <w:rPr>
          <w:sz w:val="22"/>
          <w:szCs w:val="22"/>
        </w:rPr>
        <w:t xml:space="preserve">. </w:t>
      </w:r>
    </w:p>
    <w:p w14:paraId="36EC22D6" w14:textId="77777777" w:rsidR="00346A8E" w:rsidRPr="006F4A67" w:rsidRDefault="00346A8E" w:rsidP="00346A8E">
      <w:pPr>
        <w:pStyle w:val="Default"/>
        <w:rPr>
          <w:sz w:val="22"/>
          <w:szCs w:val="22"/>
        </w:rPr>
      </w:pPr>
      <w:r w:rsidRPr="006F4A67">
        <w:rPr>
          <w:sz w:val="22"/>
          <w:szCs w:val="22"/>
        </w:rPr>
        <w:t>T</w:t>
      </w:r>
      <w:r w:rsidR="002C2D0E" w:rsidRPr="006F4A67">
        <w:rPr>
          <w:sz w:val="22"/>
          <w:szCs w:val="22"/>
        </w:rPr>
        <w:t>or</w:t>
      </w:r>
      <w:r w:rsidRPr="006F4A67">
        <w:rPr>
          <w:sz w:val="22"/>
          <w:szCs w:val="22"/>
        </w:rPr>
        <w:t xml:space="preserve">. </w:t>
      </w:r>
    </w:p>
    <w:p w14:paraId="1C013300" w14:textId="77777777" w:rsidR="00346A8E" w:rsidRPr="006F4A67" w:rsidRDefault="00346A8E" w:rsidP="00346A8E">
      <w:pPr>
        <w:pStyle w:val="Default"/>
        <w:rPr>
          <w:sz w:val="22"/>
          <w:szCs w:val="22"/>
        </w:rPr>
      </w:pPr>
      <w:r w:rsidRPr="006F4A67">
        <w:rPr>
          <w:sz w:val="22"/>
          <w:szCs w:val="22"/>
        </w:rPr>
        <w:t>Fr</w:t>
      </w:r>
      <w:r w:rsidR="002C2D0E" w:rsidRPr="006F4A67">
        <w:rPr>
          <w:sz w:val="22"/>
          <w:szCs w:val="22"/>
        </w:rPr>
        <w:t>e</w:t>
      </w:r>
      <w:r w:rsidRPr="006F4A67">
        <w:rPr>
          <w:sz w:val="22"/>
          <w:szCs w:val="22"/>
        </w:rPr>
        <w:t xml:space="preserve">. </w:t>
      </w:r>
    </w:p>
    <w:p w14:paraId="750E56DF" w14:textId="77777777" w:rsidR="00346A8E" w:rsidRPr="006F4A67" w:rsidRDefault="002C2D0E" w:rsidP="00346A8E">
      <w:pPr>
        <w:pStyle w:val="Default"/>
        <w:rPr>
          <w:sz w:val="22"/>
          <w:szCs w:val="22"/>
        </w:rPr>
      </w:pPr>
      <w:r w:rsidRPr="006F4A67">
        <w:rPr>
          <w:sz w:val="22"/>
          <w:szCs w:val="22"/>
        </w:rPr>
        <w:t>Lør</w:t>
      </w:r>
      <w:r w:rsidR="00346A8E" w:rsidRPr="006F4A67">
        <w:rPr>
          <w:sz w:val="22"/>
          <w:szCs w:val="22"/>
        </w:rPr>
        <w:t xml:space="preserve">. </w:t>
      </w:r>
    </w:p>
    <w:p w14:paraId="42279AFA" w14:textId="77777777" w:rsidR="00346A8E" w:rsidRPr="006F4A67" w:rsidRDefault="00346A8E" w:rsidP="00346A8E">
      <w:pPr>
        <w:spacing w:line="240" w:lineRule="auto"/>
      </w:pPr>
      <w:r w:rsidRPr="006F4A67">
        <w:t>S</w:t>
      </w:r>
      <w:r w:rsidR="002C2D0E" w:rsidRPr="006F4A67">
        <w:t>ø</w:t>
      </w:r>
      <w:r w:rsidRPr="006F4A67">
        <w:t>n.</w:t>
      </w:r>
    </w:p>
    <w:p w14:paraId="04714D4E" w14:textId="77777777" w:rsidR="00346A8E" w:rsidRPr="006F4A67" w:rsidRDefault="00346A8E" w:rsidP="00346A8E">
      <w:pPr>
        <w:spacing w:line="240" w:lineRule="auto"/>
      </w:pPr>
    </w:p>
    <w:p w14:paraId="09AF4CB5" w14:textId="77777777" w:rsidR="00346A8E" w:rsidRPr="006F4A67" w:rsidRDefault="00346A8E" w:rsidP="00346A8E">
      <w:pPr>
        <w:spacing w:line="240" w:lineRule="auto"/>
        <w:rPr>
          <w:bCs/>
        </w:rPr>
      </w:pPr>
      <w:r w:rsidRPr="006F4A67">
        <w:br w:type="page"/>
      </w:r>
    </w:p>
    <w:p w14:paraId="251E650B" w14:textId="77777777" w:rsidR="00346A8E" w:rsidRPr="00C3045E" w:rsidRDefault="00CF1635"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r w:rsidRPr="00C3045E">
        <w:rPr>
          <w:b/>
          <w:bCs/>
          <w:lang w:val="nb-NO"/>
        </w:rPr>
        <w:lastRenderedPageBreak/>
        <w:t>OPPLYSNINGER SOM SKAL ANGIS PÅ YTRE EMBALLASJE OG INDRE EMBALLASJE</w:t>
      </w:r>
    </w:p>
    <w:p w14:paraId="1A170DB2" w14:textId="77777777" w:rsidR="00346A8E" w:rsidRPr="00C3045E" w:rsidRDefault="00346A8E"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p>
    <w:p w14:paraId="01753012" w14:textId="77777777" w:rsidR="00346A8E" w:rsidRPr="006F4A67" w:rsidRDefault="00CF1635"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bCs/>
          <w:color w:val="000000"/>
          <w:lang w:val="nb-NO"/>
        </w:rPr>
        <w:t>YTTERESKE OG ETIKETT FOR HDPE-BOKS FOR 10 MG</w:t>
      </w:r>
    </w:p>
    <w:p w14:paraId="07C1E42E" w14:textId="77777777" w:rsidR="00346A8E" w:rsidRPr="006F4A67" w:rsidRDefault="00346A8E" w:rsidP="00346A8E">
      <w:pPr>
        <w:autoSpaceDE w:val="0"/>
        <w:autoSpaceDN w:val="0"/>
        <w:adjustRightInd w:val="0"/>
        <w:spacing w:line="240" w:lineRule="auto"/>
        <w:rPr>
          <w:lang w:val="nb-NO"/>
        </w:rPr>
      </w:pPr>
    </w:p>
    <w:p w14:paraId="345B70AF" w14:textId="77777777" w:rsidR="00346A8E" w:rsidRPr="006F4A67" w:rsidRDefault="00346A8E" w:rsidP="00346A8E">
      <w:pPr>
        <w:autoSpaceDE w:val="0"/>
        <w:autoSpaceDN w:val="0"/>
        <w:adjustRightInd w:val="0"/>
        <w:spacing w:line="240" w:lineRule="auto"/>
        <w:rPr>
          <w:lang w:val="nb-NO"/>
        </w:rPr>
      </w:pPr>
    </w:p>
    <w:p w14:paraId="32FEC2DA"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LEGEMIDLETS NAVN</w:t>
      </w:r>
    </w:p>
    <w:p w14:paraId="7285FC26" w14:textId="77777777" w:rsidR="00346A8E" w:rsidRPr="006F4A67" w:rsidRDefault="00346A8E" w:rsidP="00346A8E">
      <w:pPr>
        <w:spacing w:line="240" w:lineRule="auto"/>
        <w:rPr>
          <w:bCs/>
        </w:rPr>
      </w:pPr>
    </w:p>
    <w:p w14:paraId="192722EC" w14:textId="77777777" w:rsidR="00346A8E" w:rsidRPr="006F4A67" w:rsidRDefault="00346A8E" w:rsidP="00346A8E">
      <w:pPr>
        <w:spacing w:line="240" w:lineRule="auto"/>
      </w:pPr>
      <w:r w:rsidRPr="006F4A67">
        <w:t>Rivaroxaban Accord</w:t>
      </w:r>
      <w:r w:rsidRPr="006F4A67">
        <w:rPr>
          <w:color w:val="000000"/>
        </w:rPr>
        <w:t xml:space="preserve"> 10</w:t>
      </w:r>
      <w:r w:rsidRPr="006F4A67">
        <w:t> mg filmdrasjerte tabletter</w:t>
      </w:r>
    </w:p>
    <w:p w14:paraId="0D738331" w14:textId="77777777" w:rsidR="00346A8E" w:rsidRPr="006F4A67" w:rsidRDefault="00346A8E" w:rsidP="00346A8E">
      <w:pPr>
        <w:spacing w:line="240" w:lineRule="auto"/>
      </w:pPr>
      <w:r w:rsidRPr="006F4A67">
        <w:t>rivaro</w:t>
      </w:r>
      <w:r w:rsidR="00E31779" w:rsidRPr="006F4A67">
        <w:t>ks</w:t>
      </w:r>
      <w:r w:rsidRPr="006F4A67">
        <w:t>aban</w:t>
      </w:r>
    </w:p>
    <w:p w14:paraId="237C9EE8" w14:textId="77777777" w:rsidR="00346A8E" w:rsidRPr="006F4A67" w:rsidRDefault="00346A8E" w:rsidP="00346A8E">
      <w:pPr>
        <w:spacing w:line="240" w:lineRule="auto"/>
      </w:pPr>
    </w:p>
    <w:p w14:paraId="7EE8F548" w14:textId="77777777" w:rsidR="00346A8E" w:rsidRPr="006F4A67" w:rsidRDefault="00346A8E" w:rsidP="00346A8E">
      <w:pPr>
        <w:spacing w:line="240" w:lineRule="auto"/>
      </w:pPr>
    </w:p>
    <w:p w14:paraId="4A16C48A"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DEKLARASJON AV VIRKESTOFF(ER)</w:t>
      </w:r>
    </w:p>
    <w:p w14:paraId="667EC5DC" w14:textId="77777777" w:rsidR="00346A8E" w:rsidRPr="006F4A67" w:rsidRDefault="00346A8E" w:rsidP="00346A8E">
      <w:pPr>
        <w:spacing w:line="240" w:lineRule="auto"/>
        <w:rPr>
          <w:bCs/>
        </w:rPr>
      </w:pPr>
    </w:p>
    <w:p w14:paraId="2879800F" w14:textId="77777777" w:rsidR="00346A8E" w:rsidRPr="006F4A67" w:rsidRDefault="00346A8E" w:rsidP="00346A8E">
      <w:pPr>
        <w:spacing w:line="240" w:lineRule="auto"/>
        <w:rPr>
          <w:lang w:val="nb-NO"/>
        </w:rPr>
      </w:pPr>
      <w:r w:rsidRPr="006F4A67">
        <w:rPr>
          <w:lang w:val="nb-NO"/>
        </w:rPr>
        <w:t>Hver filmdrasjert tablett inneholder 10 mg rivaro</w:t>
      </w:r>
      <w:r w:rsidR="00E31779" w:rsidRPr="006F4A67">
        <w:rPr>
          <w:lang w:val="nb-NO"/>
        </w:rPr>
        <w:t>ks</w:t>
      </w:r>
      <w:r w:rsidRPr="006F4A67">
        <w:rPr>
          <w:lang w:val="nb-NO"/>
        </w:rPr>
        <w:t>aban.</w:t>
      </w:r>
    </w:p>
    <w:p w14:paraId="583291F2" w14:textId="77777777" w:rsidR="00346A8E" w:rsidRPr="006F4A67" w:rsidRDefault="00346A8E" w:rsidP="00346A8E">
      <w:pPr>
        <w:spacing w:line="240" w:lineRule="auto"/>
        <w:rPr>
          <w:bCs/>
          <w:lang w:val="nb-NO"/>
        </w:rPr>
      </w:pPr>
    </w:p>
    <w:p w14:paraId="2715CA3B" w14:textId="77777777" w:rsidR="00346A8E" w:rsidRPr="006F4A67" w:rsidRDefault="00346A8E" w:rsidP="00346A8E">
      <w:pPr>
        <w:spacing w:line="240" w:lineRule="auto"/>
        <w:rPr>
          <w:bCs/>
          <w:lang w:val="nb-NO"/>
        </w:rPr>
      </w:pPr>
    </w:p>
    <w:p w14:paraId="09FC00B2"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LISTE OVER HJELPESTOFFER</w:t>
      </w:r>
    </w:p>
    <w:p w14:paraId="23B3562D" w14:textId="77777777" w:rsidR="00346A8E" w:rsidRPr="006F4A67" w:rsidRDefault="00346A8E" w:rsidP="00346A8E">
      <w:pPr>
        <w:spacing w:line="240" w:lineRule="auto"/>
        <w:rPr>
          <w:bCs/>
        </w:rPr>
      </w:pPr>
    </w:p>
    <w:p w14:paraId="31FDC7F4" w14:textId="77777777" w:rsidR="00346A8E" w:rsidRPr="006F4A67" w:rsidRDefault="00346A8E" w:rsidP="00346A8E">
      <w:pPr>
        <w:spacing w:line="240" w:lineRule="auto"/>
        <w:rPr>
          <w:bCs/>
          <w:lang w:val="nb-NO"/>
        </w:rPr>
      </w:pPr>
      <w:r w:rsidRPr="006F4A67">
        <w:rPr>
          <w:bCs/>
          <w:lang w:val="nb-NO"/>
        </w:rPr>
        <w:t>Inneholder laktosemonohydrat.</w:t>
      </w:r>
    </w:p>
    <w:p w14:paraId="6FEC99AE" w14:textId="77777777" w:rsidR="00346A8E" w:rsidRPr="006F4A67" w:rsidRDefault="00346A8E" w:rsidP="00346A8E">
      <w:pPr>
        <w:spacing w:line="240" w:lineRule="auto"/>
        <w:rPr>
          <w:bCs/>
          <w:lang w:val="nb-NO"/>
        </w:rPr>
      </w:pPr>
    </w:p>
    <w:p w14:paraId="62D09155" w14:textId="77777777" w:rsidR="00346A8E" w:rsidRPr="006F4A67" w:rsidRDefault="00346A8E" w:rsidP="00346A8E">
      <w:pPr>
        <w:spacing w:line="240" w:lineRule="auto"/>
        <w:rPr>
          <w:bCs/>
          <w:lang w:val="nb-NO"/>
        </w:rPr>
      </w:pPr>
    </w:p>
    <w:p w14:paraId="76646415"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LEGEMIDDELFORM OG INNHOLD (PAKNINGSSTØRRELSE)</w:t>
      </w:r>
    </w:p>
    <w:p w14:paraId="046083A7" w14:textId="77777777" w:rsidR="00346A8E" w:rsidRPr="006F4A67" w:rsidRDefault="00346A8E" w:rsidP="00346A8E">
      <w:pPr>
        <w:autoSpaceDE w:val="0"/>
        <w:autoSpaceDN w:val="0"/>
        <w:adjustRightInd w:val="0"/>
        <w:spacing w:line="240" w:lineRule="auto"/>
        <w:rPr>
          <w:color w:val="000000"/>
        </w:rPr>
      </w:pPr>
    </w:p>
    <w:p w14:paraId="05A74143" w14:textId="77777777" w:rsidR="00346A8E" w:rsidRPr="006F4A67" w:rsidRDefault="00346A8E" w:rsidP="00346A8E">
      <w:pPr>
        <w:autoSpaceDE w:val="0"/>
        <w:autoSpaceDN w:val="0"/>
        <w:adjustRightInd w:val="0"/>
        <w:spacing w:line="240" w:lineRule="auto"/>
        <w:rPr>
          <w:color w:val="000000"/>
        </w:rPr>
      </w:pPr>
      <w:r w:rsidRPr="006F4A67">
        <w:rPr>
          <w:color w:val="000000"/>
        </w:rPr>
        <w:t>30 </w:t>
      </w:r>
      <w:r w:rsidRPr="006F4A67">
        <w:t>filmdrasjerte tabletter</w:t>
      </w:r>
    </w:p>
    <w:p w14:paraId="7C7F6587" w14:textId="77777777" w:rsidR="00346A8E" w:rsidRPr="006F4A67" w:rsidRDefault="00346A8E" w:rsidP="00346A8E">
      <w:pPr>
        <w:autoSpaceDE w:val="0"/>
        <w:autoSpaceDN w:val="0"/>
        <w:adjustRightInd w:val="0"/>
        <w:spacing w:line="240" w:lineRule="auto"/>
        <w:rPr>
          <w:color w:val="000000"/>
          <w:highlight w:val="lightGray"/>
        </w:rPr>
      </w:pPr>
      <w:r w:rsidRPr="006F4A67">
        <w:rPr>
          <w:color w:val="000000"/>
          <w:highlight w:val="lightGray"/>
        </w:rPr>
        <w:t>90 </w:t>
      </w:r>
      <w:r w:rsidRPr="006F4A67">
        <w:rPr>
          <w:highlight w:val="lightGray"/>
        </w:rPr>
        <w:t>filmdrasjerte tabletter</w:t>
      </w:r>
    </w:p>
    <w:p w14:paraId="3E66E31B" w14:textId="77777777" w:rsidR="00346A8E" w:rsidRPr="006F4A67" w:rsidRDefault="00346A8E" w:rsidP="00346A8E">
      <w:pPr>
        <w:autoSpaceDE w:val="0"/>
        <w:autoSpaceDN w:val="0"/>
        <w:adjustRightInd w:val="0"/>
        <w:spacing w:line="240" w:lineRule="auto"/>
        <w:rPr>
          <w:color w:val="000000"/>
          <w:highlight w:val="lightGray"/>
        </w:rPr>
      </w:pPr>
      <w:r w:rsidRPr="006F4A67">
        <w:rPr>
          <w:color w:val="000000"/>
          <w:highlight w:val="lightGray"/>
        </w:rPr>
        <w:t>500 </w:t>
      </w:r>
      <w:r w:rsidRPr="006F4A67">
        <w:rPr>
          <w:highlight w:val="lightGray"/>
        </w:rPr>
        <w:t>filmdrasjerte tabletter</w:t>
      </w:r>
    </w:p>
    <w:p w14:paraId="0C234E6A" w14:textId="77777777" w:rsidR="00346A8E" w:rsidRPr="006F4A67" w:rsidRDefault="00346A8E" w:rsidP="00346A8E">
      <w:pPr>
        <w:spacing w:line="240" w:lineRule="auto"/>
        <w:rPr>
          <w:bCs/>
        </w:rPr>
      </w:pPr>
    </w:p>
    <w:p w14:paraId="4183F68C" w14:textId="77777777" w:rsidR="00346A8E" w:rsidRPr="006F4A67" w:rsidRDefault="00346A8E" w:rsidP="00346A8E">
      <w:pPr>
        <w:spacing w:line="240" w:lineRule="auto"/>
        <w:rPr>
          <w:bCs/>
        </w:rPr>
      </w:pPr>
    </w:p>
    <w:p w14:paraId="7E9641FB"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ADMINISTRASJONSMÅTE OG -VEI(ER)</w:t>
      </w:r>
    </w:p>
    <w:p w14:paraId="656E3451" w14:textId="77777777" w:rsidR="00346A8E" w:rsidRPr="006F4A67" w:rsidRDefault="00346A8E" w:rsidP="00346A8E">
      <w:pPr>
        <w:spacing w:line="240" w:lineRule="auto"/>
        <w:rPr>
          <w:bCs/>
        </w:rPr>
      </w:pPr>
    </w:p>
    <w:p w14:paraId="4FD9E443" w14:textId="77777777" w:rsidR="00346A8E" w:rsidRPr="006F4A67" w:rsidRDefault="00346A8E" w:rsidP="00346A8E">
      <w:pPr>
        <w:spacing w:line="240" w:lineRule="auto"/>
      </w:pPr>
      <w:r w:rsidRPr="006F4A67">
        <w:t>Les pakningsvedlegget f</w:t>
      </w:r>
      <w:r w:rsidR="0082715A">
        <w:t>ø</w:t>
      </w:r>
      <w:r w:rsidRPr="006F4A67">
        <w:t>r bruk.</w:t>
      </w:r>
    </w:p>
    <w:p w14:paraId="7516BA33" w14:textId="77777777" w:rsidR="00346A8E" w:rsidRPr="006F4A67" w:rsidRDefault="00346A8E" w:rsidP="00346A8E">
      <w:pPr>
        <w:spacing w:line="240" w:lineRule="auto"/>
      </w:pPr>
      <w:r w:rsidRPr="006F4A67">
        <w:t xml:space="preserve">Oral bruk. </w:t>
      </w:r>
    </w:p>
    <w:p w14:paraId="03F22AE5" w14:textId="77777777" w:rsidR="00346A8E" w:rsidRPr="006F4A67" w:rsidRDefault="00346A8E" w:rsidP="00346A8E">
      <w:pPr>
        <w:spacing w:line="240" w:lineRule="auto"/>
      </w:pPr>
    </w:p>
    <w:p w14:paraId="7C644A1C" w14:textId="77777777" w:rsidR="00346A8E" w:rsidRPr="006F4A67" w:rsidRDefault="00346A8E" w:rsidP="00346A8E">
      <w:pPr>
        <w:spacing w:line="240" w:lineRule="auto"/>
        <w:rPr>
          <w:bCs/>
        </w:rPr>
      </w:pPr>
    </w:p>
    <w:p w14:paraId="2E7C19D8"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ADVARSEL OM AT LEGEMIDLET SKAL OPPBEVARES UTILGJENGELIG FOR BARN</w:t>
      </w:r>
    </w:p>
    <w:p w14:paraId="69F84F1B" w14:textId="77777777" w:rsidR="00346A8E" w:rsidRPr="006F4A67" w:rsidRDefault="00346A8E" w:rsidP="00346A8E">
      <w:pPr>
        <w:spacing w:line="240" w:lineRule="auto"/>
        <w:rPr>
          <w:bCs/>
          <w:lang w:val="nb-NO"/>
        </w:rPr>
      </w:pPr>
    </w:p>
    <w:p w14:paraId="75FF9E44" w14:textId="77777777" w:rsidR="00346A8E" w:rsidRPr="006F4A67" w:rsidRDefault="00346A8E" w:rsidP="00346A8E">
      <w:pPr>
        <w:spacing w:line="240" w:lineRule="auto"/>
      </w:pPr>
      <w:r w:rsidRPr="006F4A67">
        <w:t>Oppbevares utilgjengelig for barn.</w:t>
      </w:r>
    </w:p>
    <w:p w14:paraId="6A678046" w14:textId="77777777" w:rsidR="00346A8E" w:rsidRPr="006F4A67" w:rsidRDefault="00346A8E" w:rsidP="00346A8E">
      <w:pPr>
        <w:spacing w:line="240" w:lineRule="auto"/>
        <w:rPr>
          <w:bCs/>
        </w:rPr>
      </w:pPr>
    </w:p>
    <w:p w14:paraId="1FB0FB16" w14:textId="77777777" w:rsidR="00346A8E" w:rsidRPr="006F4A67" w:rsidRDefault="00346A8E" w:rsidP="00346A8E">
      <w:pPr>
        <w:spacing w:line="240" w:lineRule="auto"/>
        <w:rPr>
          <w:bCs/>
        </w:rPr>
      </w:pPr>
    </w:p>
    <w:p w14:paraId="639D45EB"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EVENTUELLE ANDRE SPESIELLE ADVARSLER</w:t>
      </w:r>
    </w:p>
    <w:p w14:paraId="23903ACA" w14:textId="77777777" w:rsidR="00346A8E" w:rsidRPr="006F4A67" w:rsidRDefault="00346A8E" w:rsidP="00346A8E">
      <w:pPr>
        <w:spacing w:line="240" w:lineRule="auto"/>
        <w:rPr>
          <w:bCs/>
        </w:rPr>
      </w:pPr>
    </w:p>
    <w:p w14:paraId="6F2C18DE" w14:textId="77777777" w:rsidR="00346A8E" w:rsidRPr="006F4A67" w:rsidRDefault="00346A8E" w:rsidP="00346A8E">
      <w:pPr>
        <w:spacing w:line="240" w:lineRule="auto"/>
        <w:rPr>
          <w:bCs/>
        </w:rPr>
      </w:pPr>
    </w:p>
    <w:p w14:paraId="09C2F36A"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1700D93D" w14:textId="77777777" w:rsidR="00346A8E" w:rsidRPr="006F4A67" w:rsidRDefault="00346A8E" w:rsidP="00346A8E">
      <w:pPr>
        <w:spacing w:line="240" w:lineRule="auto"/>
        <w:rPr>
          <w:bCs/>
        </w:rPr>
      </w:pPr>
    </w:p>
    <w:p w14:paraId="169AC7B0" w14:textId="77777777" w:rsidR="00346A8E" w:rsidRPr="006F4A67" w:rsidRDefault="00346A8E" w:rsidP="00346A8E">
      <w:pPr>
        <w:spacing w:line="240" w:lineRule="auto"/>
      </w:pPr>
      <w:r w:rsidRPr="006F4A67">
        <w:t>EXP</w:t>
      </w:r>
    </w:p>
    <w:p w14:paraId="4AEB6C33" w14:textId="77777777" w:rsidR="00346A8E" w:rsidRPr="006F4A67" w:rsidRDefault="00346A8E" w:rsidP="00346A8E">
      <w:pPr>
        <w:spacing w:line="240" w:lineRule="auto"/>
        <w:rPr>
          <w:bCs/>
        </w:rPr>
      </w:pPr>
    </w:p>
    <w:p w14:paraId="44A2C262" w14:textId="77777777" w:rsidR="00346A8E" w:rsidRPr="006F4A67" w:rsidRDefault="00346A8E" w:rsidP="00346A8E">
      <w:pPr>
        <w:spacing w:line="240" w:lineRule="auto"/>
        <w:rPr>
          <w:bCs/>
        </w:rPr>
      </w:pPr>
    </w:p>
    <w:p w14:paraId="33080BFC"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OPPBEVARINGSBETINGELSER</w:t>
      </w:r>
    </w:p>
    <w:p w14:paraId="56C088FA" w14:textId="77777777" w:rsidR="00346A8E" w:rsidRPr="006F4A67" w:rsidRDefault="00346A8E" w:rsidP="00346A8E">
      <w:pPr>
        <w:spacing w:line="240" w:lineRule="auto"/>
        <w:rPr>
          <w:bCs/>
        </w:rPr>
      </w:pPr>
    </w:p>
    <w:p w14:paraId="3353D522" w14:textId="77777777" w:rsidR="00346A8E" w:rsidRPr="006F4A67" w:rsidRDefault="00346A8E" w:rsidP="00346A8E">
      <w:pPr>
        <w:spacing w:line="240" w:lineRule="auto"/>
        <w:rPr>
          <w:bCs/>
        </w:rPr>
      </w:pPr>
    </w:p>
    <w:p w14:paraId="32244BEC"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lang w:val="nb-NO"/>
        </w:rPr>
        <w:t>EVENTUELLE SPESIELLE FORHOLDSREGLER VED DESTRUKSJON AV UBRUKTE LEGEMIDLER ELLER AVFALL</w:t>
      </w:r>
    </w:p>
    <w:p w14:paraId="35817D05" w14:textId="77777777" w:rsidR="00346A8E" w:rsidRPr="006F4A67" w:rsidRDefault="00346A8E" w:rsidP="00346A8E">
      <w:pPr>
        <w:spacing w:line="240" w:lineRule="auto"/>
        <w:rPr>
          <w:b/>
          <w:bCs/>
          <w:lang w:val="nb-NO"/>
        </w:rPr>
      </w:pPr>
    </w:p>
    <w:p w14:paraId="43A5EBF4" w14:textId="77777777" w:rsidR="00346A8E" w:rsidRPr="006F4A67" w:rsidRDefault="00346A8E" w:rsidP="00346A8E">
      <w:pPr>
        <w:spacing w:line="240" w:lineRule="auto"/>
        <w:rPr>
          <w:b/>
          <w:bCs/>
          <w:lang w:val="nb-NO"/>
        </w:rPr>
      </w:pPr>
    </w:p>
    <w:p w14:paraId="4F59BFE3"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NAVN OG ADRESSE PÅ INNEHAVEREN AV MARKEDSFØRINGSTILLATELSEN</w:t>
      </w:r>
    </w:p>
    <w:p w14:paraId="412355E9" w14:textId="77777777" w:rsidR="00346A8E" w:rsidRPr="006F4A67" w:rsidRDefault="00346A8E" w:rsidP="00346A8E">
      <w:pPr>
        <w:spacing w:line="240" w:lineRule="auto"/>
        <w:rPr>
          <w:b/>
          <w:bCs/>
          <w:lang w:val="nb-NO"/>
        </w:rPr>
      </w:pPr>
    </w:p>
    <w:p w14:paraId="03A39B72" w14:textId="77777777" w:rsidR="00346A8E" w:rsidRPr="006F4A67" w:rsidRDefault="00346A8E" w:rsidP="00346A8E">
      <w:pPr>
        <w:spacing w:line="240" w:lineRule="auto"/>
      </w:pPr>
      <w:r w:rsidRPr="006F4A67">
        <w:t>Accord Healthcare S.L.U.</w:t>
      </w:r>
    </w:p>
    <w:p w14:paraId="368F290D" w14:textId="77777777" w:rsidR="00346A8E" w:rsidRPr="00305B48" w:rsidRDefault="00346A8E" w:rsidP="00346A8E">
      <w:pPr>
        <w:spacing w:line="240" w:lineRule="auto"/>
        <w:rPr>
          <w:highlight w:val="lightGray"/>
          <w:lang w:val="es-ES"/>
        </w:rPr>
      </w:pPr>
      <w:r w:rsidRPr="00305B48">
        <w:rPr>
          <w:highlight w:val="lightGray"/>
          <w:lang w:val="es-ES"/>
        </w:rPr>
        <w:t>World Trade Center, Moll de Barcelona s/n, Edifici Est, 6</w:t>
      </w:r>
      <w:r w:rsidRPr="00305B48">
        <w:rPr>
          <w:highlight w:val="lightGray"/>
          <w:vertAlign w:val="superscript"/>
          <w:lang w:val="es-ES"/>
        </w:rPr>
        <w:t>a</w:t>
      </w:r>
      <w:r w:rsidRPr="00305B48">
        <w:rPr>
          <w:highlight w:val="lightGray"/>
          <w:lang w:val="es-ES"/>
        </w:rPr>
        <w:t xml:space="preserve"> Planta, </w:t>
      </w:r>
    </w:p>
    <w:p w14:paraId="2D2699E3" w14:textId="77777777" w:rsidR="00346A8E" w:rsidRPr="00305B48" w:rsidRDefault="00346A8E" w:rsidP="00346A8E">
      <w:pPr>
        <w:spacing w:line="240" w:lineRule="auto"/>
        <w:rPr>
          <w:highlight w:val="lightGray"/>
          <w:lang w:val="es-ES"/>
        </w:rPr>
      </w:pPr>
      <w:r w:rsidRPr="00305B48">
        <w:rPr>
          <w:highlight w:val="lightGray"/>
          <w:lang w:val="es-ES"/>
        </w:rPr>
        <w:t>Barcelona, 08039</w:t>
      </w:r>
    </w:p>
    <w:p w14:paraId="3CEA5BDA" w14:textId="77777777" w:rsidR="00346A8E" w:rsidRPr="00C3045E" w:rsidRDefault="00346A8E" w:rsidP="00346A8E">
      <w:pPr>
        <w:spacing w:line="240" w:lineRule="auto"/>
        <w:rPr>
          <w:lang w:val="nb-NO"/>
        </w:rPr>
      </w:pPr>
      <w:r w:rsidRPr="00C3045E">
        <w:rPr>
          <w:highlight w:val="lightGray"/>
          <w:lang w:val="nb-NO"/>
        </w:rPr>
        <w:t>Spania</w:t>
      </w:r>
      <w:r w:rsidR="004524E0" w:rsidRPr="00C3045E">
        <w:rPr>
          <w:highlight w:val="lightGray"/>
          <w:lang w:val="nb-NO"/>
        </w:rPr>
        <w:t xml:space="preserve"> </w:t>
      </w:r>
      <w:r w:rsidR="004524E0" w:rsidRPr="004524E0">
        <w:rPr>
          <w:highlight w:val="lightGray"/>
          <w:lang w:val="nb-NO"/>
        </w:rPr>
        <w:t>(kun relevant for ytteresken, ikke relevant for etiketten på boksen)</w:t>
      </w:r>
    </w:p>
    <w:p w14:paraId="05D2917E" w14:textId="77777777" w:rsidR="00346A8E" w:rsidRPr="00C3045E" w:rsidRDefault="00346A8E" w:rsidP="00346A8E">
      <w:pPr>
        <w:spacing w:line="240" w:lineRule="auto"/>
        <w:rPr>
          <w:bCs/>
          <w:lang w:val="nb-NO"/>
        </w:rPr>
      </w:pPr>
    </w:p>
    <w:p w14:paraId="7A243356" w14:textId="77777777" w:rsidR="00346A8E" w:rsidRPr="00C3045E" w:rsidRDefault="00346A8E" w:rsidP="00346A8E">
      <w:pPr>
        <w:spacing w:line="240" w:lineRule="auto"/>
        <w:rPr>
          <w:b/>
          <w:bCs/>
          <w:lang w:val="nb-NO"/>
        </w:rPr>
      </w:pPr>
    </w:p>
    <w:p w14:paraId="59D25CA8"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MARKEDSFØRINGSTILLATELSESNUMMER (NUMRE)</w:t>
      </w:r>
    </w:p>
    <w:p w14:paraId="763980F4" w14:textId="77777777" w:rsidR="00346A8E" w:rsidRDefault="00346A8E" w:rsidP="00346A8E">
      <w:pPr>
        <w:suppressAutoHyphens/>
        <w:spacing w:line="240" w:lineRule="auto"/>
      </w:pPr>
    </w:p>
    <w:p w14:paraId="17150E60" w14:textId="77777777" w:rsidR="004524E0" w:rsidRPr="00C3045E" w:rsidRDefault="004524E0" w:rsidP="00346A8E">
      <w:pPr>
        <w:suppressAutoHyphens/>
        <w:spacing w:line="240" w:lineRule="auto"/>
        <w:rPr>
          <w:lang w:val="nb-NO"/>
        </w:rPr>
      </w:pPr>
      <w:r w:rsidRPr="00C3045E">
        <w:rPr>
          <w:lang w:val="nb-NO"/>
        </w:rPr>
        <w:t xml:space="preserve">EU/1/20/1488/021-023 </w:t>
      </w:r>
      <w:r w:rsidRPr="006F4A67">
        <w:rPr>
          <w:highlight w:val="lightGray"/>
          <w:lang w:val="nb-NO"/>
        </w:rPr>
        <w:t>(kun relevant for ytteresken, ikke relevant for etiketten på boksen)</w:t>
      </w:r>
    </w:p>
    <w:p w14:paraId="1DD52490" w14:textId="77777777" w:rsidR="004524E0" w:rsidRPr="00C3045E" w:rsidRDefault="004524E0" w:rsidP="00346A8E">
      <w:pPr>
        <w:suppressAutoHyphens/>
        <w:spacing w:line="240" w:lineRule="auto"/>
        <w:rPr>
          <w:lang w:val="nb-NO"/>
        </w:rPr>
      </w:pPr>
    </w:p>
    <w:p w14:paraId="14E857D2" w14:textId="77777777" w:rsidR="00346A8E" w:rsidRPr="00C3045E" w:rsidRDefault="00346A8E" w:rsidP="00346A8E">
      <w:pPr>
        <w:spacing w:line="240" w:lineRule="auto"/>
        <w:rPr>
          <w:b/>
          <w:bCs/>
          <w:lang w:val="nb-NO"/>
        </w:rPr>
      </w:pPr>
    </w:p>
    <w:p w14:paraId="307DCCE9"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 xml:space="preserve">PRODUKSJONSNUMMER </w:t>
      </w:r>
    </w:p>
    <w:p w14:paraId="652AD445" w14:textId="77777777" w:rsidR="00346A8E" w:rsidRPr="006F4A67" w:rsidRDefault="00346A8E" w:rsidP="00346A8E">
      <w:pPr>
        <w:spacing w:line="240" w:lineRule="auto"/>
        <w:rPr>
          <w:b/>
          <w:bCs/>
        </w:rPr>
      </w:pPr>
    </w:p>
    <w:p w14:paraId="371E3BCD" w14:textId="77777777" w:rsidR="00346A8E" w:rsidRPr="006F4A67" w:rsidRDefault="00346A8E" w:rsidP="00346A8E">
      <w:pPr>
        <w:spacing w:line="240" w:lineRule="auto"/>
      </w:pPr>
      <w:r w:rsidRPr="006F4A67">
        <w:t>Lot</w:t>
      </w:r>
    </w:p>
    <w:p w14:paraId="1DE8EE0F" w14:textId="77777777" w:rsidR="00346A8E" w:rsidRPr="006F4A67" w:rsidRDefault="00346A8E" w:rsidP="00346A8E">
      <w:pPr>
        <w:spacing w:line="240" w:lineRule="auto"/>
        <w:rPr>
          <w:b/>
          <w:bCs/>
        </w:rPr>
      </w:pPr>
    </w:p>
    <w:p w14:paraId="0C016CF9" w14:textId="77777777" w:rsidR="00346A8E" w:rsidRPr="006F4A67" w:rsidRDefault="00346A8E" w:rsidP="00346A8E">
      <w:pPr>
        <w:spacing w:line="240" w:lineRule="auto"/>
        <w:rPr>
          <w:b/>
          <w:bCs/>
        </w:rPr>
      </w:pPr>
    </w:p>
    <w:p w14:paraId="2DBE56CA"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GENERELL KLASSIFIKASJON FOR UTLEVERING</w:t>
      </w:r>
    </w:p>
    <w:p w14:paraId="7A143E0C" w14:textId="77777777" w:rsidR="00346A8E" w:rsidRPr="006F4A67" w:rsidRDefault="00346A8E" w:rsidP="00346A8E">
      <w:pPr>
        <w:spacing w:line="240" w:lineRule="auto"/>
        <w:rPr>
          <w:lang w:val="nb-NO"/>
        </w:rPr>
      </w:pPr>
    </w:p>
    <w:p w14:paraId="759D5B2D" w14:textId="77777777" w:rsidR="00346A8E" w:rsidRPr="006F4A67" w:rsidRDefault="00346A8E" w:rsidP="00346A8E">
      <w:pPr>
        <w:spacing w:line="240" w:lineRule="auto"/>
        <w:rPr>
          <w:lang w:val="nb-NO"/>
        </w:rPr>
      </w:pPr>
    </w:p>
    <w:p w14:paraId="30BFC143"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BRUKSANVISNING</w:t>
      </w:r>
    </w:p>
    <w:p w14:paraId="4766012E" w14:textId="77777777" w:rsidR="00346A8E" w:rsidRPr="006F4A67" w:rsidRDefault="00346A8E" w:rsidP="00346A8E">
      <w:pPr>
        <w:autoSpaceDE w:val="0"/>
        <w:autoSpaceDN w:val="0"/>
        <w:adjustRightInd w:val="0"/>
        <w:spacing w:line="240" w:lineRule="auto"/>
        <w:rPr>
          <w:b/>
          <w:bCs/>
          <w:color w:val="000000"/>
        </w:rPr>
      </w:pPr>
    </w:p>
    <w:p w14:paraId="2F481362" w14:textId="77777777" w:rsidR="00346A8E" w:rsidRPr="006F4A67" w:rsidRDefault="00346A8E" w:rsidP="00346A8E">
      <w:pPr>
        <w:autoSpaceDE w:val="0"/>
        <w:autoSpaceDN w:val="0"/>
        <w:adjustRightInd w:val="0"/>
        <w:spacing w:line="240" w:lineRule="auto"/>
        <w:rPr>
          <w:b/>
          <w:bCs/>
          <w:color w:val="000000"/>
        </w:rPr>
      </w:pPr>
    </w:p>
    <w:p w14:paraId="7B1C6FFD"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r w:rsidRPr="006F4A67">
        <w:rPr>
          <w:b/>
          <w:bCs/>
        </w:rPr>
        <w:t>INFORMASJON PÅ BLINDESKRIFT</w:t>
      </w:r>
    </w:p>
    <w:p w14:paraId="0D013181" w14:textId="77777777" w:rsidR="00346A8E" w:rsidRPr="006F4A67" w:rsidRDefault="00346A8E" w:rsidP="00346A8E">
      <w:pPr>
        <w:autoSpaceDE w:val="0"/>
        <w:autoSpaceDN w:val="0"/>
        <w:adjustRightInd w:val="0"/>
        <w:spacing w:line="240" w:lineRule="auto"/>
        <w:outlineLvl w:val="6"/>
        <w:rPr>
          <w:lang w:eastAsia="de-DE"/>
        </w:rPr>
      </w:pPr>
    </w:p>
    <w:p w14:paraId="01D4C742" w14:textId="77777777" w:rsidR="00346A8E" w:rsidRPr="006F4A67" w:rsidRDefault="00346A8E" w:rsidP="00346A8E">
      <w:pPr>
        <w:spacing w:line="240" w:lineRule="auto"/>
        <w:rPr>
          <w:lang w:val="nb-NO"/>
        </w:rPr>
      </w:pPr>
      <w:r w:rsidRPr="006F4A67">
        <w:rPr>
          <w:lang w:val="nb-NO"/>
        </w:rPr>
        <w:t>Rivaroxaban Accord</w:t>
      </w:r>
      <w:r w:rsidRPr="006F4A67">
        <w:rPr>
          <w:color w:val="000000"/>
          <w:lang w:val="nb-NO"/>
        </w:rPr>
        <w:t xml:space="preserve"> 10</w:t>
      </w:r>
      <w:r w:rsidRPr="006F4A67">
        <w:rPr>
          <w:lang w:val="nb-NO"/>
        </w:rPr>
        <w:t xml:space="preserve"> mg </w:t>
      </w:r>
      <w:r w:rsidRPr="006F4A67">
        <w:rPr>
          <w:highlight w:val="lightGray"/>
          <w:lang w:val="nb-NO"/>
        </w:rPr>
        <w:t>(</w:t>
      </w:r>
      <w:r w:rsidR="00CF1635" w:rsidRPr="006F4A67">
        <w:rPr>
          <w:highlight w:val="lightGray"/>
          <w:lang w:val="nb-NO"/>
        </w:rPr>
        <w:t>kun relevant for ytteresken, ikke relevant for etiketten på boksen</w:t>
      </w:r>
      <w:r w:rsidRPr="006F4A67">
        <w:rPr>
          <w:highlight w:val="lightGray"/>
          <w:lang w:val="nb-NO"/>
        </w:rPr>
        <w:t>)</w:t>
      </w:r>
    </w:p>
    <w:p w14:paraId="5AECD497" w14:textId="77777777" w:rsidR="00346A8E" w:rsidRPr="006F4A67" w:rsidRDefault="00346A8E" w:rsidP="00346A8E">
      <w:pPr>
        <w:spacing w:line="240" w:lineRule="auto"/>
        <w:rPr>
          <w:lang w:val="nb-NO"/>
        </w:rPr>
      </w:pPr>
    </w:p>
    <w:p w14:paraId="4AA485BD" w14:textId="77777777" w:rsidR="00346A8E" w:rsidRPr="006F4A67" w:rsidRDefault="00346A8E" w:rsidP="00346A8E">
      <w:pPr>
        <w:spacing w:line="240" w:lineRule="auto"/>
        <w:rPr>
          <w:b/>
          <w:bCs/>
          <w:lang w:val="nb-NO"/>
        </w:rPr>
      </w:pPr>
    </w:p>
    <w:p w14:paraId="24AB8F2F"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nb-NO"/>
        </w:rPr>
      </w:pPr>
      <w:r w:rsidRPr="006F4A67">
        <w:rPr>
          <w:b/>
          <w:bCs/>
          <w:lang w:val="nb-NO"/>
        </w:rPr>
        <w:t>SIKKERHETSANORDNING (UNIK IDENTITET) – TODIMENSJONAL STREKKODE</w:t>
      </w:r>
    </w:p>
    <w:p w14:paraId="64A0CAA6" w14:textId="77777777" w:rsidR="00346A8E" w:rsidRPr="006F4A67" w:rsidRDefault="00346A8E" w:rsidP="00346A8E">
      <w:pPr>
        <w:spacing w:line="240" w:lineRule="auto"/>
        <w:rPr>
          <w:lang w:val="nb-NO"/>
        </w:rPr>
      </w:pPr>
    </w:p>
    <w:p w14:paraId="078B3493" w14:textId="77777777" w:rsidR="00346A8E" w:rsidRPr="006F4A67" w:rsidRDefault="00346A8E" w:rsidP="00346A8E">
      <w:pPr>
        <w:spacing w:line="240" w:lineRule="auto"/>
        <w:rPr>
          <w:noProof/>
          <w:shd w:val="clear" w:color="auto" w:fill="CCCCCC"/>
          <w:lang w:val="nb-NO"/>
        </w:rPr>
      </w:pPr>
      <w:r w:rsidRPr="006F4A67">
        <w:rPr>
          <w:noProof/>
          <w:highlight w:val="lightGray"/>
          <w:lang w:val="nb-NO"/>
        </w:rPr>
        <w:t xml:space="preserve">Todimensjonal strekkode, inkludert unik identitet. </w:t>
      </w:r>
      <w:r w:rsidRPr="006F4A67">
        <w:rPr>
          <w:highlight w:val="lightGray"/>
          <w:lang w:val="nb-NO"/>
        </w:rPr>
        <w:t>(</w:t>
      </w:r>
      <w:r w:rsidR="00A65ACE" w:rsidRPr="006F4A67">
        <w:rPr>
          <w:highlight w:val="lightGray"/>
          <w:lang w:val="nb-NO"/>
        </w:rPr>
        <w:t>kun relevant for ytteresken, ikke relevant for etiketten på boksen</w:t>
      </w:r>
      <w:r w:rsidRPr="006F4A67">
        <w:rPr>
          <w:highlight w:val="lightGray"/>
          <w:lang w:val="nb-NO"/>
        </w:rPr>
        <w:t>)</w:t>
      </w:r>
    </w:p>
    <w:p w14:paraId="026C9EF5" w14:textId="77777777" w:rsidR="00346A8E" w:rsidRPr="006F4A67" w:rsidRDefault="00346A8E" w:rsidP="00346A8E">
      <w:pPr>
        <w:spacing w:line="240" w:lineRule="auto"/>
        <w:rPr>
          <w:lang w:val="nb-NO"/>
        </w:rPr>
      </w:pPr>
    </w:p>
    <w:p w14:paraId="1C1ACF49" w14:textId="77777777" w:rsidR="00346A8E" w:rsidRPr="006F4A67" w:rsidRDefault="00346A8E" w:rsidP="00346A8E">
      <w:pPr>
        <w:spacing w:line="240" w:lineRule="auto"/>
        <w:rPr>
          <w:b/>
          <w:bCs/>
          <w:lang w:val="nb-NO"/>
        </w:rPr>
      </w:pPr>
    </w:p>
    <w:p w14:paraId="4B8ED26D" w14:textId="77777777" w:rsidR="00346A8E" w:rsidRPr="006F4A67" w:rsidRDefault="00346A8E" w:rsidP="006357B5">
      <w:pPr>
        <w:numPr>
          <w:ilvl w:val="0"/>
          <w:numId w:val="3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nb-NO"/>
        </w:rPr>
      </w:pPr>
      <w:r w:rsidRPr="006F4A67">
        <w:rPr>
          <w:b/>
          <w:bCs/>
          <w:lang w:val="nb-NO"/>
        </w:rPr>
        <w:t>SIKKERHETSANORDNING (UNIK IDENTITET) – I ET FORMAT LESBART FOR MENNESKER</w:t>
      </w:r>
    </w:p>
    <w:p w14:paraId="412B8533" w14:textId="77777777" w:rsidR="00346A8E" w:rsidRPr="006F4A67" w:rsidRDefault="00346A8E" w:rsidP="00346A8E">
      <w:pPr>
        <w:spacing w:line="240" w:lineRule="auto"/>
        <w:rPr>
          <w:lang w:val="nb-NO"/>
        </w:rPr>
      </w:pPr>
    </w:p>
    <w:p w14:paraId="3DA1DB0E" w14:textId="77777777" w:rsidR="00346A8E" w:rsidRPr="006F4A67" w:rsidRDefault="00346A8E" w:rsidP="00346A8E">
      <w:pPr>
        <w:spacing w:line="240" w:lineRule="auto"/>
        <w:rPr>
          <w:noProof/>
          <w:lang w:val="nb-NO"/>
        </w:rPr>
      </w:pPr>
      <w:r w:rsidRPr="006F4A67">
        <w:rPr>
          <w:noProof/>
          <w:lang w:val="nb-NO"/>
        </w:rPr>
        <w:t xml:space="preserve">PC </w:t>
      </w:r>
      <w:r w:rsidRPr="006F4A67">
        <w:rPr>
          <w:highlight w:val="lightGray"/>
          <w:lang w:val="nb-NO"/>
        </w:rPr>
        <w:t>(</w:t>
      </w:r>
      <w:r w:rsidR="00A65ACE" w:rsidRPr="006F4A67">
        <w:rPr>
          <w:highlight w:val="lightGray"/>
          <w:lang w:val="nb-NO"/>
        </w:rPr>
        <w:t>kun relevant for ytteresken, ikke relevant for etiketten på boksen</w:t>
      </w:r>
      <w:r w:rsidRPr="006F4A67">
        <w:rPr>
          <w:highlight w:val="lightGray"/>
          <w:lang w:val="nb-NO"/>
        </w:rPr>
        <w:t>)</w:t>
      </w:r>
    </w:p>
    <w:p w14:paraId="055D86A6" w14:textId="77777777" w:rsidR="00346A8E" w:rsidRPr="006F4A67" w:rsidRDefault="00346A8E" w:rsidP="00346A8E">
      <w:pPr>
        <w:spacing w:line="240" w:lineRule="auto"/>
        <w:rPr>
          <w:noProof/>
          <w:lang w:val="nb-NO"/>
        </w:rPr>
      </w:pPr>
      <w:r w:rsidRPr="006F4A67">
        <w:rPr>
          <w:noProof/>
          <w:lang w:val="nb-NO"/>
        </w:rPr>
        <w:t xml:space="preserve">SN </w:t>
      </w:r>
      <w:r w:rsidRPr="006F4A67">
        <w:rPr>
          <w:highlight w:val="lightGray"/>
          <w:lang w:val="nb-NO"/>
        </w:rPr>
        <w:t>(</w:t>
      </w:r>
      <w:r w:rsidR="00A65ACE" w:rsidRPr="006F4A67">
        <w:rPr>
          <w:highlight w:val="lightGray"/>
          <w:lang w:val="nb-NO"/>
        </w:rPr>
        <w:t>kun relevant for ytteresken, ikke relevant for etiketten på boksen</w:t>
      </w:r>
      <w:r w:rsidRPr="006F4A67">
        <w:rPr>
          <w:highlight w:val="lightGray"/>
          <w:lang w:val="nb-NO"/>
        </w:rPr>
        <w:t>)</w:t>
      </w:r>
    </w:p>
    <w:p w14:paraId="70034A9F" w14:textId="77777777" w:rsidR="00346A8E" w:rsidRPr="006F4A67" w:rsidRDefault="00346A8E" w:rsidP="00346A8E">
      <w:pPr>
        <w:spacing w:line="240" w:lineRule="auto"/>
        <w:rPr>
          <w:lang w:val="nb-NO"/>
        </w:rPr>
      </w:pPr>
      <w:r w:rsidRPr="006F4A67">
        <w:rPr>
          <w:noProof/>
          <w:lang w:val="nb-NO"/>
        </w:rPr>
        <w:t xml:space="preserve">NN </w:t>
      </w:r>
      <w:r w:rsidRPr="006F4A67">
        <w:rPr>
          <w:highlight w:val="lightGray"/>
          <w:lang w:val="nb-NO"/>
        </w:rPr>
        <w:t>(</w:t>
      </w:r>
      <w:r w:rsidR="00A65ACE" w:rsidRPr="006F4A67">
        <w:rPr>
          <w:highlight w:val="lightGray"/>
          <w:lang w:val="nb-NO"/>
        </w:rPr>
        <w:t>kun relevant for ytteresken, ikke relevant for etiketten på boksen</w:t>
      </w:r>
      <w:r w:rsidRPr="006F4A67">
        <w:rPr>
          <w:highlight w:val="lightGray"/>
          <w:lang w:val="nb-NO"/>
        </w:rPr>
        <w:t>)</w:t>
      </w:r>
    </w:p>
    <w:p w14:paraId="49529811" w14:textId="77777777" w:rsidR="00346A8E" w:rsidRPr="006F4A67" w:rsidRDefault="00346A8E" w:rsidP="00346A8E">
      <w:pPr>
        <w:spacing w:line="240" w:lineRule="auto"/>
        <w:rPr>
          <w:lang w:val="nb-NO"/>
        </w:rPr>
      </w:pPr>
    </w:p>
    <w:p w14:paraId="00A0AA02" w14:textId="77777777" w:rsidR="00346A8E" w:rsidRPr="006F4A67" w:rsidRDefault="00346A8E" w:rsidP="00346A8E">
      <w:pPr>
        <w:spacing w:line="240" w:lineRule="auto"/>
        <w:rPr>
          <w:lang w:val="nb-NO"/>
        </w:rPr>
      </w:pPr>
    </w:p>
    <w:p w14:paraId="2EA6BC6F" w14:textId="77777777" w:rsidR="00346A8E" w:rsidRPr="006F4A67" w:rsidRDefault="00346A8E" w:rsidP="00346A8E">
      <w:pPr>
        <w:spacing w:line="240" w:lineRule="auto"/>
        <w:rPr>
          <w:bCs/>
          <w:lang w:val="nb-NO"/>
        </w:rPr>
      </w:pPr>
      <w:r w:rsidRPr="006F4A67">
        <w:rPr>
          <w:lang w:val="nb-NO"/>
        </w:rPr>
        <w:br w:type="page"/>
      </w:r>
    </w:p>
    <w:p w14:paraId="4D97C085" w14:textId="77777777" w:rsidR="00346A8E" w:rsidRPr="006F4A67" w:rsidRDefault="00DC50D7"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r w:rsidRPr="006F4A67">
        <w:rPr>
          <w:b/>
          <w:bCs/>
          <w:lang w:val="nb-NO"/>
        </w:rPr>
        <w:lastRenderedPageBreak/>
        <w:t>OPPLYSNINGER SOM SKAL ANGIS PÅ YTRE EMBALLASJE</w:t>
      </w:r>
    </w:p>
    <w:p w14:paraId="51C19D9F"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p>
    <w:p w14:paraId="0BC8C31E"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rPr>
      </w:pPr>
      <w:r w:rsidRPr="006F4A67">
        <w:rPr>
          <w:b/>
          <w:bCs/>
          <w:color w:val="000000"/>
        </w:rPr>
        <w:t>YTTERESKE FOR 15 MG</w:t>
      </w:r>
    </w:p>
    <w:p w14:paraId="2FF20E05" w14:textId="77777777" w:rsidR="00346A8E" w:rsidRPr="006F4A67" w:rsidRDefault="00346A8E" w:rsidP="00346A8E">
      <w:pPr>
        <w:autoSpaceDE w:val="0"/>
        <w:autoSpaceDN w:val="0"/>
        <w:adjustRightInd w:val="0"/>
        <w:spacing w:line="240" w:lineRule="auto"/>
      </w:pPr>
    </w:p>
    <w:p w14:paraId="7410B187" w14:textId="77777777" w:rsidR="00346A8E" w:rsidRPr="006F4A67" w:rsidRDefault="00346A8E" w:rsidP="00346A8E">
      <w:pPr>
        <w:autoSpaceDE w:val="0"/>
        <w:autoSpaceDN w:val="0"/>
        <w:adjustRightInd w:val="0"/>
        <w:spacing w:line="240" w:lineRule="auto"/>
      </w:pPr>
    </w:p>
    <w:p w14:paraId="3F776E78" w14:textId="77777777" w:rsidR="00346A8E" w:rsidRPr="006F4A67" w:rsidRDefault="00346A8E" w:rsidP="006357B5">
      <w:pPr>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LEGEMIDLETS NAVN</w:t>
      </w:r>
    </w:p>
    <w:p w14:paraId="63D5D71F" w14:textId="77777777" w:rsidR="00346A8E" w:rsidRPr="006F4A67" w:rsidRDefault="00346A8E" w:rsidP="00346A8E">
      <w:pPr>
        <w:spacing w:line="240" w:lineRule="auto"/>
        <w:rPr>
          <w:bCs/>
        </w:rPr>
      </w:pPr>
    </w:p>
    <w:p w14:paraId="1DAA9ED3" w14:textId="77777777" w:rsidR="00346A8E" w:rsidRPr="006F4A67" w:rsidRDefault="00346A8E" w:rsidP="00346A8E">
      <w:pPr>
        <w:spacing w:line="240" w:lineRule="auto"/>
      </w:pPr>
      <w:r w:rsidRPr="006F4A67">
        <w:t>Rivaroxaban Accord</w:t>
      </w:r>
      <w:r w:rsidRPr="006F4A67">
        <w:rPr>
          <w:color w:val="000000"/>
        </w:rPr>
        <w:t xml:space="preserve"> </w:t>
      </w:r>
      <w:r w:rsidRPr="006F4A67">
        <w:t>15 mg filmdrasjerte tabletter</w:t>
      </w:r>
    </w:p>
    <w:p w14:paraId="359BC0F8" w14:textId="77777777" w:rsidR="00346A8E" w:rsidRPr="006F4A67" w:rsidRDefault="00346A8E" w:rsidP="00346A8E">
      <w:pPr>
        <w:spacing w:line="240" w:lineRule="auto"/>
      </w:pPr>
      <w:r w:rsidRPr="006F4A67">
        <w:t>rivaro</w:t>
      </w:r>
      <w:r w:rsidR="00E31779" w:rsidRPr="006F4A67">
        <w:t>ks</w:t>
      </w:r>
      <w:r w:rsidRPr="006F4A67">
        <w:t>aban</w:t>
      </w:r>
    </w:p>
    <w:p w14:paraId="3346CC67" w14:textId="77777777" w:rsidR="00346A8E" w:rsidRPr="006F4A67" w:rsidRDefault="00346A8E" w:rsidP="00346A8E">
      <w:pPr>
        <w:spacing w:line="240" w:lineRule="auto"/>
      </w:pPr>
    </w:p>
    <w:p w14:paraId="3E1C4AE2" w14:textId="77777777" w:rsidR="00346A8E" w:rsidRPr="006F4A67" w:rsidRDefault="00346A8E" w:rsidP="00346A8E">
      <w:pPr>
        <w:spacing w:line="240" w:lineRule="auto"/>
      </w:pPr>
    </w:p>
    <w:p w14:paraId="5E71942B" w14:textId="77777777" w:rsidR="00346A8E" w:rsidRPr="006F4A67" w:rsidRDefault="00346A8E" w:rsidP="006357B5">
      <w:pPr>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DEKLARASJON AV VIRKESTOFF(ER)</w:t>
      </w:r>
    </w:p>
    <w:p w14:paraId="464E2E2E" w14:textId="77777777" w:rsidR="00346A8E" w:rsidRPr="006F4A67" w:rsidRDefault="00346A8E" w:rsidP="00346A8E">
      <w:pPr>
        <w:spacing w:line="240" w:lineRule="auto"/>
        <w:rPr>
          <w:bCs/>
        </w:rPr>
      </w:pPr>
    </w:p>
    <w:p w14:paraId="404E7E84" w14:textId="77777777" w:rsidR="00346A8E" w:rsidRPr="006F4A67" w:rsidRDefault="00346A8E" w:rsidP="00346A8E">
      <w:pPr>
        <w:spacing w:line="240" w:lineRule="auto"/>
        <w:rPr>
          <w:lang w:val="nb-NO"/>
        </w:rPr>
      </w:pPr>
      <w:r w:rsidRPr="006F4A67">
        <w:rPr>
          <w:lang w:val="nb-NO"/>
        </w:rPr>
        <w:t>Hver filmdrasjert tablett inneholder 15 mg rivaro</w:t>
      </w:r>
      <w:r w:rsidR="00E31779" w:rsidRPr="006F4A67">
        <w:rPr>
          <w:lang w:val="nb-NO"/>
        </w:rPr>
        <w:t>ks</w:t>
      </w:r>
      <w:r w:rsidRPr="006F4A67">
        <w:rPr>
          <w:lang w:val="nb-NO"/>
        </w:rPr>
        <w:t>aban.</w:t>
      </w:r>
    </w:p>
    <w:p w14:paraId="1E5865B2" w14:textId="77777777" w:rsidR="00346A8E" w:rsidRPr="006F4A67" w:rsidRDefault="00346A8E" w:rsidP="00346A8E">
      <w:pPr>
        <w:spacing w:line="240" w:lineRule="auto"/>
        <w:rPr>
          <w:bCs/>
          <w:lang w:val="nb-NO"/>
        </w:rPr>
      </w:pPr>
    </w:p>
    <w:p w14:paraId="40422C0A" w14:textId="77777777" w:rsidR="00346A8E" w:rsidRPr="006F4A67" w:rsidRDefault="00346A8E" w:rsidP="00346A8E">
      <w:pPr>
        <w:spacing w:line="240" w:lineRule="auto"/>
        <w:rPr>
          <w:bCs/>
          <w:lang w:val="nb-NO"/>
        </w:rPr>
      </w:pPr>
    </w:p>
    <w:p w14:paraId="45A05552" w14:textId="77777777" w:rsidR="00346A8E" w:rsidRPr="006F4A67" w:rsidRDefault="00346A8E" w:rsidP="006357B5">
      <w:pPr>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LISTE OVER HJELPESTOFFER</w:t>
      </w:r>
    </w:p>
    <w:p w14:paraId="32F614E3" w14:textId="77777777" w:rsidR="00346A8E" w:rsidRPr="006F4A67" w:rsidRDefault="00346A8E" w:rsidP="00346A8E">
      <w:pPr>
        <w:spacing w:line="240" w:lineRule="auto"/>
        <w:rPr>
          <w:bCs/>
        </w:rPr>
      </w:pPr>
    </w:p>
    <w:p w14:paraId="258C2A19" w14:textId="77777777" w:rsidR="00346A8E" w:rsidRPr="006F4A67" w:rsidRDefault="00346A8E" w:rsidP="00346A8E">
      <w:pPr>
        <w:spacing w:line="240" w:lineRule="auto"/>
        <w:rPr>
          <w:bCs/>
          <w:lang w:val="nb-NO"/>
        </w:rPr>
      </w:pPr>
      <w:r w:rsidRPr="006F4A67">
        <w:rPr>
          <w:bCs/>
          <w:lang w:val="nb-NO"/>
        </w:rPr>
        <w:t>Inneholder laktosemonohydrat.</w:t>
      </w:r>
    </w:p>
    <w:p w14:paraId="0D37CE90" w14:textId="77777777" w:rsidR="00346A8E" w:rsidRPr="006F4A67" w:rsidRDefault="00346A8E" w:rsidP="00346A8E">
      <w:pPr>
        <w:spacing w:line="240" w:lineRule="auto"/>
        <w:rPr>
          <w:bCs/>
          <w:lang w:val="nb-NO"/>
        </w:rPr>
      </w:pPr>
    </w:p>
    <w:p w14:paraId="30FC16BF" w14:textId="77777777" w:rsidR="00346A8E" w:rsidRPr="006F4A67" w:rsidRDefault="00346A8E" w:rsidP="00346A8E">
      <w:pPr>
        <w:spacing w:line="240" w:lineRule="auto"/>
        <w:rPr>
          <w:bCs/>
          <w:lang w:val="nb-NO"/>
        </w:rPr>
      </w:pPr>
    </w:p>
    <w:p w14:paraId="52016C36" w14:textId="77777777" w:rsidR="00346A8E" w:rsidRPr="006F4A67" w:rsidRDefault="00346A8E" w:rsidP="006357B5">
      <w:pPr>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LEGEMIDDELFORM OG INNHOLD (PAKNINGSSTØRRELSE)</w:t>
      </w:r>
    </w:p>
    <w:p w14:paraId="1BA130C1" w14:textId="77777777" w:rsidR="00346A8E" w:rsidRPr="006F4A67" w:rsidRDefault="00346A8E" w:rsidP="00346A8E">
      <w:pPr>
        <w:spacing w:line="240" w:lineRule="auto"/>
      </w:pPr>
    </w:p>
    <w:p w14:paraId="11D82D7D" w14:textId="77777777" w:rsidR="00346A8E" w:rsidRPr="006F4A67" w:rsidRDefault="00346A8E" w:rsidP="00346A8E">
      <w:pPr>
        <w:autoSpaceDE w:val="0"/>
        <w:autoSpaceDN w:val="0"/>
        <w:adjustRightInd w:val="0"/>
        <w:spacing w:line="240" w:lineRule="auto"/>
        <w:rPr>
          <w:color w:val="000000"/>
        </w:rPr>
      </w:pPr>
    </w:p>
    <w:p w14:paraId="2D55D1EE" w14:textId="77777777" w:rsidR="00346A8E" w:rsidRPr="006F4A67" w:rsidRDefault="00346A8E" w:rsidP="00346A8E">
      <w:pPr>
        <w:autoSpaceDE w:val="0"/>
        <w:autoSpaceDN w:val="0"/>
        <w:adjustRightInd w:val="0"/>
        <w:spacing w:line="240" w:lineRule="auto"/>
        <w:rPr>
          <w:color w:val="000000"/>
        </w:rPr>
      </w:pPr>
      <w:r w:rsidRPr="006F4A67">
        <w:rPr>
          <w:color w:val="000000"/>
        </w:rPr>
        <w:t>10</w:t>
      </w:r>
      <w:r w:rsidRPr="006F4A67">
        <w:rPr>
          <w:color w:val="000000"/>
          <w:lang w:val="en-US"/>
        </w:rPr>
        <w:t> </w:t>
      </w:r>
      <w:r w:rsidRPr="006F4A67">
        <w:t>filmdrasjerte tabletter</w:t>
      </w:r>
    </w:p>
    <w:p w14:paraId="50634FCE" w14:textId="77777777" w:rsidR="00346A8E" w:rsidRPr="006F4A67" w:rsidRDefault="00346A8E" w:rsidP="00346A8E">
      <w:pPr>
        <w:autoSpaceDE w:val="0"/>
        <w:autoSpaceDN w:val="0"/>
        <w:adjustRightInd w:val="0"/>
        <w:spacing w:line="240" w:lineRule="auto"/>
        <w:rPr>
          <w:color w:val="000000"/>
        </w:rPr>
      </w:pPr>
      <w:r w:rsidRPr="006F4A67">
        <w:rPr>
          <w:color w:val="000000"/>
          <w:highlight w:val="lightGray"/>
        </w:rPr>
        <w:t>14 </w:t>
      </w:r>
      <w:r w:rsidRPr="006F4A67">
        <w:rPr>
          <w:highlight w:val="lightGray"/>
        </w:rPr>
        <w:t>filmdrasjerte tabletter</w:t>
      </w:r>
    </w:p>
    <w:p w14:paraId="0CF98275" w14:textId="77777777" w:rsidR="00346A8E" w:rsidRPr="006F4A67" w:rsidRDefault="00346A8E" w:rsidP="00346A8E">
      <w:pPr>
        <w:autoSpaceDE w:val="0"/>
        <w:autoSpaceDN w:val="0"/>
        <w:adjustRightInd w:val="0"/>
        <w:spacing w:line="240" w:lineRule="auto"/>
        <w:rPr>
          <w:highlight w:val="lightGray"/>
        </w:rPr>
      </w:pPr>
      <w:r w:rsidRPr="006F4A67">
        <w:rPr>
          <w:color w:val="000000"/>
          <w:highlight w:val="lightGray"/>
        </w:rPr>
        <w:t>28 </w:t>
      </w:r>
      <w:r w:rsidRPr="006F4A67">
        <w:rPr>
          <w:highlight w:val="lightGray"/>
        </w:rPr>
        <w:t>filmdrasjerte tabletter</w:t>
      </w:r>
    </w:p>
    <w:p w14:paraId="5B0E7634" w14:textId="77777777" w:rsidR="00346A8E" w:rsidRPr="006F4A67" w:rsidRDefault="00346A8E" w:rsidP="00346A8E">
      <w:pPr>
        <w:autoSpaceDE w:val="0"/>
        <w:autoSpaceDN w:val="0"/>
        <w:adjustRightInd w:val="0"/>
        <w:spacing w:line="240" w:lineRule="auto"/>
        <w:rPr>
          <w:color w:val="000000"/>
          <w:highlight w:val="lightGray"/>
        </w:rPr>
      </w:pPr>
      <w:r w:rsidRPr="006F4A67">
        <w:rPr>
          <w:highlight w:val="lightGray"/>
        </w:rPr>
        <w:t>30 filmdrasjerte tabletter</w:t>
      </w:r>
    </w:p>
    <w:p w14:paraId="54D98F77" w14:textId="77777777" w:rsidR="00346A8E" w:rsidRPr="006F4A67" w:rsidRDefault="00346A8E" w:rsidP="00346A8E">
      <w:pPr>
        <w:autoSpaceDE w:val="0"/>
        <w:autoSpaceDN w:val="0"/>
        <w:adjustRightInd w:val="0"/>
        <w:spacing w:line="240" w:lineRule="auto"/>
        <w:rPr>
          <w:highlight w:val="lightGray"/>
        </w:rPr>
      </w:pPr>
      <w:r w:rsidRPr="006F4A67">
        <w:rPr>
          <w:color w:val="000000"/>
          <w:highlight w:val="lightGray"/>
        </w:rPr>
        <w:t>42 </w:t>
      </w:r>
      <w:r w:rsidRPr="006F4A67">
        <w:rPr>
          <w:highlight w:val="lightGray"/>
        </w:rPr>
        <w:t>filmdrasjerte tabletter</w:t>
      </w:r>
    </w:p>
    <w:p w14:paraId="3961BB9F"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48 filmdrasjerte tabletter</w:t>
      </w:r>
    </w:p>
    <w:p w14:paraId="7567921C"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56 filmdrasjerte tabletter</w:t>
      </w:r>
    </w:p>
    <w:p w14:paraId="215D23BA" w14:textId="77777777" w:rsidR="00346A8E" w:rsidRPr="006F4A67" w:rsidRDefault="00346A8E" w:rsidP="00346A8E">
      <w:pPr>
        <w:autoSpaceDE w:val="0"/>
        <w:autoSpaceDN w:val="0"/>
        <w:adjustRightInd w:val="0"/>
        <w:spacing w:line="240" w:lineRule="auto"/>
        <w:rPr>
          <w:color w:val="000000"/>
          <w:highlight w:val="lightGray"/>
        </w:rPr>
      </w:pPr>
      <w:r w:rsidRPr="006F4A67">
        <w:rPr>
          <w:highlight w:val="lightGray"/>
        </w:rPr>
        <w:t>90 filmdrasjerte tabletter</w:t>
      </w:r>
    </w:p>
    <w:p w14:paraId="0D304B40"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98 filmdrasjerte tabletter</w:t>
      </w:r>
    </w:p>
    <w:p w14:paraId="10C37DF7"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100 filmdrasjerte tabletter</w:t>
      </w:r>
    </w:p>
    <w:p w14:paraId="36C42A8C"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10 x 1 filmdrasjerte tabletter</w:t>
      </w:r>
    </w:p>
    <w:p w14:paraId="1EA11115"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100 x 1 filmdrasjerte tabletter</w:t>
      </w:r>
    </w:p>
    <w:p w14:paraId="24190C67" w14:textId="77777777" w:rsidR="00346A8E" w:rsidRPr="006F4A67" w:rsidRDefault="00346A8E" w:rsidP="00346A8E">
      <w:pPr>
        <w:spacing w:line="240" w:lineRule="auto"/>
        <w:rPr>
          <w:bCs/>
        </w:rPr>
      </w:pPr>
    </w:p>
    <w:p w14:paraId="6FFD809D" w14:textId="77777777" w:rsidR="00346A8E" w:rsidRPr="006F4A67" w:rsidRDefault="00346A8E" w:rsidP="00346A8E">
      <w:pPr>
        <w:spacing w:line="240" w:lineRule="auto"/>
        <w:rPr>
          <w:bCs/>
        </w:rPr>
      </w:pPr>
    </w:p>
    <w:p w14:paraId="6B3C05E3" w14:textId="77777777" w:rsidR="00346A8E" w:rsidRPr="006F4A67" w:rsidRDefault="00346A8E" w:rsidP="006357B5">
      <w:pPr>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ADMINISTRASJONSMÅTE OG -VEI(ER)</w:t>
      </w:r>
    </w:p>
    <w:p w14:paraId="78BAC33B" w14:textId="77777777" w:rsidR="00346A8E" w:rsidRPr="006F4A67" w:rsidRDefault="00346A8E" w:rsidP="00346A8E">
      <w:pPr>
        <w:spacing w:line="240" w:lineRule="auto"/>
        <w:rPr>
          <w:bCs/>
        </w:rPr>
      </w:pPr>
    </w:p>
    <w:p w14:paraId="2FE0B2AF" w14:textId="77777777" w:rsidR="00346A8E" w:rsidRPr="006F4A67" w:rsidRDefault="00346A8E" w:rsidP="00346A8E">
      <w:pPr>
        <w:spacing w:line="240" w:lineRule="auto"/>
      </w:pPr>
      <w:r w:rsidRPr="006F4A67">
        <w:t>Les pakningsvedlegget for bruk.</w:t>
      </w:r>
    </w:p>
    <w:p w14:paraId="5A33ADFA" w14:textId="77777777" w:rsidR="00346A8E" w:rsidRPr="006F4A67" w:rsidRDefault="00346A8E" w:rsidP="00346A8E">
      <w:pPr>
        <w:spacing w:line="240" w:lineRule="auto"/>
      </w:pPr>
      <w:r w:rsidRPr="006F4A67">
        <w:t xml:space="preserve">Oral bruk. </w:t>
      </w:r>
    </w:p>
    <w:p w14:paraId="0BA637D3" w14:textId="77777777" w:rsidR="00346A8E" w:rsidRPr="006F4A67" w:rsidRDefault="00346A8E" w:rsidP="00346A8E">
      <w:pPr>
        <w:spacing w:line="240" w:lineRule="auto"/>
      </w:pPr>
    </w:p>
    <w:p w14:paraId="02B851A1" w14:textId="77777777" w:rsidR="00346A8E" w:rsidRPr="006F4A67" w:rsidRDefault="00346A8E" w:rsidP="00346A8E">
      <w:pPr>
        <w:spacing w:line="240" w:lineRule="auto"/>
        <w:rPr>
          <w:bCs/>
        </w:rPr>
      </w:pPr>
    </w:p>
    <w:p w14:paraId="742034E6" w14:textId="77777777" w:rsidR="00346A8E" w:rsidRPr="006F4A67" w:rsidRDefault="00346A8E" w:rsidP="006357B5">
      <w:pPr>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ADVARSEL OM AT LEGEMIDLET SKAL OPPBEVARES UTILGJENGELIG FOR BARN</w:t>
      </w:r>
    </w:p>
    <w:p w14:paraId="129A4A3B" w14:textId="77777777" w:rsidR="00346A8E" w:rsidRPr="006F4A67" w:rsidRDefault="00346A8E" w:rsidP="00346A8E">
      <w:pPr>
        <w:spacing w:line="240" w:lineRule="auto"/>
        <w:rPr>
          <w:bCs/>
          <w:lang w:val="nb-NO"/>
        </w:rPr>
      </w:pPr>
    </w:p>
    <w:p w14:paraId="441E686A" w14:textId="77777777" w:rsidR="00346A8E" w:rsidRPr="006F4A67" w:rsidRDefault="00346A8E" w:rsidP="00346A8E">
      <w:pPr>
        <w:spacing w:line="240" w:lineRule="auto"/>
      </w:pPr>
      <w:r w:rsidRPr="006F4A67">
        <w:t>Oppbevares utilgjengelig f</w:t>
      </w:r>
      <w:r w:rsidR="0082715A">
        <w:t>ø</w:t>
      </w:r>
      <w:r w:rsidRPr="006F4A67">
        <w:t>r barn.</w:t>
      </w:r>
    </w:p>
    <w:p w14:paraId="5D988013" w14:textId="77777777" w:rsidR="00346A8E" w:rsidRPr="006F4A67" w:rsidRDefault="00346A8E" w:rsidP="00346A8E">
      <w:pPr>
        <w:spacing w:line="240" w:lineRule="auto"/>
        <w:rPr>
          <w:bCs/>
        </w:rPr>
      </w:pPr>
    </w:p>
    <w:p w14:paraId="3E764360" w14:textId="77777777" w:rsidR="00346A8E" w:rsidRPr="006F4A67" w:rsidRDefault="00346A8E" w:rsidP="00346A8E">
      <w:pPr>
        <w:spacing w:line="240" w:lineRule="auto"/>
        <w:rPr>
          <w:bCs/>
        </w:rPr>
      </w:pPr>
    </w:p>
    <w:p w14:paraId="5A0397FC" w14:textId="77777777" w:rsidR="00346A8E" w:rsidRPr="006F4A67" w:rsidRDefault="00346A8E" w:rsidP="006357B5">
      <w:pPr>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EVENTUELLE ANDRE SPESIELLE ADVARSLER</w:t>
      </w:r>
    </w:p>
    <w:p w14:paraId="56EA7DC8" w14:textId="77777777" w:rsidR="00346A8E" w:rsidRPr="006F4A67" w:rsidRDefault="00346A8E" w:rsidP="00346A8E">
      <w:pPr>
        <w:spacing w:line="240" w:lineRule="auto"/>
        <w:rPr>
          <w:bCs/>
        </w:rPr>
      </w:pPr>
    </w:p>
    <w:p w14:paraId="7CE83652" w14:textId="77777777" w:rsidR="00346A8E" w:rsidRPr="006F4A67" w:rsidRDefault="00346A8E" w:rsidP="00346A8E">
      <w:pPr>
        <w:spacing w:line="240" w:lineRule="auto"/>
        <w:rPr>
          <w:bCs/>
        </w:rPr>
      </w:pPr>
    </w:p>
    <w:p w14:paraId="7378F1BB" w14:textId="77777777" w:rsidR="00346A8E" w:rsidRPr="006F4A67" w:rsidRDefault="00346A8E" w:rsidP="006357B5">
      <w:pPr>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01DE7C36" w14:textId="77777777" w:rsidR="00346A8E" w:rsidRPr="006F4A67" w:rsidRDefault="00346A8E" w:rsidP="00346A8E">
      <w:pPr>
        <w:spacing w:line="240" w:lineRule="auto"/>
        <w:rPr>
          <w:bCs/>
        </w:rPr>
      </w:pPr>
    </w:p>
    <w:p w14:paraId="4F4FDF09" w14:textId="77777777" w:rsidR="00346A8E" w:rsidRPr="006F4A67" w:rsidRDefault="00346A8E" w:rsidP="00346A8E">
      <w:pPr>
        <w:spacing w:line="240" w:lineRule="auto"/>
      </w:pPr>
      <w:r w:rsidRPr="006F4A67">
        <w:lastRenderedPageBreak/>
        <w:t>EXP</w:t>
      </w:r>
    </w:p>
    <w:p w14:paraId="462C37AF" w14:textId="77777777" w:rsidR="00346A8E" w:rsidRPr="006F4A67" w:rsidRDefault="00346A8E" w:rsidP="00346A8E">
      <w:pPr>
        <w:spacing w:line="240" w:lineRule="auto"/>
        <w:rPr>
          <w:bCs/>
        </w:rPr>
      </w:pPr>
    </w:p>
    <w:p w14:paraId="29611622" w14:textId="77777777" w:rsidR="00346A8E" w:rsidRPr="006F4A67" w:rsidRDefault="00346A8E" w:rsidP="00346A8E">
      <w:pPr>
        <w:spacing w:line="240" w:lineRule="auto"/>
        <w:rPr>
          <w:bCs/>
        </w:rPr>
      </w:pPr>
    </w:p>
    <w:p w14:paraId="0C9ADCDD" w14:textId="77777777" w:rsidR="00346A8E" w:rsidRPr="006F4A67" w:rsidRDefault="00346A8E" w:rsidP="006357B5">
      <w:pPr>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OPPBEVARINGSBETINGELSER</w:t>
      </w:r>
    </w:p>
    <w:p w14:paraId="2C17BAD7" w14:textId="77777777" w:rsidR="00346A8E" w:rsidRPr="006F4A67" w:rsidRDefault="00346A8E" w:rsidP="00346A8E">
      <w:pPr>
        <w:spacing w:line="240" w:lineRule="auto"/>
        <w:rPr>
          <w:bCs/>
        </w:rPr>
      </w:pPr>
    </w:p>
    <w:p w14:paraId="2567988F" w14:textId="77777777" w:rsidR="00346A8E" w:rsidRPr="006F4A67" w:rsidRDefault="00346A8E" w:rsidP="00346A8E">
      <w:pPr>
        <w:spacing w:line="240" w:lineRule="auto"/>
        <w:rPr>
          <w:bCs/>
        </w:rPr>
      </w:pPr>
    </w:p>
    <w:p w14:paraId="1254603F" w14:textId="77777777" w:rsidR="00346A8E" w:rsidRPr="006F4A67" w:rsidRDefault="00346A8E" w:rsidP="006357B5">
      <w:pPr>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lang w:val="nb-NO"/>
        </w:rPr>
        <w:t>EVENTUELLE SPESIELLE FORHOLDSREGLER VED DESTRUKSJON AV UBRUKTE LEGEMIDLER ELLER AVFALL</w:t>
      </w:r>
    </w:p>
    <w:p w14:paraId="49FD1080" w14:textId="77777777" w:rsidR="00346A8E" w:rsidRPr="006F4A67" w:rsidRDefault="00346A8E" w:rsidP="00346A8E">
      <w:pPr>
        <w:spacing w:line="240" w:lineRule="auto"/>
        <w:rPr>
          <w:b/>
          <w:bCs/>
          <w:lang w:val="nb-NO"/>
        </w:rPr>
      </w:pPr>
    </w:p>
    <w:p w14:paraId="0C6EE082" w14:textId="77777777" w:rsidR="00346A8E" w:rsidRPr="006F4A67" w:rsidRDefault="00346A8E" w:rsidP="00346A8E">
      <w:pPr>
        <w:spacing w:line="240" w:lineRule="auto"/>
        <w:rPr>
          <w:b/>
          <w:bCs/>
          <w:lang w:val="nb-NO"/>
        </w:rPr>
      </w:pPr>
    </w:p>
    <w:p w14:paraId="14A7A52F" w14:textId="77777777" w:rsidR="00346A8E" w:rsidRPr="006F4A67" w:rsidRDefault="00346A8E" w:rsidP="006357B5">
      <w:pPr>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NAVN OG ADRESSE PÅ INNEHAVEREN AV MARKEDSFØRINGSTILLATELSEN</w:t>
      </w:r>
    </w:p>
    <w:p w14:paraId="7E78BA43" w14:textId="77777777" w:rsidR="00346A8E" w:rsidRPr="006F4A67" w:rsidRDefault="00346A8E" w:rsidP="00346A8E">
      <w:pPr>
        <w:spacing w:line="240" w:lineRule="auto"/>
        <w:rPr>
          <w:b/>
          <w:bCs/>
          <w:lang w:val="nb-NO"/>
        </w:rPr>
      </w:pPr>
    </w:p>
    <w:p w14:paraId="788E9366" w14:textId="77777777" w:rsidR="00346A8E" w:rsidRPr="006F4A67" w:rsidRDefault="00346A8E" w:rsidP="00346A8E">
      <w:pPr>
        <w:spacing w:line="240" w:lineRule="auto"/>
      </w:pPr>
      <w:r w:rsidRPr="006F4A67">
        <w:t>Accord Healthcare S.L.U.</w:t>
      </w:r>
    </w:p>
    <w:p w14:paraId="10B9A206" w14:textId="77777777" w:rsidR="00346A8E" w:rsidRPr="00305B48" w:rsidRDefault="00346A8E" w:rsidP="00346A8E">
      <w:pPr>
        <w:spacing w:line="240" w:lineRule="auto"/>
        <w:rPr>
          <w:lang w:val="es-ES"/>
        </w:rPr>
      </w:pPr>
      <w:r w:rsidRPr="00305B48">
        <w:rPr>
          <w:lang w:val="es-ES"/>
        </w:rPr>
        <w:t>World Trade Center, Moll de Barcelona s/n, Edifici Est, 6</w:t>
      </w:r>
      <w:r w:rsidRPr="00305B48">
        <w:rPr>
          <w:vertAlign w:val="superscript"/>
          <w:lang w:val="es-ES"/>
        </w:rPr>
        <w:t>a</w:t>
      </w:r>
      <w:r w:rsidRPr="00305B48">
        <w:rPr>
          <w:lang w:val="es-ES"/>
        </w:rPr>
        <w:t xml:space="preserve"> Planta, </w:t>
      </w:r>
    </w:p>
    <w:p w14:paraId="3C897E4C" w14:textId="77777777" w:rsidR="00346A8E" w:rsidRPr="00305B48" w:rsidRDefault="00346A8E" w:rsidP="00346A8E">
      <w:pPr>
        <w:spacing w:line="240" w:lineRule="auto"/>
        <w:rPr>
          <w:lang w:val="es-ES"/>
        </w:rPr>
      </w:pPr>
      <w:r w:rsidRPr="00305B48">
        <w:rPr>
          <w:lang w:val="es-ES"/>
        </w:rPr>
        <w:t>Barcelona, 08039</w:t>
      </w:r>
    </w:p>
    <w:p w14:paraId="01BEF358" w14:textId="77777777" w:rsidR="00346A8E" w:rsidRPr="006F4A67" w:rsidRDefault="00346A8E" w:rsidP="00346A8E">
      <w:pPr>
        <w:spacing w:line="240" w:lineRule="auto"/>
      </w:pPr>
      <w:r w:rsidRPr="006F4A67">
        <w:t>Spania</w:t>
      </w:r>
    </w:p>
    <w:p w14:paraId="158A2042" w14:textId="77777777" w:rsidR="00346A8E" w:rsidRPr="006F4A67" w:rsidRDefault="00346A8E" w:rsidP="00346A8E">
      <w:pPr>
        <w:spacing w:line="240" w:lineRule="auto"/>
        <w:rPr>
          <w:b/>
          <w:bCs/>
        </w:rPr>
      </w:pPr>
    </w:p>
    <w:p w14:paraId="6F043AAD" w14:textId="77777777" w:rsidR="00346A8E" w:rsidRPr="006F4A67" w:rsidRDefault="00346A8E" w:rsidP="00346A8E">
      <w:pPr>
        <w:spacing w:line="240" w:lineRule="auto"/>
        <w:rPr>
          <w:b/>
          <w:bCs/>
        </w:rPr>
      </w:pPr>
    </w:p>
    <w:p w14:paraId="104BE042" w14:textId="77777777" w:rsidR="00346A8E" w:rsidRPr="006F4A67" w:rsidRDefault="00346A8E" w:rsidP="006357B5">
      <w:pPr>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MARKEDSFØRINGSTILLATELSESNUMMER (NUMRE)</w:t>
      </w:r>
    </w:p>
    <w:p w14:paraId="49E6FC8C" w14:textId="77777777" w:rsidR="00346A8E" w:rsidRDefault="00346A8E" w:rsidP="00346A8E">
      <w:pPr>
        <w:suppressAutoHyphens/>
        <w:spacing w:line="240" w:lineRule="auto"/>
      </w:pPr>
    </w:p>
    <w:p w14:paraId="3D736605" w14:textId="77777777" w:rsidR="004524E0" w:rsidRDefault="004524E0" w:rsidP="00346A8E">
      <w:pPr>
        <w:suppressAutoHyphens/>
        <w:spacing w:line="240" w:lineRule="auto"/>
      </w:pPr>
      <w:r>
        <w:t>EU/1/20/1488/024-035</w:t>
      </w:r>
    </w:p>
    <w:p w14:paraId="0F1D9B85" w14:textId="77777777" w:rsidR="004524E0" w:rsidRPr="006F4A67" w:rsidRDefault="004524E0" w:rsidP="00346A8E">
      <w:pPr>
        <w:suppressAutoHyphens/>
        <w:spacing w:line="240" w:lineRule="auto"/>
      </w:pPr>
    </w:p>
    <w:p w14:paraId="7DE3FEA7" w14:textId="77777777" w:rsidR="00346A8E" w:rsidRPr="006F4A67" w:rsidRDefault="00346A8E" w:rsidP="00346A8E">
      <w:pPr>
        <w:spacing w:line="240" w:lineRule="auto"/>
        <w:rPr>
          <w:b/>
          <w:bCs/>
        </w:rPr>
      </w:pPr>
    </w:p>
    <w:p w14:paraId="2EAD357E" w14:textId="77777777" w:rsidR="00346A8E" w:rsidRPr="006F4A67" w:rsidRDefault="00346A8E" w:rsidP="006357B5">
      <w:pPr>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 xml:space="preserve">PRODUKSJONSNUMMER </w:t>
      </w:r>
    </w:p>
    <w:p w14:paraId="45EA011C" w14:textId="77777777" w:rsidR="00346A8E" w:rsidRPr="006F4A67" w:rsidRDefault="00346A8E" w:rsidP="00346A8E">
      <w:pPr>
        <w:spacing w:line="240" w:lineRule="auto"/>
        <w:rPr>
          <w:bCs/>
        </w:rPr>
      </w:pPr>
    </w:p>
    <w:p w14:paraId="3D395CF3" w14:textId="77777777" w:rsidR="00346A8E" w:rsidRPr="006F4A67" w:rsidRDefault="00346A8E" w:rsidP="00346A8E">
      <w:pPr>
        <w:spacing w:line="240" w:lineRule="auto"/>
      </w:pPr>
      <w:r w:rsidRPr="006F4A67">
        <w:t>Lot</w:t>
      </w:r>
    </w:p>
    <w:p w14:paraId="5CAF9E95" w14:textId="77777777" w:rsidR="00346A8E" w:rsidRPr="006F4A67" w:rsidRDefault="00346A8E" w:rsidP="00346A8E">
      <w:pPr>
        <w:spacing w:line="240" w:lineRule="auto"/>
        <w:rPr>
          <w:bCs/>
        </w:rPr>
      </w:pPr>
    </w:p>
    <w:p w14:paraId="58639ED5" w14:textId="77777777" w:rsidR="00346A8E" w:rsidRPr="006F4A67" w:rsidRDefault="00346A8E" w:rsidP="00346A8E">
      <w:pPr>
        <w:spacing w:line="240" w:lineRule="auto"/>
        <w:rPr>
          <w:bCs/>
        </w:rPr>
      </w:pPr>
    </w:p>
    <w:p w14:paraId="00D13004" w14:textId="77777777" w:rsidR="00346A8E" w:rsidRPr="006F4A67" w:rsidRDefault="00346A8E" w:rsidP="006357B5">
      <w:pPr>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GENERELL KLASSIFIKASJON FOR UTLEVERING</w:t>
      </w:r>
    </w:p>
    <w:p w14:paraId="742BCCBC" w14:textId="77777777" w:rsidR="00346A8E" w:rsidRPr="006F4A67" w:rsidRDefault="00346A8E" w:rsidP="00346A8E">
      <w:pPr>
        <w:spacing w:line="240" w:lineRule="auto"/>
      </w:pPr>
    </w:p>
    <w:p w14:paraId="4F5A4CD8" w14:textId="77777777" w:rsidR="00346A8E" w:rsidRPr="006F4A67" w:rsidRDefault="00346A8E" w:rsidP="00346A8E">
      <w:pPr>
        <w:spacing w:line="240" w:lineRule="auto"/>
      </w:pPr>
    </w:p>
    <w:p w14:paraId="5642EC49" w14:textId="77777777" w:rsidR="00346A8E" w:rsidRPr="006F4A67" w:rsidRDefault="00346A8E" w:rsidP="006357B5">
      <w:pPr>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BRUKSANVISNING</w:t>
      </w:r>
    </w:p>
    <w:p w14:paraId="606F82FC" w14:textId="77777777" w:rsidR="00346A8E" w:rsidRPr="006F4A67" w:rsidRDefault="00346A8E" w:rsidP="00346A8E">
      <w:pPr>
        <w:autoSpaceDE w:val="0"/>
        <w:autoSpaceDN w:val="0"/>
        <w:adjustRightInd w:val="0"/>
        <w:spacing w:line="240" w:lineRule="auto"/>
        <w:rPr>
          <w:bCs/>
          <w:color w:val="000000"/>
        </w:rPr>
      </w:pPr>
    </w:p>
    <w:p w14:paraId="3100EEEA" w14:textId="77777777" w:rsidR="00346A8E" w:rsidRPr="006F4A67" w:rsidRDefault="00346A8E" w:rsidP="00346A8E">
      <w:pPr>
        <w:autoSpaceDE w:val="0"/>
        <w:autoSpaceDN w:val="0"/>
        <w:adjustRightInd w:val="0"/>
        <w:spacing w:line="240" w:lineRule="auto"/>
        <w:rPr>
          <w:bCs/>
          <w:color w:val="000000"/>
        </w:rPr>
      </w:pPr>
    </w:p>
    <w:p w14:paraId="0BDA5A08" w14:textId="77777777" w:rsidR="00346A8E" w:rsidRPr="006F4A67" w:rsidRDefault="00346A8E" w:rsidP="006357B5">
      <w:pPr>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r w:rsidRPr="006F4A67">
        <w:rPr>
          <w:b/>
          <w:bCs/>
        </w:rPr>
        <w:t>INFORMASJON PÅ BLINDESKRIFT</w:t>
      </w:r>
    </w:p>
    <w:p w14:paraId="52BCA246" w14:textId="77777777" w:rsidR="00346A8E" w:rsidRPr="006F4A67" w:rsidRDefault="00346A8E" w:rsidP="00346A8E">
      <w:pPr>
        <w:autoSpaceDE w:val="0"/>
        <w:autoSpaceDN w:val="0"/>
        <w:adjustRightInd w:val="0"/>
        <w:spacing w:line="240" w:lineRule="auto"/>
        <w:outlineLvl w:val="6"/>
        <w:rPr>
          <w:lang w:eastAsia="de-DE"/>
        </w:rPr>
      </w:pPr>
    </w:p>
    <w:p w14:paraId="29AA2834" w14:textId="77777777" w:rsidR="00346A8E" w:rsidRPr="006F4A67" w:rsidRDefault="00346A8E" w:rsidP="00346A8E">
      <w:pPr>
        <w:spacing w:line="240" w:lineRule="auto"/>
      </w:pPr>
      <w:r w:rsidRPr="006F4A67">
        <w:t>Rivaroxaban Accord</w:t>
      </w:r>
      <w:r w:rsidRPr="006F4A67">
        <w:rPr>
          <w:color w:val="000000"/>
        </w:rPr>
        <w:t xml:space="preserve"> </w:t>
      </w:r>
      <w:r w:rsidRPr="006F4A67">
        <w:t xml:space="preserve">15 mg </w:t>
      </w:r>
    </w:p>
    <w:p w14:paraId="7FD52562" w14:textId="77777777" w:rsidR="00346A8E" w:rsidRPr="006F4A67" w:rsidRDefault="00346A8E" w:rsidP="00346A8E">
      <w:pPr>
        <w:spacing w:line="240" w:lineRule="auto"/>
      </w:pPr>
    </w:p>
    <w:p w14:paraId="2F082048" w14:textId="77777777" w:rsidR="00346A8E" w:rsidRPr="006F4A67" w:rsidRDefault="00346A8E" w:rsidP="00346A8E">
      <w:pPr>
        <w:spacing w:line="240" w:lineRule="auto"/>
        <w:rPr>
          <w:bCs/>
        </w:rPr>
      </w:pPr>
    </w:p>
    <w:p w14:paraId="65CB3169" w14:textId="77777777" w:rsidR="00346A8E" w:rsidRPr="006F4A67" w:rsidRDefault="00346A8E" w:rsidP="006357B5">
      <w:pPr>
        <w:numPr>
          <w:ilvl w:val="0"/>
          <w:numId w:val="34"/>
        </w:numPr>
        <w:pBdr>
          <w:top w:val="single" w:sz="4" w:space="1" w:color="auto"/>
          <w:left w:val="single" w:sz="4" w:space="4" w:color="auto"/>
          <w:bottom w:val="single" w:sz="4" w:space="1" w:color="auto"/>
          <w:right w:val="single" w:sz="4" w:space="4" w:color="auto"/>
        </w:pBdr>
        <w:spacing w:line="240" w:lineRule="auto"/>
        <w:rPr>
          <w:b/>
          <w:lang w:val="nb-NO"/>
        </w:rPr>
      </w:pPr>
      <w:r w:rsidRPr="006F4A67">
        <w:rPr>
          <w:b/>
          <w:bCs/>
          <w:lang w:val="nb-NO"/>
        </w:rPr>
        <w:t>SIKKERHETSANORDNING (UNIK IDENTITET) – TODIMENSJONAL STREKKODE</w:t>
      </w:r>
    </w:p>
    <w:p w14:paraId="3F337F62" w14:textId="77777777" w:rsidR="00346A8E" w:rsidRPr="006F4A67" w:rsidRDefault="00346A8E" w:rsidP="00346A8E">
      <w:pPr>
        <w:spacing w:line="240" w:lineRule="auto"/>
        <w:rPr>
          <w:lang w:val="nb-NO"/>
        </w:rPr>
      </w:pPr>
    </w:p>
    <w:p w14:paraId="35AA9E35" w14:textId="77777777" w:rsidR="00346A8E" w:rsidRPr="006F4A67" w:rsidRDefault="00346A8E" w:rsidP="00346A8E">
      <w:pPr>
        <w:spacing w:line="240" w:lineRule="auto"/>
        <w:rPr>
          <w:noProof/>
          <w:shd w:val="clear" w:color="auto" w:fill="CCCCCC"/>
          <w:lang w:val="nb-NO"/>
        </w:rPr>
      </w:pPr>
      <w:r w:rsidRPr="006F4A67">
        <w:rPr>
          <w:noProof/>
          <w:highlight w:val="lightGray"/>
          <w:lang w:val="nb-NO"/>
        </w:rPr>
        <w:t>Todimensjonal strekkode, inkludert unik identitet.</w:t>
      </w:r>
    </w:p>
    <w:p w14:paraId="6D84154B" w14:textId="77777777" w:rsidR="00346A8E" w:rsidRPr="006F4A67" w:rsidRDefault="00346A8E" w:rsidP="00346A8E">
      <w:pPr>
        <w:spacing w:line="240" w:lineRule="auto"/>
        <w:rPr>
          <w:lang w:val="nb-NO"/>
        </w:rPr>
      </w:pPr>
    </w:p>
    <w:p w14:paraId="7F31C75E" w14:textId="77777777" w:rsidR="00346A8E" w:rsidRPr="006F4A67" w:rsidRDefault="00346A8E" w:rsidP="00346A8E">
      <w:pPr>
        <w:spacing w:line="240" w:lineRule="auto"/>
        <w:rPr>
          <w:bCs/>
          <w:lang w:val="nb-NO"/>
        </w:rPr>
      </w:pPr>
    </w:p>
    <w:p w14:paraId="33BA5B5C" w14:textId="77777777" w:rsidR="00346A8E" w:rsidRPr="006F4A67" w:rsidRDefault="00346A8E" w:rsidP="00346A8E">
      <w:pPr>
        <w:pBdr>
          <w:top w:val="single" w:sz="4" w:space="1" w:color="auto"/>
          <w:left w:val="single" w:sz="4" w:space="4" w:color="auto"/>
          <w:bottom w:val="single" w:sz="4" w:space="1" w:color="auto"/>
          <w:right w:val="single" w:sz="4" w:space="4" w:color="auto"/>
        </w:pBdr>
        <w:ind w:left="567" w:hanging="567"/>
        <w:rPr>
          <w:b/>
          <w:u w:val="single"/>
          <w:lang w:val="nb-NO"/>
        </w:rPr>
      </w:pPr>
      <w:r w:rsidRPr="006F4A67">
        <w:rPr>
          <w:b/>
          <w:lang w:val="nb-NO"/>
        </w:rPr>
        <w:t>18.</w:t>
      </w:r>
      <w:r w:rsidRPr="006F4A67">
        <w:rPr>
          <w:b/>
          <w:lang w:val="nb-NO"/>
        </w:rPr>
        <w:tab/>
        <w:t xml:space="preserve">SIKKERHETSANORDNING (UNIK IDENTITET) – I ET FORMAT LESBART FOR MENNESKER </w:t>
      </w:r>
    </w:p>
    <w:p w14:paraId="0F4F95CB" w14:textId="77777777" w:rsidR="00346A8E" w:rsidRPr="006F4A67" w:rsidRDefault="00346A8E" w:rsidP="00346A8E">
      <w:pPr>
        <w:spacing w:line="240" w:lineRule="auto"/>
        <w:rPr>
          <w:lang w:val="nb-NO"/>
        </w:rPr>
      </w:pPr>
    </w:p>
    <w:p w14:paraId="7B323727" w14:textId="77777777" w:rsidR="00346A8E" w:rsidRPr="006F4A67" w:rsidRDefault="00346A8E" w:rsidP="00346A8E">
      <w:pPr>
        <w:spacing w:line="240" w:lineRule="auto"/>
        <w:rPr>
          <w:noProof/>
          <w:lang w:val="nb-NO"/>
        </w:rPr>
      </w:pPr>
      <w:r w:rsidRPr="006F4A67">
        <w:rPr>
          <w:noProof/>
          <w:lang w:val="nb-NO"/>
        </w:rPr>
        <w:t xml:space="preserve">PC </w:t>
      </w:r>
    </w:p>
    <w:p w14:paraId="507ACC07" w14:textId="77777777" w:rsidR="00346A8E" w:rsidRPr="006F4A67" w:rsidRDefault="00346A8E" w:rsidP="00346A8E">
      <w:pPr>
        <w:spacing w:line="240" w:lineRule="auto"/>
        <w:rPr>
          <w:noProof/>
          <w:lang w:val="nb-NO"/>
        </w:rPr>
      </w:pPr>
      <w:r w:rsidRPr="006F4A67">
        <w:rPr>
          <w:noProof/>
          <w:lang w:val="nb-NO"/>
        </w:rPr>
        <w:t xml:space="preserve">SN </w:t>
      </w:r>
    </w:p>
    <w:p w14:paraId="11F201F0" w14:textId="77777777" w:rsidR="00346A8E" w:rsidRPr="006F4A67" w:rsidRDefault="00346A8E" w:rsidP="00346A8E">
      <w:pPr>
        <w:spacing w:line="240" w:lineRule="auto"/>
        <w:rPr>
          <w:lang w:val="nb-NO"/>
        </w:rPr>
      </w:pPr>
      <w:r w:rsidRPr="006F4A67">
        <w:rPr>
          <w:noProof/>
          <w:lang w:val="nb-NO"/>
        </w:rPr>
        <w:t>NN</w:t>
      </w:r>
    </w:p>
    <w:p w14:paraId="0C40FC0E" w14:textId="77777777" w:rsidR="00346A8E" w:rsidRPr="006F4A67" w:rsidRDefault="00346A8E" w:rsidP="00346A8E">
      <w:pPr>
        <w:spacing w:line="240" w:lineRule="auto"/>
        <w:rPr>
          <w:lang w:val="nb-NO"/>
        </w:rPr>
      </w:pPr>
      <w:r w:rsidRPr="006F4A67">
        <w:rPr>
          <w:lang w:val="nb-NO"/>
        </w:rPr>
        <w:br w:type="page"/>
      </w:r>
    </w:p>
    <w:p w14:paraId="34124A7A"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lang w:val="nb-NO"/>
        </w:rPr>
        <w:lastRenderedPageBreak/>
        <w:t>MINSTEKRAV TIL OPPLYSNINGER SOM SKAL ANGIS PÅ BLISTER ELLER STRIP</w:t>
      </w:r>
      <w:r w:rsidRPr="006F4A67">
        <w:rPr>
          <w:b/>
          <w:bCs/>
          <w:lang w:val="nb-NO"/>
        </w:rPr>
        <w:t xml:space="preserve"> </w:t>
      </w:r>
    </w:p>
    <w:p w14:paraId="3CBFF64C"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Cs/>
          <w:lang w:val="nb-NO"/>
        </w:rPr>
      </w:pPr>
    </w:p>
    <w:p w14:paraId="2B58A27E"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rPr>
      </w:pPr>
      <w:r w:rsidRPr="006F4A67">
        <w:rPr>
          <w:b/>
          <w:bCs/>
        </w:rPr>
        <w:t>BLISTER FOR 15 MG</w:t>
      </w:r>
    </w:p>
    <w:p w14:paraId="025E904C" w14:textId="77777777" w:rsidR="00346A8E" w:rsidRPr="006F4A67" w:rsidRDefault="00346A8E" w:rsidP="00346A8E">
      <w:pPr>
        <w:spacing w:line="240" w:lineRule="auto"/>
        <w:rPr>
          <w:bCs/>
        </w:rPr>
      </w:pPr>
    </w:p>
    <w:p w14:paraId="00D262E5" w14:textId="77777777" w:rsidR="00346A8E" w:rsidRPr="006F4A67" w:rsidRDefault="00346A8E" w:rsidP="00346A8E">
      <w:pPr>
        <w:spacing w:line="240" w:lineRule="auto"/>
        <w:rPr>
          <w:bCs/>
        </w:rPr>
      </w:pPr>
    </w:p>
    <w:p w14:paraId="22288FE9" w14:textId="77777777" w:rsidR="00346A8E" w:rsidRPr="006F4A67" w:rsidRDefault="00346A8E" w:rsidP="006357B5">
      <w:pPr>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LEGEMIDLETS NAVN</w:t>
      </w:r>
    </w:p>
    <w:p w14:paraId="0925A845" w14:textId="77777777" w:rsidR="00346A8E" w:rsidRPr="006F4A67" w:rsidRDefault="00346A8E" w:rsidP="00346A8E">
      <w:pPr>
        <w:spacing w:line="240" w:lineRule="auto"/>
        <w:rPr>
          <w:bCs/>
        </w:rPr>
      </w:pPr>
    </w:p>
    <w:p w14:paraId="04B52278" w14:textId="77777777" w:rsidR="00346A8E" w:rsidRPr="006F4A67" w:rsidRDefault="00346A8E" w:rsidP="00346A8E">
      <w:pPr>
        <w:spacing w:line="240" w:lineRule="auto"/>
      </w:pPr>
      <w:r w:rsidRPr="006F4A67">
        <w:t>Rivaroxaban Accord</w:t>
      </w:r>
      <w:r w:rsidRPr="006F4A67">
        <w:rPr>
          <w:color w:val="000000"/>
        </w:rPr>
        <w:t xml:space="preserve"> </w:t>
      </w:r>
      <w:r w:rsidRPr="006F4A67">
        <w:t>15 mg tabletter</w:t>
      </w:r>
    </w:p>
    <w:p w14:paraId="33F804B0" w14:textId="77777777" w:rsidR="00346A8E" w:rsidRPr="006F4A67" w:rsidRDefault="00346A8E" w:rsidP="00346A8E">
      <w:pPr>
        <w:spacing w:line="240" w:lineRule="auto"/>
      </w:pPr>
      <w:r w:rsidRPr="00797BBF">
        <w:rPr>
          <w:highlight w:val="lightGray"/>
        </w:rPr>
        <w:t>rivaro</w:t>
      </w:r>
      <w:r w:rsidR="00E31779" w:rsidRPr="00797BBF">
        <w:rPr>
          <w:highlight w:val="lightGray"/>
        </w:rPr>
        <w:t>ks</w:t>
      </w:r>
      <w:r w:rsidRPr="00797BBF">
        <w:rPr>
          <w:highlight w:val="lightGray"/>
        </w:rPr>
        <w:t>aban</w:t>
      </w:r>
    </w:p>
    <w:p w14:paraId="4CD8A0C7" w14:textId="77777777" w:rsidR="00346A8E" w:rsidRPr="006F4A67" w:rsidRDefault="00346A8E" w:rsidP="00346A8E">
      <w:pPr>
        <w:spacing w:line="240" w:lineRule="auto"/>
        <w:rPr>
          <w:bCs/>
        </w:rPr>
      </w:pPr>
    </w:p>
    <w:p w14:paraId="2D9CC368" w14:textId="77777777" w:rsidR="00346A8E" w:rsidRPr="006F4A67" w:rsidRDefault="00346A8E" w:rsidP="00346A8E">
      <w:pPr>
        <w:spacing w:line="240" w:lineRule="auto"/>
        <w:rPr>
          <w:bCs/>
        </w:rPr>
      </w:pPr>
    </w:p>
    <w:p w14:paraId="72012520" w14:textId="77777777" w:rsidR="00346A8E" w:rsidRPr="006F4A67" w:rsidRDefault="00346A8E" w:rsidP="006357B5">
      <w:pPr>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NAVN PÅ INNEHAVEREN AV MARKEDSFØRINGSTILLATELSEN</w:t>
      </w:r>
    </w:p>
    <w:p w14:paraId="30FA2D3E" w14:textId="77777777" w:rsidR="00346A8E" w:rsidRPr="006F4A67" w:rsidRDefault="00346A8E" w:rsidP="00346A8E">
      <w:pPr>
        <w:spacing w:line="240" w:lineRule="auto"/>
        <w:ind w:left="720" w:hanging="720"/>
        <w:rPr>
          <w:bCs/>
        </w:rPr>
      </w:pPr>
    </w:p>
    <w:p w14:paraId="08A67DAA" w14:textId="77777777" w:rsidR="00346A8E" w:rsidRPr="006F4A67" w:rsidRDefault="00346A8E" w:rsidP="00346A8E">
      <w:pPr>
        <w:spacing w:line="240" w:lineRule="auto"/>
      </w:pPr>
      <w:r w:rsidRPr="006F4A67">
        <w:t>Accord</w:t>
      </w:r>
    </w:p>
    <w:p w14:paraId="762FA9F0" w14:textId="77777777" w:rsidR="00346A8E" w:rsidRPr="006F4A67" w:rsidRDefault="00346A8E" w:rsidP="00346A8E">
      <w:pPr>
        <w:spacing w:line="240" w:lineRule="auto"/>
        <w:ind w:left="720" w:hanging="720"/>
        <w:rPr>
          <w:bCs/>
        </w:rPr>
      </w:pPr>
    </w:p>
    <w:p w14:paraId="1D974B75" w14:textId="77777777" w:rsidR="00346A8E" w:rsidRPr="006F4A67" w:rsidRDefault="00346A8E" w:rsidP="00346A8E">
      <w:pPr>
        <w:spacing w:line="240" w:lineRule="auto"/>
        <w:ind w:left="720" w:hanging="720"/>
        <w:rPr>
          <w:bCs/>
        </w:rPr>
      </w:pPr>
    </w:p>
    <w:p w14:paraId="5036974D" w14:textId="77777777" w:rsidR="00346A8E" w:rsidRPr="006F4A67" w:rsidRDefault="00346A8E" w:rsidP="006357B5">
      <w:pPr>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59574FF8" w14:textId="77777777" w:rsidR="00346A8E" w:rsidRPr="006F4A67" w:rsidRDefault="00346A8E" w:rsidP="00346A8E">
      <w:pPr>
        <w:spacing w:line="240" w:lineRule="auto"/>
        <w:ind w:left="720" w:hanging="720"/>
        <w:rPr>
          <w:bCs/>
        </w:rPr>
      </w:pPr>
    </w:p>
    <w:p w14:paraId="05A3C59F" w14:textId="77777777" w:rsidR="00346A8E" w:rsidRPr="006F4A67" w:rsidRDefault="00346A8E" w:rsidP="00346A8E">
      <w:pPr>
        <w:spacing w:line="240" w:lineRule="auto"/>
      </w:pPr>
      <w:r w:rsidRPr="006F4A67">
        <w:t>EXP</w:t>
      </w:r>
    </w:p>
    <w:p w14:paraId="76E12725" w14:textId="77777777" w:rsidR="00346A8E" w:rsidRPr="006F4A67" w:rsidRDefault="00346A8E" w:rsidP="00346A8E">
      <w:pPr>
        <w:spacing w:line="240" w:lineRule="auto"/>
        <w:ind w:left="720" w:hanging="720"/>
        <w:rPr>
          <w:bCs/>
        </w:rPr>
      </w:pPr>
    </w:p>
    <w:p w14:paraId="36A7B419" w14:textId="77777777" w:rsidR="00346A8E" w:rsidRPr="006F4A67" w:rsidRDefault="00346A8E" w:rsidP="00346A8E">
      <w:pPr>
        <w:spacing w:line="240" w:lineRule="auto"/>
        <w:ind w:left="720" w:hanging="720"/>
        <w:rPr>
          <w:bCs/>
        </w:rPr>
      </w:pPr>
    </w:p>
    <w:p w14:paraId="5AB4EE15" w14:textId="77777777" w:rsidR="00346A8E" w:rsidRPr="006F4A67" w:rsidRDefault="00346A8E" w:rsidP="006357B5">
      <w:pPr>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PRODUKSJONSNUMMER</w:t>
      </w:r>
    </w:p>
    <w:p w14:paraId="6A1E9503" w14:textId="77777777" w:rsidR="00346A8E" w:rsidRPr="006F4A67" w:rsidRDefault="00346A8E" w:rsidP="00346A8E">
      <w:pPr>
        <w:autoSpaceDE w:val="0"/>
        <w:autoSpaceDN w:val="0"/>
        <w:adjustRightInd w:val="0"/>
        <w:spacing w:line="240" w:lineRule="auto"/>
        <w:ind w:left="720" w:hanging="720"/>
        <w:rPr>
          <w:bCs/>
          <w:color w:val="000000"/>
        </w:rPr>
      </w:pPr>
    </w:p>
    <w:p w14:paraId="324777D2" w14:textId="77777777" w:rsidR="00346A8E" w:rsidRPr="006F4A67" w:rsidRDefault="00346A8E" w:rsidP="00346A8E">
      <w:pPr>
        <w:autoSpaceDE w:val="0"/>
        <w:autoSpaceDN w:val="0"/>
        <w:adjustRightInd w:val="0"/>
        <w:spacing w:line="240" w:lineRule="auto"/>
        <w:rPr>
          <w:color w:val="000000"/>
        </w:rPr>
      </w:pPr>
      <w:r w:rsidRPr="006F4A67">
        <w:rPr>
          <w:color w:val="000000"/>
        </w:rPr>
        <w:t>Lot</w:t>
      </w:r>
    </w:p>
    <w:p w14:paraId="7ACC840F" w14:textId="77777777" w:rsidR="00346A8E" w:rsidRPr="006F4A67" w:rsidRDefault="00346A8E" w:rsidP="00346A8E">
      <w:pPr>
        <w:autoSpaceDE w:val="0"/>
        <w:autoSpaceDN w:val="0"/>
        <w:adjustRightInd w:val="0"/>
        <w:spacing w:line="240" w:lineRule="auto"/>
        <w:ind w:left="720" w:hanging="720"/>
        <w:rPr>
          <w:bCs/>
          <w:color w:val="000000"/>
        </w:rPr>
      </w:pPr>
    </w:p>
    <w:p w14:paraId="12F32C50" w14:textId="77777777" w:rsidR="00346A8E" w:rsidRPr="006F4A67" w:rsidRDefault="00346A8E" w:rsidP="00346A8E">
      <w:pPr>
        <w:autoSpaceDE w:val="0"/>
        <w:autoSpaceDN w:val="0"/>
        <w:adjustRightInd w:val="0"/>
        <w:spacing w:line="240" w:lineRule="auto"/>
        <w:ind w:left="720" w:hanging="720"/>
        <w:rPr>
          <w:bCs/>
          <w:color w:val="000000"/>
        </w:rPr>
      </w:pPr>
    </w:p>
    <w:p w14:paraId="15F7AC17" w14:textId="77777777" w:rsidR="00346A8E" w:rsidRPr="006F4A67" w:rsidRDefault="00346A8E" w:rsidP="006357B5">
      <w:pPr>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ANNET</w:t>
      </w:r>
    </w:p>
    <w:p w14:paraId="5991BC94" w14:textId="77777777" w:rsidR="00346A8E" w:rsidRPr="006F4A67" w:rsidRDefault="00346A8E" w:rsidP="00346A8E">
      <w:pPr>
        <w:spacing w:line="240" w:lineRule="auto"/>
      </w:pPr>
    </w:p>
    <w:p w14:paraId="46FC6BE2" w14:textId="77777777" w:rsidR="00346A8E" w:rsidRPr="006F4A67" w:rsidRDefault="00346A8E" w:rsidP="00346A8E">
      <w:pPr>
        <w:spacing w:line="240" w:lineRule="auto"/>
      </w:pPr>
    </w:p>
    <w:p w14:paraId="5CC38914" w14:textId="77777777" w:rsidR="00346A8E" w:rsidRPr="006F4A67" w:rsidRDefault="00346A8E" w:rsidP="00346A8E">
      <w:pPr>
        <w:spacing w:line="240" w:lineRule="auto"/>
      </w:pPr>
    </w:p>
    <w:p w14:paraId="546EA526" w14:textId="77777777" w:rsidR="00346A8E" w:rsidRPr="006F4A67" w:rsidRDefault="00346A8E" w:rsidP="00346A8E">
      <w:pPr>
        <w:spacing w:line="240" w:lineRule="auto"/>
      </w:pPr>
      <w:r w:rsidRPr="006F4A67">
        <w:br w:type="page"/>
      </w:r>
    </w:p>
    <w:p w14:paraId="33C27753"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lang w:val="nb-NO"/>
        </w:rPr>
        <w:lastRenderedPageBreak/>
        <w:t>MINSTEKRAV TIL OPPLYSNINGER SOM SKAL ANGIS PÅ BLISTER ELLER STRIP</w:t>
      </w:r>
    </w:p>
    <w:p w14:paraId="466880CC"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p>
    <w:p w14:paraId="3221DD30" w14:textId="77777777" w:rsidR="00346A8E" w:rsidRPr="00E50B4C" w:rsidRDefault="00E50B4C"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bCs/>
          <w:lang w:val="nb-NO"/>
        </w:rPr>
        <w:t>ENDOSEBLISTERPAKNING (10 x 1 TABLETTER, 100 x 1 TABLETTER</w:t>
      </w:r>
      <w:r>
        <w:rPr>
          <w:b/>
          <w:bCs/>
          <w:lang w:val="nb-NO"/>
        </w:rPr>
        <w:t>) FOR 15 MG</w:t>
      </w:r>
    </w:p>
    <w:p w14:paraId="582F546D" w14:textId="77777777" w:rsidR="00346A8E" w:rsidRPr="00C3045E" w:rsidRDefault="00346A8E" w:rsidP="00346A8E">
      <w:pPr>
        <w:spacing w:line="240" w:lineRule="auto"/>
        <w:rPr>
          <w:bCs/>
          <w:lang w:val="nb-NO"/>
        </w:rPr>
      </w:pPr>
    </w:p>
    <w:p w14:paraId="2AC6B935" w14:textId="77777777" w:rsidR="00346A8E" w:rsidRPr="00C3045E" w:rsidRDefault="00346A8E" w:rsidP="00346A8E">
      <w:pPr>
        <w:spacing w:line="240" w:lineRule="auto"/>
        <w:rPr>
          <w:bCs/>
          <w:lang w:val="nb-NO"/>
        </w:rPr>
      </w:pPr>
    </w:p>
    <w:p w14:paraId="24BBF767" w14:textId="77777777" w:rsidR="00346A8E" w:rsidRPr="006F4A67" w:rsidRDefault="00346A8E" w:rsidP="006357B5">
      <w:pPr>
        <w:numPr>
          <w:ilvl w:val="0"/>
          <w:numId w:val="48"/>
        </w:numPr>
        <w:pBdr>
          <w:top w:val="single" w:sz="4" w:space="1" w:color="auto"/>
          <w:left w:val="single" w:sz="4" w:space="4" w:color="auto"/>
          <w:bottom w:val="single" w:sz="4" w:space="1" w:color="auto"/>
          <w:right w:val="single" w:sz="4" w:space="4" w:color="auto"/>
        </w:pBdr>
        <w:tabs>
          <w:tab w:val="clear" w:pos="567"/>
        </w:tabs>
        <w:spacing w:line="240" w:lineRule="auto"/>
        <w:rPr>
          <w:b/>
          <w:bCs/>
        </w:rPr>
      </w:pPr>
      <w:r w:rsidRPr="006F4A67">
        <w:rPr>
          <w:b/>
          <w:bCs/>
        </w:rPr>
        <w:t>LEGEMIDLETS NAVN</w:t>
      </w:r>
    </w:p>
    <w:p w14:paraId="5A0EF964" w14:textId="77777777" w:rsidR="00346A8E" w:rsidRPr="006F4A67" w:rsidRDefault="00346A8E" w:rsidP="00346A8E">
      <w:pPr>
        <w:spacing w:line="240" w:lineRule="auto"/>
        <w:rPr>
          <w:bCs/>
        </w:rPr>
      </w:pPr>
    </w:p>
    <w:p w14:paraId="0B825C67" w14:textId="77777777" w:rsidR="00346A8E" w:rsidRPr="006F4A67" w:rsidRDefault="00346A8E" w:rsidP="00346A8E">
      <w:pPr>
        <w:spacing w:line="240" w:lineRule="auto"/>
      </w:pPr>
      <w:r w:rsidRPr="006F4A67">
        <w:t>Rivaroxaban Accord</w:t>
      </w:r>
      <w:r w:rsidRPr="006F4A67">
        <w:rPr>
          <w:color w:val="000000"/>
        </w:rPr>
        <w:t xml:space="preserve"> 15</w:t>
      </w:r>
      <w:r w:rsidRPr="006F4A67">
        <w:t> mg tabletter</w:t>
      </w:r>
    </w:p>
    <w:p w14:paraId="231FA48D" w14:textId="77777777" w:rsidR="00346A8E" w:rsidRPr="006F4A67" w:rsidRDefault="00346A8E" w:rsidP="00346A8E">
      <w:pPr>
        <w:spacing w:line="240" w:lineRule="auto"/>
        <w:rPr>
          <w:bCs/>
        </w:rPr>
      </w:pPr>
    </w:p>
    <w:p w14:paraId="0FF8737E" w14:textId="77777777" w:rsidR="00346A8E" w:rsidRPr="006F4A67" w:rsidRDefault="00346A8E" w:rsidP="00346A8E">
      <w:pPr>
        <w:spacing w:line="240" w:lineRule="auto"/>
        <w:rPr>
          <w:bCs/>
        </w:rPr>
      </w:pPr>
    </w:p>
    <w:p w14:paraId="49735A13" w14:textId="77777777" w:rsidR="00346A8E" w:rsidRPr="006F4A67" w:rsidRDefault="00346A8E" w:rsidP="006357B5">
      <w:pPr>
        <w:numPr>
          <w:ilvl w:val="0"/>
          <w:numId w:val="4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NAVN PÅ INNEHAVEREN AV MARKEDSFØRINGSTILLATELSEN</w:t>
      </w:r>
    </w:p>
    <w:p w14:paraId="695378AC" w14:textId="77777777" w:rsidR="00346A8E" w:rsidRPr="006F4A67" w:rsidRDefault="00346A8E" w:rsidP="00346A8E">
      <w:pPr>
        <w:spacing w:line="240" w:lineRule="auto"/>
        <w:ind w:left="720" w:hanging="720"/>
        <w:rPr>
          <w:bCs/>
        </w:rPr>
      </w:pPr>
    </w:p>
    <w:p w14:paraId="42493C4B" w14:textId="77777777" w:rsidR="00346A8E" w:rsidRPr="006F4A67" w:rsidRDefault="00346A8E" w:rsidP="00346A8E">
      <w:pPr>
        <w:spacing w:line="240" w:lineRule="auto"/>
      </w:pPr>
      <w:r w:rsidRPr="006F4A67">
        <w:t>Accord</w:t>
      </w:r>
    </w:p>
    <w:p w14:paraId="0E9AF2F9" w14:textId="77777777" w:rsidR="00346A8E" w:rsidRPr="006F4A67" w:rsidRDefault="00346A8E" w:rsidP="00346A8E">
      <w:pPr>
        <w:spacing w:line="240" w:lineRule="auto"/>
        <w:ind w:left="720" w:hanging="720"/>
        <w:rPr>
          <w:bCs/>
        </w:rPr>
      </w:pPr>
    </w:p>
    <w:p w14:paraId="6967F93F" w14:textId="77777777" w:rsidR="00346A8E" w:rsidRPr="006F4A67" w:rsidRDefault="00346A8E" w:rsidP="00346A8E">
      <w:pPr>
        <w:spacing w:line="240" w:lineRule="auto"/>
        <w:ind w:left="720" w:hanging="720"/>
        <w:rPr>
          <w:bCs/>
        </w:rPr>
      </w:pPr>
    </w:p>
    <w:p w14:paraId="54D1C7F8" w14:textId="77777777" w:rsidR="00346A8E" w:rsidRPr="006F4A67" w:rsidRDefault="00346A8E" w:rsidP="006357B5">
      <w:pPr>
        <w:numPr>
          <w:ilvl w:val="0"/>
          <w:numId w:val="4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0EF14605" w14:textId="77777777" w:rsidR="00346A8E" w:rsidRPr="006F4A67" w:rsidRDefault="00346A8E" w:rsidP="00346A8E">
      <w:pPr>
        <w:spacing w:line="240" w:lineRule="auto"/>
        <w:ind w:left="720" w:hanging="720"/>
        <w:rPr>
          <w:bCs/>
        </w:rPr>
      </w:pPr>
    </w:p>
    <w:p w14:paraId="5917E7E2" w14:textId="77777777" w:rsidR="00346A8E" w:rsidRPr="006F4A67" w:rsidRDefault="00346A8E" w:rsidP="00346A8E">
      <w:pPr>
        <w:spacing w:line="240" w:lineRule="auto"/>
      </w:pPr>
      <w:r w:rsidRPr="006F4A67">
        <w:t>EXP</w:t>
      </w:r>
    </w:p>
    <w:p w14:paraId="0527C08B" w14:textId="77777777" w:rsidR="00346A8E" w:rsidRPr="006F4A67" w:rsidRDefault="00346A8E" w:rsidP="00346A8E">
      <w:pPr>
        <w:spacing w:line="240" w:lineRule="auto"/>
        <w:ind w:left="720" w:hanging="720"/>
        <w:rPr>
          <w:bCs/>
        </w:rPr>
      </w:pPr>
    </w:p>
    <w:p w14:paraId="61123623" w14:textId="77777777" w:rsidR="00346A8E" w:rsidRPr="006F4A67" w:rsidRDefault="00346A8E" w:rsidP="00346A8E">
      <w:pPr>
        <w:spacing w:line="240" w:lineRule="auto"/>
        <w:ind w:left="720" w:hanging="720"/>
        <w:rPr>
          <w:bCs/>
        </w:rPr>
      </w:pPr>
    </w:p>
    <w:p w14:paraId="12B3CBE9" w14:textId="77777777" w:rsidR="00346A8E" w:rsidRPr="006F4A67" w:rsidRDefault="00346A8E" w:rsidP="006357B5">
      <w:pPr>
        <w:numPr>
          <w:ilvl w:val="0"/>
          <w:numId w:val="4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PRODUKSJONSNUMMER</w:t>
      </w:r>
    </w:p>
    <w:p w14:paraId="16A27267" w14:textId="77777777" w:rsidR="00346A8E" w:rsidRPr="006F4A67" w:rsidRDefault="00346A8E" w:rsidP="00346A8E">
      <w:pPr>
        <w:autoSpaceDE w:val="0"/>
        <w:autoSpaceDN w:val="0"/>
        <w:adjustRightInd w:val="0"/>
        <w:spacing w:line="240" w:lineRule="auto"/>
        <w:ind w:left="720" w:hanging="720"/>
        <w:rPr>
          <w:bCs/>
          <w:color w:val="000000"/>
        </w:rPr>
      </w:pPr>
    </w:p>
    <w:p w14:paraId="710B9B34" w14:textId="77777777" w:rsidR="00346A8E" w:rsidRPr="006F4A67" w:rsidRDefault="00346A8E" w:rsidP="00346A8E">
      <w:pPr>
        <w:autoSpaceDE w:val="0"/>
        <w:autoSpaceDN w:val="0"/>
        <w:adjustRightInd w:val="0"/>
        <w:spacing w:line="240" w:lineRule="auto"/>
        <w:rPr>
          <w:color w:val="000000"/>
        </w:rPr>
      </w:pPr>
      <w:r w:rsidRPr="006F4A67">
        <w:rPr>
          <w:color w:val="000000"/>
        </w:rPr>
        <w:t>Lot</w:t>
      </w:r>
    </w:p>
    <w:p w14:paraId="654E0629" w14:textId="77777777" w:rsidR="00346A8E" w:rsidRPr="006F4A67" w:rsidRDefault="00346A8E" w:rsidP="00346A8E">
      <w:pPr>
        <w:autoSpaceDE w:val="0"/>
        <w:autoSpaceDN w:val="0"/>
        <w:adjustRightInd w:val="0"/>
        <w:spacing w:line="240" w:lineRule="auto"/>
        <w:ind w:left="720" w:hanging="720"/>
        <w:rPr>
          <w:bCs/>
          <w:color w:val="000000"/>
        </w:rPr>
      </w:pPr>
    </w:p>
    <w:p w14:paraId="7D4F3EDD" w14:textId="77777777" w:rsidR="00346A8E" w:rsidRPr="006F4A67" w:rsidRDefault="00346A8E" w:rsidP="00346A8E">
      <w:pPr>
        <w:autoSpaceDE w:val="0"/>
        <w:autoSpaceDN w:val="0"/>
        <w:adjustRightInd w:val="0"/>
        <w:spacing w:line="240" w:lineRule="auto"/>
        <w:ind w:left="720" w:hanging="720"/>
        <w:rPr>
          <w:bCs/>
          <w:color w:val="000000"/>
        </w:rPr>
      </w:pPr>
    </w:p>
    <w:p w14:paraId="642B9AAC" w14:textId="77777777" w:rsidR="00346A8E" w:rsidRPr="006F4A67" w:rsidRDefault="00346A8E" w:rsidP="006357B5">
      <w:pPr>
        <w:numPr>
          <w:ilvl w:val="0"/>
          <w:numId w:val="4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ANNET</w:t>
      </w:r>
    </w:p>
    <w:p w14:paraId="77D99205" w14:textId="77777777" w:rsidR="00346A8E" w:rsidRPr="006F4A67" w:rsidRDefault="00346A8E" w:rsidP="00346A8E">
      <w:pPr>
        <w:spacing w:line="240" w:lineRule="auto"/>
      </w:pPr>
    </w:p>
    <w:p w14:paraId="70C3CC57" w14:textId="77777777" w:rsidR="00346A8E" w:rsidRPr="006F4A67" w:rsidRDefault="00346A8E" w:rsidP="00346A8E">
      <w:pPr>
        <w:spacing w:line="240" w:lineRule="auto"/>
      </w:pPr>
    </w:p>
    <w:p w14:paraId="22830FA2" w14:textId="77777777" w:rsidR="00346A8E" w:rsidRPr="006F4A67" w:rsidRDefault="00346A8E" w:rsidP="00346A8E">
      <w:pPr>
        <w:spacing w:line="240" w:lineRule="auto"/>
      </w:pPr>
      <w:r w:rsidRPr="006F4A67">
        <w:br w:type="page"/>
      </w:r>
    </w:p>
    <w:p w14:paraId="18FB6E3B"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lang w:val="nb-NO"/>
        </w:rPr>
        <w:lastRenderedPageBreak/>
        <w:t>MINSTEKRAV TIL OPPLYSNINGER SOM SKAL ANGIS PÅ BLISTER ELLER STRIP</w:t>
      </w:r>
    </w:p>
    <w:p w14:paraId="00C07FA4"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Cs/>
          <w:lang w:val="nb-NO"/>
        </w:rPr>
      </w:pPr>
    </w:p>
    <w:p w14:paraId="73ED5E83" w14:textId="77777777" w:rsidR="00346A8E" w:rsidRPr="00C3045E"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C3045E">
        <w:rPr>
          <w:b/>
          <w:bCs/>
          <w:lang w:val="nb-NO"/>
        </w:rPr>
        <w:t>BLISTER FOR 15 MG (</w:t>
      </w:r>
      <w:r w:rsidR="003B5B34" w:rsidRPr="00C3045E">
        <w:rPr>
          <w:b/>
          <w:bCs/>
          <w:lang w:val="nb-NO"/>
        </w:rPr>
        <w:t xml:space="preserve">14 TABLETTER </w:t>
      </w:r>
      <w:r w:rsidR="001A48DB" w:rsidRPr="00C3045E">
        <w:rPr>
          <w:b/>
          <w:bCs/>
          <w:lang w:val="nb-NO"/>
        </w:rPr>
        <w:t>KALENDERPAKNING</w:t>
      </w:r>
      <w:r w:rsidRPr="00C3045E">
        <w:rPr>
          <w:b/>
          <w:bCs/>
          <w:lang w:val="nb-NO"/>
        </w:rPr>
        <w:t>)</w:t>
      </w:r>
    </w:p>
    <w:p w14:paraId="744FC0AC" w14:textId="77777777" w:rsidR="00346A8E" w:rsidRPr="00C3045E" w:rsidRDefault="00346A8E" w:rsidP="00346A8E">
      <w:pPr>
        <w:spacing w:line="240" w:lineRule="auto"/>
        <w:rPr>
          <w:bCs/>
          <w:lang w:val="nb-NO"/>
        </w:rPr>
      </w:pPr>
    </w:p>
    <w:p w14:paraId="329F803E" w14:textId="77777777" w:rsidR="00346A8E" w:rsidRPr="00C3045E" w:rsidRDefault="00346A8E" w:rsidP="00346A8E">
      <w:pPr>
        <w:spacing w:line="240" w:lineRule="auto"/>
        <w:rPr>
          <w:bCs/>
          <w:lang w:val="nb-NO"/>
        </w:rPr>
      </w:pPr>
    </w:p>
    <w:p w14:paraId="2C07AACF" w14:textId="77777777" w:rsidR="00346A8E" w:rsidRPr="006F4A67" w:rsidRDefault="00346A8E" w:rsidP="006357B5">
      <w:pPr>
        <w:numPr>
          <w:ilvl w:val="0"/>
          <w:numId w:val="45"/>
        </w:numPr>
        <w:pBdr>
          <w:top w:val="single" w:sz="4" w:space="1" w:color="auto"/>
          <w:left w:val="single" w:sz="4" w:space="4" w:color="auto"/>
          <w:bottom w:val="single" w:sz="4" w:space="1" w:color="auto"/>
          <w:right w:val="single" w:sz="4" w:space="4" w:color="auto"/>
        </w:pBdr>
        <w:tabs>
          <w:tab w:val="clear" w:pos="567"/>
        </w:tabs>
        <w:spacing w:line="240" w:lineRule="auto"/>
        <w:rPr>
          <w:b/>
          <w:bCs/>
        </w:rPr>
      </w:pPr>
      <w:r w:rsidRPr="006F4A67">
        <w:rPr>
          <w:b/>
          <w:bCs/>
        </w:rPr>
        <w:t>LEGEMIDLETS NAVN</w:t>
      </w:r>
    </w:p>
    <w:p w14:paraId="3D308A56" w14:textId="77777777" w:rsidR="00346A8E" w:rsidRPr="006F4A67" w:rsidRDefault="00346A8E" w:rsidP="00346A8E">
      <w:pPr>
        <w:spacing w:line="240" w:lineRule="auto"/>
        <w:rPr>
          <w:bCs/>
        </w:rPr>
      </w:pPr>
    </w:p>
    <w:p w14:paraId="0A37D57E" w14:textId="77777777" w:rsidR="00346A8E" w:rsidRPr="006F4A67" w:rsidRDefault="00346A8E" w:rsidP="00346A8E">
      <w:pPr>
        <w:spacing w:line="240" w:lineRule="auto"/>
      </w:pPr>
      <w:r w:rsidRPr="006F4A67">
        <w:t>Rivaroxaban Accord</w:t>
      </w:r>
      <w:r w:rsidRPr="006F4A67">
        <w:rPr>
          <w:color w:val="000000"/>
        </w:rPr>
        <w:t xml:space="preserve"> </w:t>
      </w:r>
      <w:r w:rsidRPr="006F4A67">
        <w:t>15 mg tabletter</w:t>
      </w:r>
    </w:p>
    <w:p w14:paraId="1B060ADB" w14:textId="77777777" w:rsidR="00346A8E" w:rsidRPr="006F4A67" w:rsidRDefault="00346A8E" w:rsidP="00346A8E">
      <w:pPr>
        <w:spacing w:line="240" w:lineRule="auto"/>
      </w:pPr>
      <w:r w:rsidRPr="00E50B4C">
        <w:rPr>
          <w:highlight w:val="lightGray"/>
        </w:rPr>
        <w:t>rivaro</w:t>
      </w:r>
      <w:r w:rsidR="00E31779" w:rsidRPr="00E50B4C">
        <w:rPr>
          <w:highlight w:val="lightGray"/>
        </w:rPr>
        <w:t>ks</w:t>
      </w:r>
      <w:r w:rsidRPr="00E50B4C">
        <w:rPr>
          <w:highlight w:val="lightGray"/>
        </w:rPr>
        <w:t>aban</w:t>
      </w:r>
    </w:p>
    <w:p w14:paraId="51DB435B" w14:textId="77777777" w:rsidR="00346A8E" w:rsidRPr="006F4A67" w:rsidRDefault="00346A8E" w:rsidP="00346A8E">
      <w:pPr>
        <w:spacing w:line="240" w:lineRule="auto"/>
        <w:rPr>
          <w:bCs/>
        </w:rPr>
      </w:pPr>
    </w:p>
    <w:p w14:paraId="63B3E50E" w14:textId="77777777" w:rsidR="00346A8E" w:rsidRPr="006F4A67" w:rsidRDefault="00346A8E" w:rsidP="00346A8E">
      <w:pPr>
        <w:spacing w:line="240" w:lineRule="auto"/>
        <w:rPr>
          <w:bCs/>
        </w:rPr>
      </w:pPr>
    </w:p>
    <w:p w14:paraId="0767329D" w14:textId="77777777" w:rsidR="00346A8E" w:rsidRPr="006F4A67" w:rsidRDefault="00346A8E" w:rsidP="006357B5">
      <w:pPr>
        <w:numPr>
          <w:ilvl w:val="0"/>
          <w:numId w:val="4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NAVN PÅ INNEHAVEREN AV MARKEDSFØRINGSTILLATELSEN</w:t>
      </w:r>
    </w:p>
    <w:p w14:paraId="1D0D736D" w14:textId="77777777" w:rsidR="00346A8E" w:rsidRPr="006F4A67" w:rsidRDefault="00346A8E" w:rsidP="00346A8E">
      <w:pPr>
        <w:spacing w:line="240" w:lineRule="auto"/>
        <w:ind w:left="720" w:hanging="720"/>
        <w:rPr>
          <w:bCs/>
        </w:rPr>
      </w:pPr>
    </w:p>
    <w:p w14:paraId="2811CD87" w14:textId="77777777" w:rsidR="00346A8E" w:rsidRPr="006F4A67" w:rsidRDefault="00346A8E" w:rsidP="00346A8E">
      <w:pPr>
        <w:spacing w:line="240" w:lineRule="auto"/>
      </w:pPr>
      <w:r w:rsidRPr="006F4A67">
        <w:t>Accord</w:t>
      </w:r>
    </w:p>
    <w:p w14:paraId="4E067EF9" w14:textId="77777777" w:rsidR="00346A8E" w:rsidRPr="006F4A67" w:rsidRDefault="00346A8E" w:rsidP="00346A8E">
      <w:pPr>
        <w:spacing w:line="240" w:lineRule="auto"/>
        <w:ind w:left="720" w:hanging="720"/>
        <w:rPr>
          <w:bCs/>
        </w:rPr>
      </w:pPr>
    </w:p>
    <w:p w14:paraId="6A41E282" w14:textId="77777777" w:rsidR="00346A8E" w:rsidRPr="006F4A67" w:rsidRDefault="00346A8E" w:rsidP="00346A8E">
      <w:pPr>
        <w:spacing w:line="240" w:lineRule="auto"/>
        <w:ind w:left="720" w:hanging="720"/>
        <w:rPr>
          <w:bCs/>
        </w:rPr>
      </w:pPr>
    </w:p>
    <w:p w14:paraId="7C9B7D13" w14:textId="77777777" w:rsidR="00346A8E" w:rsidRPr="006F4A67" w:rsidRDefault="00346A8E" w:rsidP="006357B5">
      <w:pPr>
        <w:numPr>
          <w:ilvl w:val="0"/>
          <w:numId w:val="4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741A38A9" w14:textId="77777777" w:rsidR="00346A8E" w:rsidRPr="006F4A67" w:rsidRDefault="00346A8E" w:rsidP="00346A8E">
      <w:pPr>
        <w:spacing w:line="240" w:lineRule="auto"/>
        <w:ind w:left="720" w:hanging="720"/>
        <w:rPr>
          <w:bCs/>
        </w:rPr>
      </w:pPr>
    </w:p>
    <w:p w14:paraId="2CFCA7DA" w14:textId="77777777" w:rsidR="00346A8E" w:rsidRPr="006F4A67" w:rsidRDefault="00346A8E" w:rsidP="00346A8E">
      <w:pPr>
        <w:spacing w:line="240" w:lineRule="auto"/>
      </w:pPr>
      <w:r w:rsidRPr="006F4A67">
        <w:t>EXP</w:t>
      </w:r>
    </w:p>
    <w:p w14:paraId="73C024CB" w14:textId="77777777" w:rsidR="00346A8E" w:rsidRPr="006F4A67" w:rsidRDefault="00346A8E" w:rsidP="00346A8E">
      <w:pPr>
        <w:spacing w:line="240" w:lineRule="auto"/>
        <w:ind w:left="720" w:hanging="720"/>
        <w:rPr>
          <w:bCs/>
        </w:rPr>
      </w:pPr>
    </w:p>
    <w:p w14:paraId="2D506E57" w14:textId="77777777" w:rsidR="00346A8E" w:rsidRPr="006F4A67" w:rsidRDefault="00346A8E" w:rsidP="00346A8E">
      <w:pPr>
        <w:spacing w:line="240" w:lineRule="auto"/>
        <w:ind w:left="720" w:hanging="720"/>
        <w:rPr>
          <w:bCs/>
        </w:rPr>
      </w:pPr>
    </w:p>
    <w:p w14:paraId="01A5DD58" w14:textId="77777777" w:rsidR="00346A8E" w:rsidRPr="006F4A67" w:rsidRDefault="00346A8E" w:rsidP="006357B5">
      <w:pPr>
        <w:numPr>
          <w:ilvl w:val="0"/>
          <w:numId w:val="4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PRODUKSJONSNUMMER</w:t>
      </w:r>
    </w:p>
    <w:p w14:paraId="5329355C" w14:textId="77777777" w:rsidR="00346A8E" w:rsidRPr="006F4A67" w:rsidRDefault="00346A8E" w:rsidP="00346A8E">
      <w:pPr>
        <w:autoSpaceDE w:val="0"/>
        <w:autoSpaceDN w:val="0"/>
        <w:adjustRightInd w:val="0"/>
        <w:spacing w:line="240" w:lineRule="auto"/>
        <w:ind w:left="720" w:hanging="720"/>
        <w:rPr>
          <w:bCs/>
          <w:color w:val="000000"/>
        </w:rPr>
      </w:pPr>
    </w:p>
    <w:p w14:paraId="6EF0F3B2" w14:textId="77777777" w:rsidR="00346A8E" w:rsidRPr="006F4A67" w:rsidRDefault="00346A8E" w:rsidP="00346A8E">
      <w:pPr>
        <w:autoSpaceDE w:val="0"/>
        <w:autoSpaceDN w:val="0"/>
        <w:adjustRightInd w:val="0"/>
        <w:spacing w:line="240" w:lineRule="auto"/>
        <w:rPr>
          <w:color w:val="000000"/>
        </w:rPr>
      </w:pPr>
      <w:r w:rsidRPr="006F4A67">
        <w:rPr>
          <w:color w:val="000000"/>
        </w:rPr>
        <w:t>Lot</w:t>
      </w:r>
    </w:p>
    <w:p w14:paraId="2CC1E0D6" w14:textId="77777777" w:rsidR="00346A8E" w:rsidRPr="006F4A67" w:rsidRDefault="00346A8E" w:rsidP="00346A8E">
      <w:pPr>
        <w:autoSpaceDE w:val="0"/>
        <w:autoSpaceDN w:val="0"/>
        <w:adjustRightInd w:val="0"/>
        <w:spacing w:line="240" w:lineRule="auto"/>
        <w:ind w:left="720" w:hanging="720"/>
        <w:rPr>
          <w:bCs/>
          <w:color w:val="000000"/>
        </w:rPr>
      </w:pPr>
    </w:p>
    <w:p w14:paraId="24DB3E3F" w14:textId="77777777" w:rsidR="00346A8E" w:rsidRPr="006F4A67" w:rsidRDefault="00346A8E" w:rsidP="00346A8E">
      <w:pPr>
        <w:autoSpaceDE w:val="0"/>
        <w:autoSpaceDN w:val="0"/>
        <w:adjustRightInd w:val="0"/>
        <w:spacing w:line="240" w:lineRule="auto"/>
        <w:ind w:left="720" w:hanging="720"/>
        <w:rPr>
          <w:bCs/>
          <w:color w:val="000000"/>
        </w:rPr>
      </w:pPr>
    </w:p>
    <w:p w14:paraId="09EFBBD3" w14:textId="77777777" w:rsidR="00346A8E" w:rsidRPr="006F4A67" w:rsidRDefault="00346A8E" w:rsidP="006357B5">
      <w:pPr>
        <w:numPr>
          <w:ilvl w:val="0"/>
          <w:numId w:val="4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ANNET</w:t>
      </w:r>
    </w:p>
    <w:p w14:paraId="4D054553" w14:textId="77777777" w:rsidR="00346A8E" w:rsidRPr="006F4A67" w:rsidRDefault="00346A8E" w:rsidP="00346A8E">
      <w:pPr>
        <w:spacing w:line="240" w:lineRule="auto"/>
      </w:pPr>
    </w:p>
    <w:p w14:paraId="5E41596B" w14:textId="77777777" w:rsidR="00346A8E" w:rsidRPr="006F4A67" w:rsidRDefault="00346A8E" w:rsidP="00346A8E">
      <w:pPr>
        <w:pStyle w:val="Default"/>
        <w:rPr>
          <w:sz w:val="22"/>
          <w:szCs w:val="22"/>
        </w:rPr>
      </w:pPr>
      <w:r w:rsidRPr="006F4A67">
        <w:rPr>
          <w:sz w:val="22"/>
          <w:szCs w:val="22"/>
        </w:rPr>
        <w:t>M</w:t>
      </w:r>
      <w:r w:rsidR="001A48DB" w:rsidRPr="006F4A67">
        <w:rPr>
          <w:sz w:val="22"/>
          <w:szCs w:val="22"/>
        </w:rPr>
        <w:t>a</w:t>
      </w:r>
      <w:r w:rsidRPr="006F4A67">
        <w:rPr>
          <w:sz w:val="22"/>
          <w:szCs w:val="22"/>
        </w:rPr>
        <w:t xml:space="preserve">n. </w:t>
      </w:r>
    </w:p>
    <w:p w14:paraId="0C1036AA" w14:textId="77777777" w:rsidR="00346A8E" w:rsidRPr="006F4A67" w:rsidRDefault="00346A8E" w:rsidP="00346A8E">
      <w:pPr>
        <w:pStyle w:val="Default"/>
        <w:rPr>
          <w:sz w:val="22"/>
          <w:szCs w:val="22"/>
        </w:rPr>
      </w:pPr>
      <w:r w:rsidRPr="006F4A67">
        <w:rPr>
          <w:sz w:val="22"/>
          <w:szCs w:val="22"/>
        </w:rPr>
        <w:t>T</w:t>
      </w:r>
      <w:r w:rsidR="001A48DB" w:rsidRPr="006F4A67">
        <w:rPr>
          <w:sz w:val="22"/>
          <w:szCs w:val="22"/>
        </w:rPr>
        <w:t>ir</w:t>
      </w:r>
      <w:r w:rsidRPr="006F4A67">
        <w:rPr>
          <w:sz w:val="22"/>
          <w:szCs w:val="22"/>
        </w:rPr>
        <w:t xml:space="preserve">. </w:t>
      </w:r>
    </w:p>
    <w:p w14:paraId="650DD499" w14:textId="77777777" w:rsidR="00346A8E" w:rsidRPr="006F4A67" w:rsidRDefault="001A48DB" w:rsidP="00346A8E">
      <w:pPr>
        <w:pStyle w:val="Default"/>
        <w:rPr>
          <w:sz w:val="22"/>
          <w:szCs w:val="22"/>
        </w:rPr>
      </w:pPr>
      <w:r w:rsidRPr="006F4A67">
        <w:rPr>
          <w:sz w:val="22"/>
          <w:szCs w:val="22"/>
        </w:rPr>
        <w:t>Ons</w:t>
      </w:r>
      <w:r w:rsidR="00346A8E" w:rsidRPr="006F4A67">
        <w:rPr>
          <w:sz w:val="22"/>
          <w:szCs w:val="22"/>
        </w:rPr>
        <w:t xml:space="preserve">. </w:t>
      </w:r>
    </w:p>
    <w:p w14:paraId="5EA1DE4D" w14:textId="77777777" w:rsidR="00346A8E" w:rsidRPr="006F4A67" w:rsidRDefault="001A48DB" w:rsidP="00346A8E">
      <w:pPr>
        <w:pStyle w:val="Default"/>
        <w:rPr>
          <w:sz w:val="22"/>
          <w:szCs w:val="22"/>
        </w:rPr>
      </w:pPr>
      <w:r w:rsidRPr="006F4A67">
        <w:rPr>
          <w:sz w:val="22"/>
          <w:szCs w:val="22"/>
        </w:rPr>
        <w:t>Tor</w:t>
      </w:r>
      <w:r w:rsidR="00346A8E" w:rsidRPr="006F4A67">
        <w:rPr>
          <w:sz w:val="22"/>
          <w:szCs w:val="22"/>
        </w:rPr>
        <w:t xml:space="preserve">. </w:t>
      </w:r>
    </w:p>
    <w:p w14:paraId="02DA1F52" w14:textId="77777777" w:rsidR="00346A8E" w:rsidRPr="006F4A67" w:rsidRDefault="00346A8E" w:rsidP="00346A8E">
      <w:pPr>
        <w:pStyle w:val="Default"/>
        <w:rPr>
          <w:sz w:val="22"/>
          <w:szCs w:val="22"/>
        </w:rPr>
      </w:pPr>
      <w:r w:rsidRPr="006F4A67">
        <w:rPr>
          <w:sz w:val="22"/>
          <w:szCs w:val="22"/>
        </w:rPr>
        <w:t>Fr</w:t>
      </w:r>
      <w:r w:rsidR="001A48DB" w:rsidRPr="006F4A67">
        <w:rPr>
          <w:sz w:val="22"/>
          <w:szCs w:val="22"/>
        </w:rPr>
        <w:t>e</w:t>
      </w:r>
      <w:r w:rsidRPr="006F4A67">
        <w:rPr>
          <w:sz w:val="22"/>
          <w:szCs w:val="22"/>
        </w:rPr>
        <w:t xml:space="preserve">. </w:t>
      </w:r>
    </w:p>
    <w:p w14:paraId="04F03D1F" w14:textId="77777777" w:rsidR="00346A8E" w:rsidRPr="006F4A67" w:rsidRDefault="001A48DB" w:rsidP="00346A8E">
      <w:pPr>
        <w:pStyle w:val="Default"/>
        <w:rPr>
          <w:sz w:val="22"/>
          <w:szCs w:val="22"/>
        </w:rPr>
      </w:pPr>
      <w:r w:rsidRPr="006F4A67">
        <w:rPr>
          <w:sz w:val="22"/>
          <w:szCs w:val="22"/>
        </w:rPr>
        <w:t>Lør</w:t>
      </w:r>
      <w:r w:rsidR="00346A8E" w:rsidRPr="006F4A67">
        <w:rPr>
          <w:sz w:val="22"/>
          <w:szCs w:val="22"/>
        </w:rPr>
        <w:t xml:space="preserve">. </w:t>
      </w:r>
    </w:p>
    <w:p w14:paraId="0F6587D0" w14:textId="77777777" w:rsidR="00346A8E" w:rsidRPr="006F4A67" w:rsidRDefault="001A48DB" w:rsidP="00346A8E">
      <w:pPr>
        <w:spacing w:line="240" w:lineRule="auto"/>
      </w:pPr>
      <w:r w:rsidRPr="006F4A67">
        <w:t>Søn</w:t>
      </w:r>
      <w:r w:rsidR="00346A8E" w:rsidRPr="006F4A67">
        <w:t>.</w:t>
      </w:r>
    </w:p>
    <w:p w14:paraId="4517EDDA" w14:textId="77777777" w:rsidR="00346A8E" w:rsidRPr="006F4A67" w:rsidRDefault="00346A8E" w:rsidP="00346A8E">
      <w:pPr>
        <w:spacing w:line="240" w:lineRule="auto"/>
        <w:rPr>
          <w:bCs/>
        </w:rPr>
      </w:pPr>
      <w:r w:rsidRPr="006F4A67">
        <w:br w:type="page"/>
      </w:r>
    </w:p>
    <w:p w14:paraId="420C90BC" w14:textId="77777777" w:rsidR="00346A8E" w:rsidRPr="006F4A67" w:rsidRDefault="00951093"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r w:rsidRPr="006F4A67">
        <w:rPr>
          <w:b/>
          <w:bCs/>
          <w:lang w:val="nb-NO"/>
        </w:rPr>
        <w:lastRenderedPageBreak/>
        <w:t>OPPLYSNINGER SOM SKAL ANGIS PÅ YTRE EMBALLASJE OG INDRE EMBALLASJE</w:t>
      </w:r>
    </w:p>
    <w:p w14:paraId="771957DB"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Cs/>
          <w:color w:val="000000"/>
          <w:lang w:val="nb-NO"/>
        </w:rPr>
      </w:pPr>
    </w:p>
    <w:p w14:paraId="224C6B6A" w14:textId="77777777" w:rsidR="00346A8E" w:rsidRPr="006F4A67" w:rsidRDefault="00951093" w:rsidP="00F577B3">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bCs/>
          <w:color w:val="000000"/>
          <w:lang w:val="nb-NO"/>
        </w:rPr>
        <w:t xml:space="preserve">YTTERESKE OG ETIKETT FOR HDPE-BOKS FOR </w:t>
      </w:r>
      <w:r w:rsidR="00346A8E" w:rsidRPr="006F4A67">
        <w:rPr>
          <w:b/>
          <w:bCs/>
          <w:color w:val="000000"/>
          <w:lang w:val="nb-NO"/>
        </w:rPr>
        <w:t>15 MG</w:t>
      </w:r>
    </w:p>
    <w:p w14:paraId="68C188EA" w14:textId="77777777" w:rsidR="00346A8E" w:rsidRPr="006F4A67" w:rsidRDefault="00346A8E" w:rsidP="00346A8E">
      <w:pPr>
        <w:autoSpaceDE w:val="0"/>
        <w:autoSpaceDN w:val="0"/>
        <w:adjustRightInd w:val="0"/>
        <w:spacing w:line="240" w:lineRule="auto"/>
        <w:rPr>
          <w:lang w:val="nb-NO"/>
        </w:rPr>
      </w:pPr>
    </w:p>
    <w:p w14:paraId="63AE56D1" w14:textId="77777777" w:rsidR="00346A8E" w:rsidRPr="006F4A67" w:rsidRDefault="00346A8E" w:rsidP="00346A8E">
      <w:pPr>
        <w:autoSpaceDE w:val="0"/>
        <w:autoSpaceDN w:val="0"/>
        <w:adjustRightInd w:val="0"/>
        <w:spacing w:line="240" w:lineRule="auto"/>
        <w:rPr>
          <w:lang w:val="nb-NO"/>
        </w:rPr>
      </w:pPr>
    </w:p>
    <w:p w14:paraId="324579A7"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LEGEMIDLETS NAVN</w:t>
      </w:r>
    </w:p>
    <w:p w14:paraId="2E58BA76" w14:textId="77777777" w:rsidR="00346A8E" w:rsidRPr="006F4A67" w:rsidRDefault="00346A8E" w:rsidP="00346A8E">
      <w:pPr>
        <w:spacing w:line="240" w:lineRule="auto"/>
        <w:rPr>
          <w:bCs/>
        </w:rPr>
      </w:pPr>
    </w:p>
    <w:p w14:paraId="1CF5FC96" w14:textId="77777777" w:rsidR="00346A8E" w:rsidRPr="006F4A67" w:rsidRDefault="00346A8E" w:rsidP="00346A8E">
      <w:pPr>
        <w:spacing w:line="240" w:lineRule="auto"/>
      </w:pPr>
      <w:r w:rsidRPr="006F4A67">
        <w:t>Rivaroxaban Accord</w:t>
      </w:r>
      <w:r w:rsidRPr="006F4A67">
        <w:rPr>
          <w:color w:val="000000"/>
        </w:rPr>
        <w:t xml:space="preserve"> 15</w:t>
      </w:r>
      <w:r w:rsidRPr="006F4A67">
        <w:t> mg filmdrasjerte tabletter</w:t>
      </w:r>
    </w:p>
    <w:p w14:paraId="23E7D76B" w14:textId="77777777" w:rsidR="00346A8E" w:rsidRPr="006F4A67" w:rsidRDefault="00346A8E" w:rsidP="00346A8E">
      <w:pPr>
        <w:spacing w:line="240" w:lineRule="auto"/>
      </w:pPr>
      <w:r w:rsidRPr="006F4A67">
        <w:t>rivaro</w:t>
      </w:r>
      <w:r w:rsidR="00E31779" w:rsidRPr="006F4A67">
        <w:t>ks</w:t>
      </w:r>
      <w:r w:rsidRPr="006F4A67">
        <w:t>aban</w:t>
      </w:r>
    </w:p>
    <w:p w14:paraId="103FDDF2" w14:textId="77777777" w:rsidR="00346A8E" w:rsidRPr="006F4A67" w:rsidRDefault="00346A8E" w:rsidP="00346A8E">
      <w:pPr>
        <w:spacing w:line="240" w:lineRule="auto"/>
      </w:pPr>
    </w:p>
    <w:p w14:paraId="7D32379F" w14:textId="77777777" w:rsidR="00346A8E" w:rsidRPr="006F4A67" w:rsidRDefault="00346A8E" w:rsidP="00346A8E">
      <w:pPr>
        <w:spacing w:line="240" w:lineRule="auto"/>
      </w:pPr>
    </w:p>
    <w:p w14:paraId="0A8CBD22"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DEKLARASJON AV VIRKESTOFF(ER)</w:t>
      </w:r>
    </w:p>
    <w:p w14:paraId="54408A42" w14:textId="77777777" w:rsidR="00346A8E" w:rsidRPr="006F4A67" w:rsidRDefault="00346A8E" w:rsidP="00346A8E">
      <w:pPr>
        <w:spacing w:line="240" w:lineRule="auto"/>
        <w:rPr>
          <w:bCs/>
        </w:rPr>
      </w:pPr>
    </w:p>
    <w:p w14:paraId="4B04D5B3" w14:textId="77777777" w:rsidR="00346A8E" w:rsidRPr="006F4A67" w:rsidRDefault="00346A8E" w:rsidP="00346A8E">
      <w:pPr>
        <w:spacing w:line="240" w:lineRule="auto"/>
        <w:rPr>
          <w:lang w:val="nb-NO"/>
        </w:rPr>
      </w:pPr>
      <w:r w:rsidRPr="006F4A67">
        <w:rPr>
          <w:lang w:val="nb-NO"/>
        </w:rPr>
        <w:t>Hver filmdrasjert tablett inneholder 15 mg rivaro</w:t>
      </w:r>
      <w:r w:rsidR="00E31779" w:rsidRPr="006F4A67">
        <w:rPr>
          <w:lang w:val="nb-NO"/>
        </w:rPr>
        <w:t>ks</w:t>
      </w:r>
      <w:r w:rsidRPr="006F4A67">
        <w:rPr>
          <w:lang w:val="nb-NO"/>
        </w:rPr>
        <w:t>aban.</w:t>
      </w:r>
    </w:p>
    <w:p w14:paraId="1387180F" w14:textId="77777777" w:rsidR="00346A8E" w:rsidRPr="006F4A67" w:rsidRDefault="00346A8E" w:rsidP="00346A8E">
      <w:pPr>
        <w:spacing w:line="240" w:lineRule="auto"/>
        <w:rPr>
          <w:bCs/>
          <w:lang w:val="nb-NO"/>
        </w:rPr>
      </w:pPr>
    </w:p>
    <w:p w14:paraId="40B2BDBB" w14:textId="77777777" w:rsidR="00346A8E" w:rsidRPr="006F4A67" w:rsidRDefault="00346A8E" w:rsidP="00346A8E">
      <w:pPr>
        <w:spacing w:line="240" w:lineRule="auto"/>
        <w:rPr>
          <w:bCs/>
          <w:lang w:val="nb-NO"/>
        </w:rPr>
      </w:pPr>
    </w:p>
    <w:p w14:paraId="24259750"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LISTE OVER HJELPESTOFFER</w:t>
      </w:r>
    </w:p>
    <w:p w14:paraId="512A8C83" w14:textId="77777777" w:rsidR="00346A8E" w:rsidRPr="006F4A67" w:rsidRDefault="00346A8E" w:rsidP="00346A8E">
      <w:pPr>
        <w:spacing w:line="240" w:lineRule="auto"/>
        <w:rPr>
          <w:bCs/>
        </w:rPr>
      </w:pPr>
    </w:p>
    <w:p w14:paraId="685D5D1F" w14:textId="77777777" w:rsidR="00346A8E" w:rsidRPr="006F4A67" w:rsidRDefault="00346A8E" w:rsidP="00346A8E">
      <w:pPr>
        <w:spacing w:line="240" w:lineRule="auto"/>
        <w:rPr>
          <w:bCs/>
          <w:lang w:val="nb-NO"/>
        </w:rPr>
      </w:pPr>
      <w:r w:rsidRPr="006F4A67">
        <w:rPr>
          <w:bCs/>
          <w:lang w:val="nb-NO"/>
        </w:rPr>
        <w:t>Inneholder laktosemonohydrat.</w:t>
      </w:r>
    </w:p>
    <w:p w14:paraId="60CA5ECD" w14:textId="77777777" w:rsidR="00346A8E" w:rsidRPr="006F4A67" w:rsidRDefault="00346A8E" w:rsidP="00346A8E">
      <w:pPr>
        <w:spacing w:line="240" w:lineRule="auto"/>
        <w:rPr>
          <w:bCs/>
          <w:lang w:val="nb-NO"/>
        </w:rPr>
      </w:pPr>
    </w:p>
    <w:p w14:paraId="4EA3D7EE" w14:textId="77777777" w:rsidR="00346A8E" w:rsidRPr="006F4A67" w:rsidRDefault="00346A8E" w:rsidP="00346A8E">
      <w:pPr>
        <w:spacing w:line="240" w:lineRule="auto"/>
        <w:rPr>
          <w:bCs/>
          <w:lang w:val="nb-NO"/>
        </w:rPr>
      </w:pPr>
    </w:p>
    <w:p w14:paraId="7E9FB028"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LEGEMIDDELFORM OG INNHOLD (PAKNINGSSTØRRELSE)</w:t>
      </w:r>
    </w:p>
    <w:p w14:paraId="4F35E18C" w14:textId="77777777" w:rsidR="00346A8E" w:rsidRPr="006F4A67" w:rsidRDefault="00346A8E" w:rsidP="00346A8E">
      <w:pPr>
        <w:autoSpaceDE w:val="0"/>
        <w:autoSpaceDN w:val="0"/>
        <w:adjustRightInd w:val="0"/>
        <w:spacing w:line="240" w:lineRule="auto"/>
      </w:pPr>
    </w:p>
    <w:p w14:paraId="611A8ACE" w14:textId="77777777" w:rsidR="00346A8E" w:rsidRPr="006F4A67" w:rsidRDefault="00346A8E" w:rsidP="00346A8E">
      <w:pPr>
        <w:autoSpaceDE w:val="0"/>
        <w:autoSpaceDN w:val="0"/>
        <w:adjustRightInd w:val="0"/>
        <w:spacing w:line="240" w:lineRule="auto"/>
        <w:rPr>
          <w:color w:val="000000"/>
          <w:lang w:val="nb-NO"/>
        </w:rPr>
      </w:pPr>
      <w:r w:rsidRPr="006F4A67">
        <w:rPr>
          <w:lang w:val="nb-NO"/>
        </w:rPr>
        <w:t>30 filmdrasjerte tabletter</w:t>
      </w:r>
    </w:p>
    <w:p w14:paraId="524BDD99" w14:textId="77777777" w:rsidR="00346A8E" w:rsidRPr="006F4A67" w:rsidRDefault="00346A8E" w:rsidP="00346A8E">
      <w:pPr>
        <w:autoSpaceDE w:val="0"/>
        <w:autoSpaceDN w:val="0"/>
        <w:adjustRightInd w:val="0"/>
        <w:spacing w:line="240" w:lineRule="auto"/>
        <w:rPr>
          <w:color w:val="000000"/>
          <w:highlight w:val="lightGray"/>
          <w:lang w:val="nb-NO"/>
        </w:rPr>
      </w:pPr>
      <w:r w:rsidRPr="006F4A67">
        <w:rPr>
          <w:color w:val="000000"/>
          <w:highlight w:val="lightGray"/>
          <w:lang w:val="nb-NO"/>
        </w:rPr>
        <w:t>90 </w:t>
      </w:r>
      <w:r w:rsidRPr="006F4A67">
        <w:rPr>
          <w:highlight w:val="lightGray"/>
          <w:lang w:val="nb-NO"/>
        </w:rPr>
        <w:t>filmdrasjerte tabletter</w:t>
      </w:r>
    </w:p>
    <w:p w14:paraId="43810B7A" w14:textId="77777777" w:rsidR="00346A8E" w:rsidRPr="006F4A67" w:rsidRDefault="00346A8E" w:rsidP="00346A8E">
      <w:pPr>
        <w:spacing w:line="240" w:lineRule="auto"/>
        <w:rPr>
          <w:bCs/>
          <w:lang w:val="nb-NO"/>
        </w:rPr>
      </w:pPr>
      <w:r w:rsidRPr="006F4A67">
        <w:rPr>
          <w:highlight w:val="lightGray"/>
          <w:lang w:val="nb-NO"/>
        </w:rPr>
        <w:t>500 filmdrasjerte tabletter</w:t>
      </w:r>
    </w:p>
    <w:p w14:paraId="48A21971" w14:textId="77777777" w:rsidR="00346A8E" w:rsidRPr="006F4A67" w:rsidRDefault="00346A8E" w:rsidP="00346A8E">
      <w:pPr>
        <w:spacing w:line="240" w:lineRule="auto"/>
        <w:rPr>
          <w:bCs/>
          <w:lang w:val="nb-NO"/>
        </w:rPr>
      </w:pPr>
    </w:p>
    <w:p w14:paraId="0DB6E0E4" w14:textId="77777777" w:rsidR="00951093" w:rsidRPr="006F4A67" w:rsidRDefault="00951093" w:rsidP="00346A8E">
      <w:pPr>
        <w:spacing w:line="240" w:lineRule="auto"/>
        <w:rPr>
          <w:bCs/>
          <w:lang w:val="nb-NO"/>
        </w:rPr>
      </w:pPr>
    </w:p>
    <w:p w14:paraId="3BDE4054"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ADMINISTRASJONSMÅTE OG -VEI(ER)</w:t>
      </w:r>
    </w:p>
    <w:p w14:paraId="5856A484" w14:textId="77777777" w:rsidR="00346A8E" w:rsidRPr="006F4A67" w:rsidRDefault="00346A8E" w:rsidP="00346A8E">
      <w:pPr>
        <w:spacing w:line="240" w:lineRule="auto"/>
        <w:rPr>
          <w:bCs/>
        </w:rPr>
      </w:pPr>
    </w:p>
    <w:p w14:paraId="0EF2392B" w14:textId="77777777" w:rsidR="00346A8E" w:rsidRPr="006F4A67" w:rsidRDefault="00346A8E" w:rsidP="00346A8E">
      <w:pPr>
        <w:spacing w:line="240" w:lineRule="auto"/>
      </w:pPr>
      <w:r w:rsidRPr="006F4A67">
        <w:t>Les pakningsvedlegget f</w:t>
      </w:r>
      <w:r w:rsidR="0082715A">
        <w:t>ø</w:t>
      </w:r>
      <w:r w:rsidRPr="006F4A67">
        <w:t>r bruk.</w:t>
      </w:r>
    </w:p>
    <w:p w14:paraId="7D87D898" w14:textId="77777777" w:rsidR="00346A8E" w:rsidRPr="006F4A67" w:rsidRDefault="00346A8E" w:rsidP="00346A8E">
      <w:pPr>
        <w:spacing w:line="240" w:lineRule="auto"/>
      </w:pPr>
      <w:r w:rsidRPr="006F4A67">
        <w:t xml:space="preserve">Oral bruk. </w:t>
      </w:r>
    </w:p>
    <w:p w14:paraId="5F8D4557" w14:textId="77777777" w:rsidR="00346A8E" w:rsidRPr="006F4A67" w:rsidRDefault="00346A8E" w:rsidP="00346A8E">
      <w:pPr>
        <w:spacing w:line="240" w:lineRule="auto"/>
      </w:pPr>
    </w:p>
    <w:p w14:paraId="49A9F9D7" w14:textId="77777777" w:rsidR="00346A8E" w:rsidRPr="006F4A67" w:rsidRDefault="00346A8E" w:rsidP="00346A8E">
      <w:pPr>
        <w:spacing w:line="240" w:lineRule="auto"/>
        <w:rPr>
          <w:bCs/>
        </w:rPr>
      </w:pPr>
    </w:p>
    <w:p w14:paraId="18E281C7"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ADVARSEL OM AT LEGEMIDLET SKAL OPPBEVARES UTILGJENGELIG FOR BARN</w:t>
      </w:r>
    </w:p>
    <w:p w14:paraId="44996C82" w14:textId="77777777" w:rsidR="00346A8E" w:rsidRPr="006F4A67" w:rsidRDefault="00346A8E" w:rsidP="00346A8E">
      <w:pPr>
        <w:spacing w:line="240" w:lineRule="auto"/>
        <w:rPr>
          <w:bCs/>
          <w:lang w:val="nb-NO"/>
        </w:rPr>
      </w:pPr>
    </w:p>
    <w:p w14:paraId="4CE4A06D" w14:textId="77777777" w:rsidR="00346A8E" w:rsidRPr="006F4A67" w:rsidRDefault="00346A8E" w:rsidP="00346A8E">
      <w:pPr>
        <w:spacing w:line="240" w:lineRule="auto"/>
      </w:pPr>
      <w:r w:rsidRPr="006F4A67">
        <w:t>Oppbevares utilgjengelig for barn.</w:t>
      </w:r>
    </w:p>
    <w:p w14:paraId="79EB5055" w14:textId="77777777" w:rsidR="00346A8E" w:rsidRPr="006F4A67" w:rsidRDefault="00346A8E" w:rsidP="00346A8E">
      <w:pPr>
        <w:spacing w:line="240" w:lineRule="auto"/>
        <w:rPr>
          <w:bCs/>
        </w:rPr>
      </w:pPr>
    </w:p>
    <w:p w14:paraId="5375CBCE" w14:textId="77777777" w:rsidR="00346A8E" w:rsidRPr="006F4A67" w:rsidRDefault="00346A8E" w:rsidP="00346A8E">
      <w:pPr>
        <w:spacing w:line="240" w:lineRule="auto"/>
        <w:rPr>
          <w:bCs/>
        </w:rPr>
      </w:pPr>
    </w:p>
    <w:p w14:paraId="691892A6"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EVENTUELLE ANDRE SPESIELLE ADVARSLER</w:t>
      </w:r>
    </w:p>
    <w:p w14:paraId="6EBECAF6" w14:textId="77777777" w:rsidR="00346A8E" w:rsidRPr="006F4A67" w:rsidRDefault="00346A8E" w:rsidP="00346A8E">
      <w:pPr>
        <w:spacing w:line="240" w:lineRule="auto"/>
        <w:rPr>
          <w:bCs/>
        </w:rPr>
      </w:pPr>
    </w:p>
    <w:p w14:paraId="287D2559" w14:textId="77777777" w:rsidR="00346A8E" w:rsidRPr="006F4A67" w:rsidRDefault="00346A8E" w:rsidP="00346A8E">
      <w:pPr>
        <w:spacing w:line="240" w:lineRule="auto"/>
        <w:rPr>
          <w:bCs/>
        </w:rPr>
      </w:pPr>
    </w:p>
    <w:p w14:paraId="640E830C"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1BC65AA6" w14:textId="77777777" w:rsidR="00346A8E" w:rsidRPr="006F4A67" w:rsidRDefault="00346A8E" w:rsidP="00346A8E">
      <w:pPr>
        <w:spacing w:line="240" w:lineRule="auto"/>
        <w:rPr>
          <w:bCs/>
        </w:rPr>
      </w:pPr>
    </w:p>
    <w:p w14:paraId="23904C60" w14:textId="77777777" w:rsidR="00346A8E" w:rsidRPr="006F4A67" w:rsidRDefault="00346A8E" w:rsidP="00346A8E">
      <w:pPr>
        <w:spacing w:line="240" w:lineRule="auto"/>
      </w:pPr>
      <w:r w:rsidRPr="006F4A67">
        <w:t>EXP</w:t>
      </w:r>
    </w:p>
    <w:p w14:paraId="71CECFF2" w14:textId="77777777" w:rsidR="00346A8E" w:rsidRPr="006F4A67" w:rsidRDefault="00346A8E" w:rsidP="00346A8E">
      <w:pPr>
        <w:spacing w:line="240" w:lineRule="auto"/>
        <w:rPr>
          <w:bCs/>
        </w:rPr>
      </w:pPr>
    </w:p>
    <w:p w14:paraId="260C6549" w14:textId="77777777" w:rsidR="00346A8E" w:rsidRPr="006F4A67" w:rsidRDefault="00346A8E" w:rsidP="00346A8E">
      <w:pPr>
        <w:spacing w:line="240" w:lineRule="auto"/>
        <w:rPr>
          <w:bCs/>
        </w:rPr>
      </w:pPr>
    </w:p>
    <w:p w14:paraId="44966A6D"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OPPBEVARINGSBETINGELSER</w:t>
      </w:r>
    </w:p>
    <w:p w14:paraId="597DA752" w14:textId="77777777" w:rsidR="00346A8E" w:rsidRPr="006F4A67" w:rsidRDefault="00346A8E" w:rsidP="00346A8E">
      <w:pPr>
        <w:spacing w:line="240" w:lineRule="auto"/>
        <w:rPr>
          <w:bCs/>
        </w:rPr>
      </w:pPr>
    </w:p>
    <w:p w14:paraId="4488D8D2" w14:textId="77777777" w:rsidR="00346A8E" w:rsidRPr="006F4A67" w:rsidRDefault="00346A8E" w:rsidP="00346A8E">
      <w:pPr>
        <w:spacing w:line="240" w:lineRule="auto"/>
        <w:rPr>
          <w:bCs/>
        </w:rPr>
      </w:pPr>
    </w:p>
    <w:p w14:paraId="50F2B692"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lang w:val="nb-NO"/>
        </w:rPr>
        <w:t>EVENTUELLE SPESIELLE FORHOLDSREGLER VED DESTRUKSJON AV UBRUKTE LEGEMIDLER ELLER AVFALL</w:t>
      </w:r>
    </w:p>
    <w:p w14:paraId="0A52E76B" w14:textId="77777777" w:rsidR="00346A8E" w:rsidRPr="006F4A67" w:rsidRDefault="00346A8E" w:rsidP="00346A8E">
      <w:pPr>
        <w:spacing w:line="240" w:lineRule="auto"/>
        <w:rPr>
          <w:bCs/>
          <w:lang w:val="nb-NO"/>
        </w:rPr>
      </w:pPr>
    </w:p>
    <w:p w14:paraId="2984A853" w14:textId="77777777" w:rsidR="00346A8E" w:rsidRPr="006F4A67" w:rsidRDefault="00346A8E" w:rsidP="00346A8E">
      <w:pPr>
        <w:spacing w:line="240" w:lineRule="auto"/>
        <w:rPr>
          <w:bCs/>
          <w:lang w:val="nb-NO"/>
        </w:rPr>
      </w:pPr>
    </w:p>
    <w:p w14:paraId="613A3152"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NAVN OG ADRESSE PÅ INNEHAVEREN AV MARKEDSFØRINGSTILLATELSEN</w:t>
      </w:r>
    </w:p>
    <w:p w14:paraId="10830756" w14:textId="77777777" w:rsidR="00346A8E" w:rsidRPr="006F4A67" w:rsidRDefault="00346A8E" w:rsidP="00346A8E">
      <w:pPr>
        <w:spacing w:line="240" w:lineRule="auto"/>
        <w:rPr>
          <w:bCs/>
          <w:lang w:val="nb-NO"/>
        </w:rPr>
      </w:pPr>
    </w:p>
    <w:p w14:paraId="0DBD1AFA" w14:textId="77777777" w:rsidR="00346A8E" w:rsidRPr="006F4A67" w:rsidRDefault="00346A8E" w:rsidP="00346A8E">
      <w:pPr>
        <w:spacing w:line="240" w:lineRule="auto"/>
      </w:pPr>
      <w:r w:rsidRPr="006F4A67">
        <w:t>Accord Healthcare S.L.U.</w:t>
      </w:r>
    </w:p>
    <w:p w14:paraId="2AC0AD28" w14:textId="77777777" w:rsidR="00346A8E" w:rsidRPr="00305B48" w:rsidRDefault="00346A8E" w:rsidP="00346A8E">
      <w:pPr>
        <w:spacing w:line="240" w:lineRule="auto"/>
        <w:rPr>
          <w:highlight w:val="lightGray"/>
          <w:lang w:val="es-ES"/>
        </w:rPr>
      </w:pPr>
      <w:r w:rsidRPr="00305B48">
        <w:rPr>
          <w:highlight w:val="lightGray"/>
          <w:lang w:val="es-ES"/>
        </w:rPr>
        <w:t>World Trade Center, Moll de Barcelona s/n, Edifici Est, 6</w:t>
      </w:r>
      <w:r w:rsidRPr="00305B48">
        <w:rPr>
          <w:highlight w:val="lightGray"/>
          <w:vertAlign w:val="superscript"/>
          <w:lang w:val="es-ES"/>
        </w:rPr>
        <w:t>a</w:t>
      </w:r>
      <w:r w:rsidRPr="00305B48">
        <w:rPr>
          <w:highlight w:val="lightGray"/>
          <w:lang w:val="es-ES"/>
        </w:rPr>
        <w:t xml:space="preserve"> Planta, </w:t>
      </w:r>
    </w:p>
    <w:p w14:paraId="3CBFA42F" w14:textId="77777777" w:rsidR="00346A8E" w:rsidRPr="00305B48" w:rsidRDefault="00346A8E" w:rsidP="00346A8E">
      <w:pPr>
        <w:spacing w:line="240" w:lineRule="auto"/>
        <w:rPr>
          <w:highlight w:val="lightGray"/>
          <w:lang w:val="es-ES"/>
        </w:rPr>
      </w:pPr>
      <w:r w:rsidRPr="00305B48">
        <w:rPr>
          <w:highlight w:val="lightGray"/>
          <w:lang w:val="es-ES"/>
        </w:rPr>
        <w:t>Barcelona, 08039</w:t>
      </w:r>
    </w:p>
    <w:p w14:paraId="1F0A71F2" w14:textId="77777777" w:rsidR="00346A8E" w:rsidRPr="00C3045E" w:rsidRDefault="00346A8E" w:rsidP="00346A8E">
      <w:pPr>
        <w:spacing w:line="240" w:lineRule="auto"/>
        <w:rPr>
          <w:lang w:val="nb-NO"/>
        </w:rPr>
      </w:pPr>
      <w:r w:rsidRPr="00C3045E">
        <w:rPr>
          <w:highlight w:val="lightGray"/>
          <w:lang w:val="nb-NO"/>
        </w:rPr>
        <w:t>Spania</w:t>
      </w:r>
      <w:r w:rsidR="004524E0" w:rsidRPr="00C3045E">
        <w:rPr>
          <w:highlight w:val="lightGray"/>
          <w:lang w:val="nb-NO"/>
        </w:rPr>
        <w:t xml:space="preserve"> </w:t>
      </w:r>
      <w:r w:rsidR="004524E0" w:rsidRPr="004524E0">
        <w:rPr>
          <w:highlight w:val="lightGray"/>
          <w:lang w:val="nb-NO"/>
        </w:rPr>
        <w:t>(kun relevant for ytteresken, ikke relevant for etiketten på boksen)</w:t>
      </w:r>
    </w:p>
    <w:p w14:paraId="6EC226B4" w14:textId="77777777" w:rsidR="00346A8E" w:rsidRPr="00C3045E" w:rsidRDefault="00346A8E" w:rsidP="00346A8E">
      <w:pPr>
        <w:spacing w:line="240" w:lineRule="auto"/>
        <w:rPr>
          <w:bCs/>
          <w:lang w:val="nb-NO"/>
        </w:rPr>
      </w:pPr>
    </w:p>
    <w:p w14:paraId="2953C6C5" w14:textId="77777777" w:rsidR="00346A8E" w:rsidRPr="00C3045E" w:rsidRDefault="00346A8E" w:rsidP="00346A8E">
      <w:pPr>
        <w:spacing w:line="240" w:lineRule="auto"/>
        <w:rPr>
          <w:bCs/>
          <w:lang w:val="nb-NO"/>
        </w:rPr>
      </w:pPr>
    </w:p>
    <w:p w14:paraId="0DFD4551"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MARKEDSFØRINGSTILLATELSESNUMMER (NUMRE)</w:t>
      </w:r>
    </w:p>
    <w:p w14:paraId="4858EE6C" w14:textId="77777777" w:rsidR="00346A8E" w:rsidRDefault="00346A8E" w:rsidP="00346A8E">
      <w:pPr>
        <w:suppressAutoHyphens/>
        <w:spacing w:line="240" w:lineRule="auto"/>
      </w:pPr>
    </w:p>
    <w:p w14:paraId="16BF6F57" w14:textId="77777777" w:rsidR="004524E0" w:rsidRPr="00C3045E" w:rsidRDefault="004524E0" w:rsidP="00346A8E">
      <w:pPr>
        <w:suppressAutoHyphens/>
        <w:spacing w:line="240" w:lineRule="auto"/>
        <w:rPr>
          <w:lang w:val="nb-NO"/>
        </w:rPr>
      </w:pPr>
      <w:r w:rsidRPr="00C3045E">
        <w:rPr>
          <w:lang w:val="nb-NO"/>
        </w:rPr>
        <w:t xml:space="preserve">EU/1/20/1488/036-038 </w:t>
      </w:r>
      <w:r w:rsidRPr="006F4A67">
        <w:rPr>
          <w:highlight w:val="lightGray"/>
          <w:lang w:val="nb-NO"/>
        </w:rPr>
        <w:t>(kun relevant for ytteresken, ikke relevant for etiketten på boksen)</w:t>
      </w:r>
    </w:p>
    <w:p w14:paraId="491F28BB" w14:textId="77777777" w:rsidR="004524E0" w:rsidRPr="00C3045E" w:rsidRDefault="004524E0" w:rsidP="00346A8E">
      <w:pPr>
        <w:suppressAutoHyphens/>
        <w:spacing w:line="240" w:lineRule="auto"/>
        <w:rPr>
          <w:lang w:val="nb-NO"/>
        </w:rPr>
      </w:pPr>
    </w:p>
    <w:p w14:paraId="4B6A7CC1" w14:textId="77777777" w:rsidR="00346A8E" w:rsidRPr="00C3045E" w:rsidRDefault="00346A8E" w:rsidP="00346A8E">
      <w:pPr>
        <w:spacing w:line="240" w:lineRule="auto"/>
        <w:rPr>
          <w:bCs/>
          <w:lang w:val="nb-NO"/>
        </w:rPr>
      </w:pPr>
    </w:p>
    <w:p w14:paraId="4F40C464"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 xml:space="preserve">PRODUKSJONSNUMMER </w:t>
      </w:r>
    </w:p>
    <w:p w14:paraId="02BB06B9" w14:textId="77777777" w:rsidR="00346A8E" w:rsidRPr="006F4A67" w:rsidRDefault="00346A8E" w:rsidP="00346A8E">
      <w:pPr>
        <w:spacing w:line="240" w:lineRule="auto"/>
        <w:rPr>
          <w:bCs/>
        </w:rPr>
      </w:pPr>
    </w:p>
    <w:p w14:paraId="5BFDAB3E" w14:textId="77777777" w:rsidR="00346A8E" w:rsidRPr="006F4A67" w:rsidRDefault="00346A8E" w:rsidP="00346A8E">
      <w:pPr>
        <w:spacing w:line="240" w:lineRule="auto"/>
      </w:pPr>
      <w:r w:rsidRPr="006F4A67">
        <w:t>Lot</w:t>
      </w:r>
    </w:p>
    <w:p w14:paraId="2D9F40AB" w14:textId="77777777" w:rsidR="00346A8E" w:rsidRPr="006F4A67" w:rsidRDefault="00346A8E" w:rsidP="00346A8E">
      <w:pPr>
        <w:spacing w:line="240" w:lineRule="auto"/>
        <w:rPr>
          <w:bCs/>
        </w:rPr>
      </w:pPr>
    </w:p>
    <w:p w14:paraId="5180B41D" w14:textId="77777777" w:rsidR="00346A8E" w:rsidRPr="006F4A67" w:rsidRDefault="00346A8E" w:rsidP="00346A8E">
      <w:pPr>
        <w:spacing w:line="240" w:lineRule="auto"/>
        <w:rPr>
          <w:bCs/>
        </w:rPr>
      </w:pPr>
    </w:p>
    <w:p w14:paraId="518AAE20"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GENERELL KLASSIFIKASJON FOR UTLEVERING</w:t>
      </w:r>
    </w:p>
    <w:p w14:paraId="5046E98D" w14:textId="77777777" w:rsidR="00346A8E" w:rsidRPr="006F4A67" w:rsidRDefault="00346A8E" w:rsidP="00346A8E">
      <w:pPr>
        <w:spacing w:line="240" w:lineRule="auto"/>
      </w:pPr>
    </w:p>
    <w:p w14:paraId="4B7A9D97" w14:textId="77777777" w:rsidR="00346A8E" w:rsidRPr="006F4A67" w:rsidRDefault="00346A8E" w:rsidP="00346A8E">
      <w:pPr>
        <w:spacing w:line="240" w:lineRule="auto"/>
        <w:rPr>
          <w:lang w:val="nb-NO"/>
        </w:rPr>
      </w:pPr>
    </w:p>
    <w:p w14:paraId="39FC7BC1"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BRUKSANVISNING</w:t>
      </w:r>
    </w:p>
    <w:p w14:paraId="2624630C" w14:textId="77777777" w:rsidR="00346A8E" w:rsidRPr="006F4A67" w:rsidRDefault="00346A8E" w:rsidP="00346A8E">
      <w:pPr>
        <w:autoSpaceDE w:val="0"/>
        <w:autoSpaceDN w:val="0"/>
        <w:adjustRightInd w:val="0"/>
        <w:spacing w:line="240" w:lineRule="auto"/>
        <w:rPr>
          <w:bCs/>
          <w:color w:val="000000"/>
        </w:rPr>
      </w:pPr>
    </w:p>
    <w:p w14:paraId="5CF88538" w14:textId="77777777" w:rsidR="00346A8E" w:rsidRPr="006F4A67" w:rsidRDefault="00346A8E" w:rsidP="00346A8E">
      <w:pPr>
        <w:autoSpaceDE w:val="0"/>
        <w:autoSpaceDN w:val="0"/>
        <w:adjustRightInd w:val="0"/>
        <w:spacing w:line="240" w:lineRule="auto"/>
        <w:rPr>
          <w:bCs/>
          <w:color w:val="000000"/>
        </w:rPr>
      </w:pPr>
    </w:p>
    <w:p w14:paraId="451BA895"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r w:rsidRPr="006F4A67">
        <w:rPr>
          <w:b/>
          <w:bCs/>
        </w:rPr>
        <w:t>INFORMASJON PÅ BLINDESKRIFT</w:t>
      </w:r>
    </w:p>
    <w:p w14:paraId="511F43E7" w14:textId="77777777" w:rsidR="00346A8E" w:rsidRPr="006F4A67" w:rsidRDefault="00346A8E" w:rsidP="00346A8E">
      <w:pPr>
        <w:autoSpaceDE w:val="0"/>
        <w:autoSpaceDN w:val="0"/>
        <w:adjustRightInd w:val="0"/>
        <w:spacing w:line="240" w:lineRule="auto"/>
        <w:outlineLvl w:val="6"/>
        <w:rPr>
          <w:lang w:eastAsia="de-DE"/>
        </w:rPr>
      </w:pPr>
    </w:p>
    <w:p w14:paraId="377CE4B6" w14:textId="77777777" w:rsidR="00346A8E" w:rsidRPr="006F4A67" w:rsidRDefault="00346A8E" w:rsidP="00346A8E">
      <w:pPr>
        <w:spacing w:line="240" w:lineRule="auto"/>
        <w:rPr>
          <w:lang w:val="nb-NO"/>
        </w:rPr>
      </w:pPr>
      <w:r w:rsidRPr="006F4A67">
        <w:rPr>
          <w:lang w:val="nb-NO"/>
        </w:rPr>
        <w:t>Rivaroxaban Accord</w:t>
      </w:r>
      <w:r w:rsidRPr="006F4A67">
        <w:rPr>
          <w:color w:val="000000"/>
          <w:lang w:val="nb-NO"/>
        </w:rPr>
        <w:t xml:space="preserve"> 15</w:t>
      </w:r>
      <w:r w:rsidRPr="006F4A67">
        <w:rPr>
          <w:lang w:val="nb-NO"/>
        </w:rPr>
        <w:t xml:space="preserve"> mg </w:t>
      </w:r>
      <w:r w:rsidRPr="006F4A67">
        <w:rPr>
          <w:highlight w:val="lightGray"/>
          <w:lang w:val="nb-NO"/>
        </w:rPr>
        <w:t>(</w:t>
      </w:r>
      <w:r w:rsidR="00E31779" w:rsidRPr="006F4A67">
        <w:rPr>
          <w:highlight w:val="lightGray"/>
          <w:lang w:val="nb-NO"/>
        </w:rPr>
        <w:t>kun relevant for ytteresken, ikke relevant for etiketten på boksen</w:t>
      </w:r>
      <w:r w:rsidRPr="006F4A67">
        <w:rPr>
          <w:highlight w:val="lightGray"/>
          <w:lang w:val="nb-NO"/>
        </w:rPr>
        <w:t>)</w:t>
      </w:r>
    </w:p>
    <w:p w14:paraId="4D5EF441" w14:textId="77777777" w:rsidR="00346A8E" w:rsidRPr="006F4A67" w:rsidRDefault="00346A8E" w:rsidP="00346A8E">
      <w:pPr>
        <w:spacing w:line="240" w:lineRule="auto"/>
        <w:rPr>
          <w:lang w:val="nb-NO"/>
        </w:rPr>
      </w:pPr>
    </w:p>
    <w:p w14:paraId="4ECD4F28" w14:textId="77777777" w:rsidR="00346A8E" w:rsidRPr="006F4A67" w:rsidRDefault="00346A8E" w:rsidP="00346A8E">
      <w:pPr>
        <w:spacing w:line="240" w:lineRule="auto"/>
        <w:rPr>
          <w:bCs/>
          <w:lang w:val="nb-NO"/>
        </w:rPr>
      </w:pPr>
    </w:p>
    <w:p w14:paraId="3562A0CD"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nb-NO"/>
        </w:rPr>
      </w:pPr>
      <w:r w:rsidRPr="006F4A67">
        <w:rPr>
          <w:b/>
          <w:bCs/>
          <w:lang w:val="nb-NO"/>
        </w:rPr>
        <w:t>SIKKERHETSANORDNING (UNIK IDENTITET) – TODIMENSJONAL STREKKODE</w:t>
      </w:r>
    </w:p>
    <w:p w14:paraId="23BFA833" w14:textId="77777777" w:rsidR="00346A8E" w:rsidRPr="006F4A67" w:rsidRDefault="00346A8E" w:rsidP="00346A8E">
      <w:pPr>
        <w:spacing w:line="240" w:lineRule="auto"/>
        <w:rPr>
          <w:lang w:val="nb-NO"/>
        </w:rPr>
      </w:pPr>
    </w:p>
    <w:p w14:paraId="0AA46A32" w14:textId="77777777" w:rsidR="00346A8E" w:rsidRPr="006F4A67" w:rsidRDefault="00346A8E" w:rsidP="00346A8E">
      <w:pPr>
        <w:spacing w:line="240" w:lineRule="auto"/>
        <w:rPr>
          <w:noProof/>
          <w:shd w:val="clear" w:color="auto" w:fill="CCCCCC"/>
          <w:lang w:val="nb-NO"/>
        </w:rPr>
      </w:pPr>
      <w:r w:rsidRPr="006F4A67">
        <w:rPr>
          <w:noProof/>
          <w:highlight w:val="lightGray"/>
          <w:lang w:val="nb-NO"/>
        </w:rPr>
        <w:t>Todimensjonal strekkode, inkludert unik identitet. (</w:t>
      </w:r>
      <w:r w:rsidR="00E31779" w:rsidRPr="006F4A67">
        <w:rPr>
          <w:highlight w:val="lightGray"/>
          <w:lang w:val="nb-NO"/>
        </w:rPr>
        <w:t>kun relevant for ytteresken, ikke relevant for etiketten på boksen</w:t>
      </w:r>
      <w:r w:rsidRPr="006F4A67">
        <w:rPr>
          <w:noProof/>
          <w:highlight w:val="lightGray"/>
          <w:lang w:val="nb-NO"/>
        </w:rPr>
        <w:t>)</w:t>
      </w:r>
    </w:p>
    <w:p w14:paraId="608AC672" w14:textId="77777777" w:rsidR="00346A8E" w:rsidRPr="006F4A67" w:rsidRDefault="00346A8E" w:rsidP="00346A8E">
      <w:pPr>
        <w:spacing w:line="240" w:lineRule="auto"/>
        <w:rPr>
          <w:lang w:val="nb-NO"/>
        </w:rPr>
      </w:pPr>
    </w:p>
    <w:p w14:paraId="46EBEBCA" w14:textId="77777777" w:rsidR="00346A8E" w:rsidRPr="006F4A67" w:rsidRDefault="00346A8E" w:rsidP="00346A8E">
      <w:pPr>
        <w:spacing w:line="240" w:lineRule="auto"/>
        <w:rPr>
          <w:bCs/>
          <w:lang w:val="nb-NO"/>
        </w:rPr>
      </w:pPr>
    </w:p>
    <w:p w14:paraId="63C17F32" w14:textId="77777777" w:rsidR="00346A8E" w:rsidRPr="006F4A67" w:rsidRDefault="00346A8E" w:rsidP="006357B5">
      <w:pPr>
        <w:numPr>
          <w:ilvl w:val="0"/>
          <w:numId w:val="3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nb-NO"/>
        </w:rPr>
      </w:pPr>
      <w:r w:rsidRPr="006F4A67">
        <w:rPr>
          <w:b/>
          <w:bCs/>
          <w:lang w:val="nb-NO"/>
        </w:rPr>
        <w:t>SIKKERHETSANORDNING (UNIK IDENTITET) – I ET FORMAT LESBART FOR MENNESKER</w:t>
      </w:r>
    </w:p>
    <w:p w14:paraId="113980B3" w14:textId="77777777" w:rsidR="00346A8E" w:rsidRPr="006F4A67" w:rsidRDefault="00346A8E" w:rsidP="00346A8E">
      <w:pPr>
        <w:spacing w:line="240" w:lineRule="auto"/>
        <w:rPr>
          <w:lang w:val="nb-NO"/>
        </w:rPr>
      </w:pPr>
    </w:p>
    <w:p w14:paraId="660B1D34" w14:textId="77777777" w:rsidR="00346A8E" w:rsidRPr="006F4A67" w:rsidRDefault="00346A8E" w:rsidP="00346A8E">
      <w:pPr>
        <w:spacing w:line="240" w:lineRule="auto"/>
        <w:rPr>
          <w:noProof/>
          <w:lang w:val="nb-NO"/>
        </w:rPr>
      </w:pPr>
      <w:r w:rsidRPr="006F4A67">
        <w:rPr>
          <w:noProof/>
          <w:lang w:val="nb-NO"/>
        </w:rPr>
        <w:t xml:space="preserve">PC </w:t>
      </w:r>
      <w:r w:rsidRPr="006F4A67">
        <w:rPr>
          <w:highlight w:val="lightGray"/>
          <w:lang w:val="nb-NO"/>
        </w:rPr>
        <w:t>(</w:t>
      </w:r>
      <w:r w:rsidR="00E31779" w:rsidRPr="006F4A67">
        <w:rPr>
          <w:highlight w:val="lightGray"/>
          <w:lang w:val="nb-NO"/>
        </w:rPr>
        <w:t>kun relevant for ytteresken, ikke relevant for etiketten på boksen</w:t>
      </w:r>
      <w:r w:rsidRPr="006F4A67">
        <w:rPr>
          <w:highlight w:val="lightGray"/>
          <w:lang w:val="nb-NO"/>
        </w:rPr>
        <w:t>)</w:t>
      </w:r>
    </w:p>
    <w:p w14:paraId="536C4D59" w14:textId="77777777" w:rsidR="00346A8E" w:rsidRPr="006F4A67" w:rsidRDefault="00346A8E" w:rsidP="00346A8E">
      <w:pPr>
        <w:spacing w:line="240" w:lineRule="auto"/>
        <w:rPr>
          <w:noProof/>
          <w:lang w:val="nb-NO"/>
        </w:rPr>
      </w:pPr>
      <w:r w:rsidRPr="006F4A67">
        <w:rPr>
          <w:noProof/>
          <w:lang w:val="nb-NO"/>
        </w:rPr>
        <w:t xml:space="preserve">SN </w:t>
      </w:r>
      <w:r w:rsidRPr="006F4A67">
        <w:rPr>
          <w:highlight w:val="lightGray"/>
          <w:lang w:val="nb-NO"/>
        </w:rPr>
        <w:t>(</w:t>
      </w:r>
      <w:r w:rsidR="00E31779" w:rsidRPr="006F4A67">
        <w:rPr>
          <w:highlight w:val="lightGray"/>
          <w:lang w:val="nb-NO"/>
        </w:rPr>
        <w:t>kun relevant for ytteresken, ikke relevant for etiketten på boksen</w:t>
      </w:r>
      <w:r w:rsidRPr="006F4A67">
        <w:rPr>
          <w:highlight w:val="lightGray"/>
          <w:lang w:val="nb-NO"/>
        </w:rPr>
        <w:t>)</w:t>
      </w:r>
    </w:p>
    <w:p w14:paraId="7CE03A07" w14:textId="77777777" w:rsidR="00346A8E" w:rsidRPr="006F4A67" w:rsidRDefault="00346A8E" w:rsidP="00346A8E">
      <w:pPr>
        <w:spacing w:line="240" w:lineRule="auto"/>
        <w:rPr>
          <w:lang w:val="nb-NO"/>
        </w:rPr>
      </w:pPr>
      <w:r w:rsidRPr="006F4A67">
        <w:rPr>
          <w:noProof/>
          <w:lang w:val="nb-NO"/>
        </w:rPr>
        <w:t>NN</w:t>
      </w:r>
      <w:r w:rsidRPr="006F4A67">
        <w:rPr>
          <w:lang w:val="nb-NO"/>
        </w:rPr>
        <w:t xml:space="preserve"> </w:t>
      </w:r>
      <w:r w:rsidRPr="006F4A67">
        <w:rPr>
          <w:highlight w:val="lightGray"/>
          <w:lang w:val="nb-NO"/>
        </w:rPr>
        <w:t>(</w:t>
      </w:r>
      <w:r w:rsidR="00E31779" w:rsidRPr="006F4A67">
        <w:rPr>
          <w:highlight w:val="lightGray"/>
          <w:lang w:val="nb-NO"/>
        </w:rPr>
        <w:t>kun relevant for ytteresken, ikke relevant for etiketten på boksen</w:t>
      </w:r>
      <w:r w:rsidRPr="006F4A67">
        <w:rPr>
          <w:highlight w:val="lightGray"/>
          <w:lang w:val="nb-NO"/>
        </w:rPr>
        <w:t>)</w:t>
      </w:r>
    </w:p>
    <w:p w14:paraId="411F118F" w14:textId="77777777" w:rsidR="00346A8E" w:rsidRPr="006F4A67" w:rsidRDefault="00346A8E" w:rsidP="00346A8E">
      <w:pPr>
        <w:spacing w:line="240" w:lineRule="auto"/>
        <w:rPr>
          <w:lang w:val="nb-NO"/>
        </w:rPr>
      </w:pPr>
    </w:p>
    <w:p w14:paraId="5FF16DE5" w14:textId="77777777" w:rsidR="00346A8E" w:rsidRPr="006F4A67" w:rsidRDefault="00346A8E" w:rsidP="00346A8E">
      <w:pPr>
        <w:spacing w:line="240" w:lineRule="auto"/>
        <w:rPr>
          <w:lang w:val="nb-NO"/>
        </w:rPr>
      </w:pPr>
    </w:p>
    <w:p w14:paraId="4C11C6F4" w14:textId="77777777" w:rsidR="00346A8E" w:rsidRPr="006F4A67" w:rsidRDefault="00346A8E" w:rsidP="00346A8E">
      <w:pPr>
        <w:spacing w:line="240" w:lineRule="auto"/>
        <w:rPr>
          <w:bCs/>
          <w:lang w:val="nb-NO"/>
        </w:rPr>
      </w:pPr>
      <w:r w:rsidRPr="006F4A67">
        <w:rPr>
          <w:lang w:val="nb-NO"/>
        </w:rPr>
        <w:br w:type="page"/>
      </w:r>
    </w:p>
    <w:p w14:paraId="610A5388" w14:textId="77777777" w:rsidR="00346A8E" w:rsidRPr="006F4A67" w:rsidRDefault="00E31779"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r w:rsidRPr="006F4A67">
        <w:rPr>
          <w:b/>
          <w:bCs/>
          <w:lang w:val="nb-NO"/>
        </w:rPr>
        <w:lastRenderedPageBreak/>
        <w:t>OPPLYSNINGER SOM SKAL ANGIS PÅ YTRE EMBALLASJE</w:t>
      </w:r>
    </w:p>
    <w:p w14:paraId="643380E4"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Cs/>
          <w:color w:val="000000"/>
          <w:lang w:val="nb-NO"/>
        </w:rPr>
      </w:pPr>
    </w:p>
    <w:p w14:paraId="26E487AB"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rPr>
      </w:pPr>
      <w:r w:rsidRPr="006F4A67">
        <w:rPr>
          <w:b/>
          <w:bCs/>
          <w:color w:val="000000"/>
        </w:rPr>
        <w:t>YTTERESKE FOR 20 MG</w:t>
      </w:r>
    </w:p>
    <w:p w14:paraId="2835609F" w14:textId="77777777" w:rsidR="00346A8E" w:rsidRPr="006F4A67" w:rsidRDefault="00346A8E" w:rsidP="00346A8E">
      <w:pPr>
        <w:autoSpaceDE w:val="0"/>
        <w:autoSpaceDN w:val="0"/>
        <w:adjustRightInd w:val="0"/>
        <w:spacing w:line="240" w:lineRule="auto"/>
      </w:pPr>
    </w:p>
    <w:p w14:paraId="22C881C4" w14:textId="77777777" w:rsidR="00346A8E" w:rsidRPr="006F4A67" w:rsidRDefault="00346A8E" w:rsidP="00346A8E">
      <w:pPr>
        <w:autoSpaceDE w:val="0"/>
        <w:autoSpaceDN w:val="0"/>
        <w:adjustRightInd w:val="0"/>
        <w:spacing w:line="240" w:lineRule="auto"/>
      </w:pPr>
    </w:p>
    <w:p w14:paraId="0126F30E"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LEGEMIDLETS NAVN</w:t>
      </w:r>
    </w:p>
    <w:p w14:paraId="4E471210" w14:textId="77777777" w:rsidR="00346A8E" w:rsidRPr="006F4A67" w:rsidRDefault="00346A8E" w:rsidP="00346A8E">
      <w:pPr>
        <w:spacing w:line="240" w:lineRule="auto"/>
        <w:rPr>
          <w:bCs/>
        </w:rPr>
      </w:pPr>
    </w:p>
    <w:p w14:paraId="178CCF93" w14:textId="77777777" w:rsidR="00346A8E" w:rsidRPr="006F4A67" w:rsidRDefault="00346A8E" w:rsidP="00346A8E">
      <w:pPr>
        <w:spacing w:line="240" w:lineRule="auto"/>
      </w:pPr>
      <w:r w:rsidRPr="006F4A67">
        <w:t>Rivaroxaban Accord</w:t>
      </w:r>
      <w:r w:rsidRPr="006F4A67">
        <w:rPr>
          <w:color w:val="000000"/>
        </w:rPr>
        <w:t xml:space="preserve"> 20</w:t>
      </w:r>
      <w:r w:rsidRPr="006F4A67">
        <w:t> mg filmdrasjerte tabletter</w:t>
      </w:r>
    </w:p>
    <w:p w14:paraId="1003FE97" w14:textId="77777777" w:rsidR="00346A8E" w:rsidRPr="006F4A67" w:rsidRDefault="00346A8E" w:rsidP="00346A8E">
      <w:pPr>
        <w:spacing w:line="240" w:lineRule="auto"/>
      </w:pPr>
      <w:r w:rsidRPr="006F4A67">
        <w:t>rivaro</w:t>
      </w:r>
      <w:r w:rsidR="00E31779" w:rsidRPr="006F4A67">
        <w:t>ks</w:t>
      </w:r>
      <w:r w:rsidRPr="006F4A67">
        <w:t>aban</w:t>
      </w:r>
    </w:p>
    <w:p w14:paraId="044AA593" w14:textId="77777777" w:rsidR="00346A8E" w:rsidRPr="006F4A67" w:rsidRDefault="00346A8E" w:rsidP="00346A8E">
      <w:pPr>
        <w:spacing w:line="240" w:lineRule="auto"/>
      </w:pPr>
    </w:p>
    <w:p w14:paraId="3EBEAD27" w14:textId="77777777" w:rsidR="00346A8E" w:rsidRPr="006F4A67" w:rsidRDefault="00346A8E" w:rsidP="00346A8E">
      <w:pPr>
        <w:spacing w:line="240" w:lineRule="auto"/>
      </w:pPr>
    </w:p>
    <w:p w14:paraId="34058636"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DEKLARASJON AV VIRKESTOFF(ER)</w:t>
      </w:r>
    </w:p>
    <w:p w14:paraId="52FAA5AD" w14:textId="77777777" w:rsidR="00346A8E" w:rsidRPr="006F4A67" w:rsidRDefault="00346A8E" w:rsidP="00346A8E">
      <w:pPr>
        <w:spacing w:line="240" w:lineRule="auto"/>
        <w:rPr>
          <w:bCs/>
        </w:rPr>
      </w:pPr>
    </w:p>
    <w:p w14:paraId="74B2B270" w14:textId="77777777" w:rsidR="00346A8E" w:rsidRPr="006F4A67" w:rsidRDefault="00346A8E" w:rsidP="00346A8E">
      <w:pPr>
        <w:spacing w:line="240" w:lineRule="auto"/>
        <w:rPr>
          <w:lang w:val="nb-NO"/>
        </w:rPr>
      </w:pPr>
      <w:r w:rsidRPr="006F4A67">
        <w:rPr>
          <w:lang w:val="nb-NO"/>
        </w:rPr>
        <w:t>Hver filmdrasjert tablett inneholder 20 mg rivaro</w:t>
      </w:r>
      <w:r w:rsidR="00F577B3" w:rsidRPr="006F4A67">
        <w:rPr>
          <w:lang w:val="nb-NO"/>
        </w:rPr>
        <w:t>ks</w:t>
      </w:r>
      <w:r w:rsidRPr="006F4A67">
        <w:rPr>
          <w:lang w:val="nb-NO"/>
        </w:rPr>
        <w:t>aban.</w:t>
      </w:r>
    </w:p>
    <w:p w14:paraId="067475AA" w14:textId="77777777" w:rsidR="00346A8E" w:rsidRPr="006F4A67" w:rsidRDefault="00346A8E" w:rsidP="00346A8E">
      <w:pPr>
        <w:spacing w:line="240" w:lineRule="auto"/>
        <w:rPr>
          <w:bCs/>
          <w:lang w:val="nb-NO"/>
        </w:rPr>
      </w:pPr>
    </w:p>
    <w:p w14:paraId="3CD2C1B7" w14:textId="77777777" w:rsidR="00346A8E" w:rsidRPr="006F4A67" w:rsidRDefault="00346A8E" w:rsidP="00346A8E">
      <w:pPr>
        <w:spacing w:line="240" w:lineRule="auto"/>
        <w:rPr>
          <w:bCs/>
          <w:lang w:val="nb-NO"/>
        </w:rPr>
      </w:pPr>
    </w:p>
    <w:p w14:paraId="7C5E63D7"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LISTE OVER HJELPESTOFFER</w:t>
      </w:r>
    </w:p>
    <w:p w14:paraId="4C29318E" w14:textId="77777777" w:rsidR="00346A8E" w:rsidRPr="006F4A67" w:rsidRDefault="00346A8E" w:rsidP="00346A8E">
      <w:pPr>
        <w:spacing w:line="240" w:lineRule="auto"/>
        <w:rPr>
          <w:bCs/>
        </w:rPr>
      </w:pPr>
    </w:p>
    <w:p w14:paraId="635EF790" w14:textId="77777777" w:rsidR="00346A8E" w:rsidRPr="006F4A67" w:rsidRDefault="00346A8E" w:rsidP="00346A8E">
      <w:pPr>
        <w:spacing w:line="240" w:lineRule="auto"/>
        <w:rPr>
          <w:bCs/>
          <w:lang w:val="nb-NO"/>
        </w:rPr>
      </w:pPr>
      <w:r w:rsidRPr="006F4A67">
        <w:rPr>
          <w:bCs/>
          <w:lang w:val="nb-NO"/>
        </w:rPr>
        <w:t>Inneholder laktosemonohydrat.</w:t>
      </w:r>
    </w:p>
    <w:p w14:paraId="4D4C4D7E" w14:textId="77777777" w:rsidR="00346A8E" w:rsidRPr="006F4A67" w:rsidRDefault="00346A8E" w:rsidP="00346A8E">
      <w:pPr>
        <w:spacing w:line="240" w:lineRule="auto"/>
        <w:rPr>
          <w:bCs/>
          <w:lang w:val="nb-NO"/>
        </w:rPr>
      </w:pPr>
    </w:p>
    <w:p w14:paraId="0345B01F" w14:textId="77777777" w:rsidR="00346A8E" w:rsidRPr="006F4A67" w:rsidRDefault="00346A8E" w:rsidP="00346A8E">
      <w:pPr>
        <w:spacing w:line="240" w:lineRule="auto"/>
        <w:rPr>
          <w:bCs/>
          <w:lang w:val="nb-NO"/>
        </w:rPr>
      </w:pPr>
    </w:p>
    <w:p w14:paraId="23824478"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LEGEMIDDELFORM OG INNHOLD (PAKNINGSSTØRRELSE)</w:t>
      </w:r>
    </w:p>
    <w:p w14:paraId="578973B4" w14:textId="77777777" w:rsidR="00346A8E" w:rsidRPr="006F4A67" w:rsidRDefault="00346A8E" w:rsidP="00346A8E">
      <w:pPr>
        <w:spacing w:line="240" w:lineRule="auto"/>
      </w:pPr>
    </w:p>
    <w:p w14:paraId="4F28B581" w14:textId="77777777" w:rsidR="00346A8E" w:rsidRPr="006F4A67" w:rsidRDefault="00346A8E" w:rsidP="00346A8E">
      <w:pPr>
        <w:autoSpaceDE w:val="0"/>
        <w:autoSpaceDN w:val="0"/>
        <w:adjustRightInd w:val="0"/>
        <w:spacing w:line="240" w:lineRule="auto"/>
        <w:rPr>
          <w:color w:val="000000"/>
        </w:rPr>
      </w:pPr>
    </w:p>
    <w:p w14:paraId="67C7EC07" w14:textId="77777777" w:rsidR="00346A8E" w:rsidRPr="006F4A67" w:rsidRDefault="00346A8E" w:rsidP="00346A8E">
      <w:pPr>
        <w:autoSpaceDE w:val="0"/>
        <w:autoSpaceDN w:val="0"/>
        <w:adjustRightInd w:val="0"/>
        <w:spacing w:line="240" w:lineRule="auto"/>
        <w:rPr>
          <w:color w:val="000000"/>
        </w:rPr>
      </w:pPr>
      <w:r w:rsidRPr="006F4A67">
        <w:rPr>
          <w:color w:val="000000"/>
        </w:rPr>
        <w:t>10 </w:t>
      </w:r>
      <w:r w:rsidRPr="006F4A67">
        <w:t>filmdrasjerte tabletter</w:t>
      </w:r>
    </w:p>
    <w:p w14:paraId="7BB6C465" w14:textId="77777777" w:rsidR="00346A8E" w:rsidRPr="006F4A67" w:rsidRDefault="00346A8E" w:rsidP="00346A8E">
      <w:pPr>
        <w:autoSpaceDE w:val="0"/>
        <w:autoSpaceDN w:val="0"/>
        <w:adjustRightInd w:val="0"/>
        <w:spacing w:line="240" w:lineRule="auto"/>
        <w:rPr>
          <w:color w:val="000000"/>
        </w:rPr>
      </w:pPr>
      <w:r w:rsidRPr="006F4A67">
        <w:rPr>
          <w:color w:val="000000"/>
          <w:highlight w:val="lightGray"/>
        </w:rPr>
        <w:t>14 </w:t>
      </w:r>
      <w:r w:rsidRPr="006F4A67">
        <w:rPr>
          <w:highlight w:val="lightGray"/>
        </w:rPr>
        <w:t>filmdrasjerte tabletter</w:t>
      </w:r>
    </w:p>
    <w:p w14:paraId="2D996090" w14:textId="77777777" w:rsidR="00346A8E" w:rsidRPr="006F4A67" w:rsidRDefault="00346A8E" w:rsidP="00346A8E">
      <w:pPr>
        <w:autoSpaceDE w:val="0"/>
        <w:autoSpaceDN w:val="0"/>
        <w:adjustRightInd w:val="0"/>
        <w:spacing w:line="240" w:lineRule="auto"/>
        <w:rPr>
          <w:highlight w:val="lightGray"/>
        </w:rPr>
      </w:pPr>
      <w:r w:rsidRPr="006F4A67">
        <w:rPr>
          <w:color w:val="000000"/>
          <w:highlight w:val="lightGray"/>
        </w:rPr>
        <w:t>28 </w:t>
      </w:r>
      <w:r w:rsidRPr="006F4A67">
        <w:rPr>
          <w:highlight w:val="lightGray"/>
        </w:rPr>
        <w:t>filmdrasjerte tabletter</w:t>
      </w:r>
    </w:p>
    <w:p w14:paraId="701A302D"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30 filmdrasjerte tabletter</w:t>
      </w:r>
    </w:p>
    <w:p w14:paraId="37B73392"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42 filmdrasjerte tabletter</w:t>
      </w:r>
    </w:p>
    <w:p w14:paraId="0A424062"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56 filmdrasjerte tabletter</w:t>
      </w:r>
    </w:p>
    <w:p w14:paraId="2AACA900" w14:textId="77777777" w:rsidR="00346A8E" w:rsidRPr="006F4A67" w:rsidRDefault="00346A8E" w:rsidP="00346A8E">
      <w:pPr>
        <w:autoSpaceDE w:val="0"/>
        <w:autoSpaceDN w:val="0"/>
        <w:adjustRightInd w:val="0"/>
        <w:spacing w:line="240" w:lineRule="auto"/>
        <w:rPr>
          <w:highlight w:val="lightGray"/>
        </w:rPr>
      </w:pPr>
      <w:r w:rsidRPr="006F4A67">
        <w:rPr>
          <w:highlight w:val="lightGray"/>
        </w:rPr>
        <w:t>90 filmdrasjerte tabletter</w:t>
      </w:r>
    </w:p>
    <w:p w14:paraId="3CDC1DB9" w14:textId="77777777" w:rsidR="00346A8E" w:rsidRPr="006F4A67" w:rsidRDefault="00346A8E" w:rsidP="00346A8E">
      <w:pPr>
        <w:autoSpaceDE w:val="0"/>
        <w:autoSpaceDN w:val="0"/>
        <w:adjustRightInd w:val="0"/>
        <w:spacing w:line="240" w:lineRule="auto"/>
        <w:rPr>
          <w:color w:val="000000"/>
          <w:highlight w:val="lightGray"/>
        </w:rPr>
      </w:pPr>
      <w:r w:rsidRPr="006F4A67">
        <w:rPr>
          <w:color w:val="000000"/>
          <w:highlight w:val="lightGray"/>
        </w:rPr>
        <w:t>98 </w:t>
      </w:r>
      <w:r w:rsidRPr="006F4A67">
        <w:rPr>
          <w:highlight w:val="lightGray"/>
        </w:rPr>
        <w:t>filmdrasjerte tabletter</w:t>
      </w:r>
    </w:p>
    <w:p w14:paraId="636D08F0" w14:textId="77777777" w:rsidR="00346A8E" w:rsidRPr="006F4A67" w:rsidRDefault="00346A8E" w:rsidP="00346A8E">
      <w:pPr>
        <w:autoSpaceDE w:val="0"/>
        <w:autoSpaceDN w:val="0"/>
        <w:adjustRightInd w:val="0"/>
        <w:spacing w:line="240" w:lineRule="auto"/>
        <w:rPr>
          <w:highlight w:val="lightGray"/>
        </w:rPr>
      </w:pPr>
      <w:r w:rsidRPr="006F4A67">
        <w:rPr>
          <w:color w:val="000000"/>
          <w:highlight w:val="lightGray"/>
        </w:rPr>
        <w:t>100 </w:t>
      </w:r>
      <w:r w:rsidRPr="006F4A67">
        <w:rPr>
          <w:highlight w:val="lightGray"/>
        </w:rPr>
        <w:t>filmdrasjerte tabletter</w:t>
      </w:r>
    </w:p>
    <w:p w14:paraId="68FCCB02" w14:textId="77777777" w:rsidR="00346A8E" w:rsidRPr="006F4A67" w:rsidRDefault="00346A8E" w:rsidP="00346A8E">
      <w:pPr>
        <w:autoSpaceDE w:val="0"/>
        <w:autoSpaceDN w:val="0"/>
        <w:adjustRightInd w:val="0"/>
        <w:spacing w:line="240" w:lineRule="auto"/>
        <w:rPr>
          <w:color w:val="000000"/>
          <w:highlight w:val="lightGray"/>
        </w:rPr>
      </w:pPr>
      <w:r w:rsidRPr="006F4A67">
        <w:rPr>
          <w:color w:val="000000"/>
          <w:highlight w:val="lightGray"/>
        </w:rPr>
        <w:t>10 x 1 </w:t>
      </w:r>
      <w:r w:rsidRPr="006F4A67">
        <w:rPr>
          <w:highlight w:val="lightGray"/>
        </w:rPr>
        <w:t>filmdrasjerte tabletter</w:t>
      </w:r>
    </w:p>
    <w:p w14:paraId="4504F42D" w14:textId="77777777" w:rsidR="00346A8E" w:rsidRPr="006F4A67" w:rsidRDefault="00346A8E" w:rsidP="00346A8E">
      <w:pPr>
        <w:autoSpaceDE w:val="0"/>
        <w:autoSpaceDN w:val="0"/>
        <w:adjustRightInd w:val="0"/>
        <w:spacing w:line="240" w:lineRule="auto"/>
        <w:rPr>
          <w:color w:val="000000"/>
          <w:highlight w:val="lightGray"/>
        </w:rPr>
      </w:pPr>
      <w:r w:rsidRPr="006F4A67">
        <w:rPr>
          <w:color w:val="000000"/>
          <w:highlight w:val="lightGray"/>
        </w:rPr>
        <w:t>100 x 1 </w:t>
      </w:r>
      <w:r w:rsidRPr="006F4A67">
        <w:rPr>
          <w:highlight w:val="lightGray"/>
        </w:rPr>
        <w:t>filmdrasjerte tabletter</w:t>
      </w:r>
    </w:p>
    <w:p w14:paraId="6A184420" w14:textId="77777777" w:rsidR="00346A8E" w:rsidRPr="006F4A67" w:rsidRDefault="00346A8E" w:rsidP="00346A8E">
      <w:pPr>
        <w:autoSpaceDE w:val="0"/>
        <w:autoSpaceDN w:val="0"/>
        <w:adjustRightInd w:val="0"/>
        <w:spacing w:line="240" w:lineRule="auto"/>
        <w:rPr>
          <w:color w:val="000000"/>
          <w:highlight w:val="lightGray"/>
        </w:rPr>
      </w:pPr>
    </w:p>
    <w:p w14:paraId="3FFA8167" w14:textId="77777777" w:rsidR="00346A8E" w:rsidRPr="006F4A67" w:rsidRDefault="00346A8E" w:rsidP="00346A8E">
      <w:pPr>
        <w:spacing w:line="240" w:lineRule="auto"/>
        <w:rPr>
          <w:bCs/>
        </w:rPr>
      </w:pPr>
    </w:p>
    <w:p w14:paraId="084316FA"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ADMINISTRASJONSMÅTE OG -VEI(ER)</w:t>
      </w:r>
    </w:p>
    <w:p w14:paraId="10D51E09" w14:textId="77777777" w:rsidR="00346A8E" w:rsidRPr="006F4A67" w:rsidRDefault="00346A8E" w:rsidP="00346A8E">
      <w:pPr>
        <w:spacing w:line="240" w:lineRule="auto"/>
        <w:rPr>
          <w:bCs/>
        </w:rPr>
      </w:pPr>
    </w:p>
    <w:p w14:paraId="5AEDEEFF" w14:textId="77777777" w:rsidR="00346A8E" w:rsidRPr="006F4A67" w:rsidRDefault="00346A8E" w:rsidP="00346A8E">
      <w:pPr>
        <w:spacing w:line="240" w:lineRule="auto"/>
      </w:pPr>
      <w:r w:rsidRPr="006F4A67">
        <w:t>Les pakningsvedlegget f</w:t>
      </w:r>
      <w:r w:rsidR="0082715A">
        <w:t>ø</w:t>
      </w:r>
      <w:r w:rsidRPr="006F4A67">
        <w:t>r bruk.</w:t>
      </w:r>
    </w:p>
    <w:p w14:paraId="74F6A186" w14:textId="77777777" w:rsidR="00346A8E" w:rsidRPr="006F4A67" w:rsidRDefault="00346A8E" w:rsidP="00346A8E">
      <w:pPr>
        <w:spacing w:line="240" w:lineRule="auto"/>
      </w:pPr>
      <w:r w:rsidRPr="006F4A67">
        <w:t xml:space="preserve">Oral bruk. </w:t>
      </w:r>
    </w:p>
    <w:p w14:paraId="349F794E" w14:textId="77777777" w:rsidR="00346A8E" w:rsidRPr="006F4A67" w:rsidRDefault="00346A8E" w:rsidP="00346A8E">
      <w:pPr>
        <w:spacing w:line="240" w:lineRule="auto"/>
      </w:pPr>
    </w:p>
    <w:p w14:paraId="64FD8744" w14:textId="77777777" w:rsidR="00346A8E" w:rsidRPr="006F4A67" w:rsidRDefault="00346A8E" w:rsidP="00346A8E">
      <w:pPr>
        <w:spacing w:line="240" w:lineRule="auto"/>
        <w:rPr>
          <w:bCs/>
        </w:rPr>
      </w:pPr>
    </w:p>
    <w:p w14:paraId="6D3B250D"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ADVARSEL OM AT LEGEMIDLET SKAL OPPBEVARES UTILGJENGELIG FOR BARN</w:t>
      </w:r>
    </w:p>
    <w:p w14:paraId="11094C67" w14:textId="77777777" w:rsidR="00346A8E" w:rsidRPr="006F4A67" w:rsidRDefault="00346A8E" w:rsidP="00346A8E">
      <w:pPr>
        <w:spacing w:line="240" w:lineRule="auto"/>
        <w:rPr>
          <w:bCs/>
          <w:lang w:val="nb-NO"/>
        </w:rPr>
      </w:pPr>
    </w:p>
    <w:p w14:paraId="2CC4B574" w14:textId="77777777" w:rsidR="00346A8E" w:rsidRPr="006F4A67" w:rsidRDefault="00346A8E" w:rsidP="00346A8E">
      <w:pPr>
        <w:spacing w:line="240" w:lineRule="auto"/>
      </w:pPr>
      <w:r w:rsidRPr="006F4A67">
        <w:t>Oppbevares utilgjengelig for barn.</w:t>
      </w:r>
    </w:p>
    <w:p w14:paraId="1171F929" w14:textId="77777777" w:rsidR="00346A8E" w:rsidRPr="006F4A67" w:rsidRDefault="00346A8E" w:rsidP="00346A8E">
      <w:pPr>
        <w:spacing w:line="240" w:lineRule="auto"/>
        <w:rPr>
          <w:bCs/>
        </w:rPr>
      </w:pPr>
    </w:p>
    <w:p w14:paraId="5C706173" w14:textId="77777777" w:rsidR="00346A8E" w:rsidRPr="006F4A67" w:rsidRDefault="00346A8E" w:rsidP="00346A8E">
      <w:pPr>
        <w:spacing w:line="240" w:lineRule="auto"/>
        <w:rPr>
          <w:bCs/>
        </w:rPr>
      </w:pPr>
    </w:p>
    <w:p w14:paraId="5E576486"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EVENTUELLE ANDRE SPESIELLE ADVARSLER</w:t>
      </w:r>
    </w:p>
    <w:p w14:paraId="59B84A29" w14:textId="77777777" w:rsidR="00346A8E" w:rsidRPr="006F4A67" w:rsidRDefault="00346A8E" w:rsidP="00346A8E">
      <w:pPr>
        <w:spacing w:line="240" w:lineRule="auto"/>
        <w:rPr>
          <w:bCs/>
        </w:rPr>
      </w:pPr>
    </w:p>
    <w:p w14:paraId="0E01ECCD" w14:textId="77777777" w:rsidR="00346A8E" w:rsidRPr="006F4A67" w:rsidRDefault="00346A8E" w:rsidP="00346A8E">
      <w:pPr>
        <w:spacing w:line="240" w:lineRule="auto"/>
        <w:rPr>
          <w:bCs/>
        </w:rPr>
      </w:pPr>
    </w:p>
    <w:p w14:paraId="7AE62925"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6AC564E1" w14:textId="77777777" w:rsidR="00346A8E" w:rsidRPr="006F4A67" w:rsidRDefault="00346A8E" w:rsidP="00346A8E">
      <w:pPr>
        <w:spacing w:line="240" w:lineRule="auto"/>
        <w:rPr>
          <w:bCs/>
        </w:rPr>
      </w:pPr>
    </w:p>
    <w:p w14:paraId="31BBF012" w14:textId="77777777" w:rsidR="00346A8E" w:rsidRPr="006F4A67" w:rsidRDefault="00346A8E" w:rsidP="00346A8E">
      <w:pPr>
        <w:spacing w:line="240" w:lineRule="auto"/>
      </w:pPr>
      <w:r w:rsidRPr="006F4A67">
        <w:t>EXP</w:t>
      </w:r>
    </w:p>
    <w:p w14:paraId="11F59E69" w14:textId="77777777" w:rsidR="00346A8E" w:rsidRPr="006F4A67" w:rsidRDefault="00346A8E" w:rsidP="00346A8E">
      <w:pPr>
        <w:spacing w:line="240" w:lineRule="auto"/>
        <w:rPr>
          <w:bCs/>
        </w:rPr>
      </w:pPr>
    </w:p>
    <w:p w14:paraId="16CADAA5" w14:textId="77777777" w:rsidR="00346A8E" w:rsidRPr="006F4A67" w:rsidRDefault="00346A8E" w:rsidP="00346A8E">
      <w:pPr>
        <w:spacing w:line="240" w:lineRule="auto"/>
        <w:rPr>
          <w:bCs/>
        </w:rPr>
      </w:pPr>
    </w:p>
    <w:p w14:paraId="7F329DC4"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OPPBEVARINGSBETINGELSER</w:t>
      </w:r>
    </w:p>
    <w:p w14:paraId="53DB6063" w14:textId="77777777" w:rsidR="00346A8E" w:rsidRPr="006F4A67" w:rsidRDefault="00346A8E" w:rsidP="00346A8E">
      <w:pPr>
        <w:spacing w:line="240" w:lineRule="auto"/>
        <w:rPr>
          <w:bCs/>
        </w:rPr>
      </w:pPr>
    </w:p>
    <w:p w14:paraId="220D9D4B" w14:textId="77777777" w:rsidR="00346A8E" w:rsidRPr="006F4A67" w:rsidRDefault="00346A8E" w:rsidP="00346A8E">
      <w:pPr>
        <w:spacing w:line="240" w:lineRule="auto"/>
        <w:rPr>
          <w:bCs/>
        </w:rPr>
      </w:pPr>
    </w:p>
    <w:p w14:paraId="7F580C3A"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lang w:val="nb-NO"/>
        </w:rPr>
        <w:t>EVENTUELLE SPESIELLE FORHOLDSREGLER VED DESTRUKSJON AV UBRUKTE LEGEMIDLER ELLER AVFALL</w:t>
      </w:r>
    </w:p>
    <w:p w14:paraId="6FD9FFEF" w14:textId="77777777" w:rsidR="00346A8E" w:rsidRPr="006F4A67" w:rsidRDefault="00346A8E" w:rsidP="00346A8E">
      <w:pPr>
        <w:spacing w:line="240" w:lineRule="auto"/>
        <w:rPr>
          <w:bCs/>
          <w:lang w:val="nb-NO"/>
        </w:rPr>
      </w:pPr>
    </w:p>
    <w:p w14:paraId="193C5F33" w14:textId="77777777" w:rsidR="00346A8E" w:rsidRPr="006F4A67" w:rsidRDefault="00346A8E" w:rsidP="00346A8E">
      <w:pPr>
        <w:spacing w:line="240" w:lineRule="auto"/>
        <w:rPr>
          <w:bCs/>
          <w:lang w:val="nb-NO"/>
        </w:rPr>
      </w:pPr>
    </w:p>
    <w:p w14:paraId="3C1CE63E"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NAVN OG ADRESSE PÅ INNEHAVEREN AV MARKEDSFØRINGSTILLATELSEN</w:t>
      </w:r>
    </w:p>
    <w:p w14:paraId="3BB9B3A3" w14:textId="77777777" w:rsidR="00346A8E" w:rsidRPr="006F4A67" w:rsidRDefault="00346A8E" w:rsidP="00346A8E">
      <w:pPr>
        <w:spacing w:line="240" w:lineRule="auto"/>
        <w:rPr>
          <w:bCs/>
          <w:lang w:val="nb-NO"/>
        </w:rPr>
      </w:pPr>
    </w:p>
    <w:p w14:paraId="5E2D4942" w14:textId="77777777" w:rsidR="00346A8E" w:rsidRPr="006F4A67" w:rsidRDefault="00346A8E" w:rsidP="00346A8E">
      <w:pPr>
        <w:spacing w:line="240" w:lineRule="auto"/>
      </w:pPr>
      <w:r w:rsidRPr="006F4A67">
        <w:t>Accord Healthcare S.L.U.</w:t>
      </w:r>
    </w:p>
    <w:p w14:paraId="0A60490A" w14:textId="77777777" w:rsidR="00346A8E" w:rsidRPr="00305B48" w:rsidRDefault="00346A8E" w:rsidP="00346A8E">
      <w:pPr>
        <w:spacing w:line="240" w:lineRule="auto"/>
        <w:rPr>
          <w:lang w:val="es-ES"/>
        </w:rPr>
      </w:pPr>
      <w:r w:rsidRPr="00305B48">
        <w:rPr>
          <w:lang w:val="es-ES"/>
        </w:rPr>
        <w:t>World Trade Center, Moll de Barcelona s/n, Edifici Est, 6</w:t>
      </w:r>
      <w:r w:rsidRPr="00305B48">
        <w:rPr>
          <w:vertAlign w:val="superscript"/>
          <w:lang w:val="es-ES"/>
        </w:rPr>
        <w:t>a</w:t>
      </w:r>
      <w:r w:rsidRPr="00305B48">
        <w:rPr>
          <w:lang w:val="es-ES"/>
        </w:rPr>
        <w:t xml:space="preserve"> Planta, </w:t>
      </w:r>
    </w:p>
    <w:p w14:paraId="2ADEB2DD" w14:textId="77777777" w:rsidR="00346A8E" w:rsidRPr="00305B48" w:rsidRDefault="00346A8E" w:rsidP="00346A8E">
      <w:pPr>
        <w:spacing w:line="240" w:lineRule="auto"/>
        <w:rPr>
          <w:lang w:val="es-ES"/>
        </w:rPr>
      </w:pPr>
      <w:r w:rsidRPr="00305B48">
        <w:rPr>
          <w:lang w:val="es-ES"/>
        </w:rPr>
        <w:t>Barcelona, 08039</w:t>
      </w:r>
    </w:p>
    <w:p w14:paraId="3C80A4E6" w14:textId="77777777" w:rsidR="00346A8E" w:rsidRPr="006F4A67" w:rsidRDefault="00346A8E" w:rsidP="00346A8E">
      <w:pPr>
        <w:spacing w:line="240" w:lineRule="auto"/>
      </w:pPr>
      <w:r w:rsidRPr="006F4A67">
        <w:t>Spania</w:t>
      </w:r>
    </w:p>
    <w:p w14:paraId="2E42D283" w14:textId="77777777" w:rsidR="00346A8E" w:rsidRPr="006F4A67" w:rsidRDefault="00346A8E" w:rsidP="00346A8E">
      <w:pPr>
        <w:spacing w:line="240" w:lineRule="auto"/>
        <w:rPr>
          <w:bCs/>
        </w:rPr>
      </w:pPr>
    </w:p>
    <w:p w14:paraId="5492C5F4" w14:textId="77777777" w:rsidR="00346A8E" w:rsidRPr="006F4A67" w:rsidRDefault="00346A8E" w:rsidP="00346A8E">
      <w:pPr>
        <w:spacing w:line="240" w:lineRule="auto"/>
        <w:rPr>
          <w:bCs/>
        </w:rPr>
      </w:pPr>
    </w:p>
    <w:p w14:paraId="1DC0FDBB"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MARKEDSFØRINGSTILLATELSESNUMMER (NUMRE)</w:t>
      </w:r>
    </w:p>
    <w:p w14:paraId="0FD2AB7B" w14:textId="77777777" w:rsidR="00346A8E" w:rsidRDefault="00346A8E" w:rsidP="00346A8E">
      <w:pPr>
        <w:suppressAutoHyphens/>
        <w:spacing w:line="240" w:lineRule="auto"/>
      </w:pPr>
    </w:p>
    <w:p w14:paraId="2009382C" w14:textId="77777777" w:rsidR="004524E0" w:rsidRDefault="004524E0" w:rsidP="00346A8E">
      <w:pPr>
        <w:suppressAutoHyphens/>
        <w:spacing w:line="240" w:lineRule="auto"/>
      </w:pPr>
      <w:r>
        <w:t>EU/1/20/1488/040-050</w:t>
      </w:r>
    </w:p>
    <w:p w14:paraId="1CBCA317" w14:textId="77777777" w:rsidR="004524E0" w:rsidRPr="006F4A67" w:rsidRDefault="004524E0" w:rsidP="00346A8E">
      <w:pPr>
        <w:suppressAutoHyphens/>
        <w:spacing w:line="240" w:lineRule="auto"/>
      </w:pPr>
    </w:p>
    <w:p w14:paraId="0BC95830" w14:textId="77777777" w:rsidR="00346A8E" w:rsidRPr="006F4A67" w:rsidRDefault="00346A8E" w:rsidP="00346A8E">
      <w:pPr>
        <w:spacing w:line="240" w:lineRule="auto"/>
        <w:rPr>
          <w:bCs/>
        </w:rPr>
      </w:pPr>
    </w:p>
    <w:p w14:paraId="4648F112"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 xml:space="preserve">PRODUKSJONSNUMMER </w:t>
      </w:r>
    </w:p>
    <w:p w14:paraId="77550BE3" w14:textId="77777777" w:rsidR="00346A8E" w:rsidRPr="006F4A67" w:rsidRDefault="00346A8E" w:rsidP="00346A8E">
      <w:pPr>
        <w:spacing w:line="240" w:lineRule="auto"/>
        <w:rPr>
          <w:bCs/>
        </w:rPr>
      </w:pPr>
    </w:p>
    <w:p w14:paraId="14B60731" w14:textId="77777777" w:rsidR="00346A8E" w:rsidRPr="006F4A67" w:rsidRDefault="00346A8E" w:rsidP="00346A8E">
      <w:pPr>
        <w:spacing w:line="240" w:lineRule="auto"/>
      </w:pPr>
      <w:r w:rsidRPr="006F4A67">
        <w:t>Lot</w:t>
      </w:r>
    </w:p>
    <w:p w14:paraId="263EA2DE" w14:textId="77777777" w:rsidR="00346A8E" w:rsidRPr="006F4A67" w:rsidRDefault="00346A8E" w:rsidP="00346A8E">
      <w:pPr>
        <w:spacing w:line="240" w:lineRule="auto"/>
        <w:rPr>
          <w:bCs/>
        </w:rPr>
      </w:pPr>
    </w:p>
    <w:p w14:paraId="4BFADDBD" w14:textId="77777777" w:rsidR="00346A8E" w:rsidRPr="006F4A67" w:rsidRDefault="00346A8E" w:rsidP="00346A8E">
      <w:pPr>
        <w:spacing w:line="240" w:lineRule="auto"/>
        <w:rPr>
          <w:bCs/>
        </w:rPr>
      </w:pPr>
    </w:p>
    <w:p w14:paraId="72197340"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GENERELL KLASSIFIKASJON FOR UTLEVERING</w:t>
      </w:r>
    </w:p>
    <w:p w14:paraId="5567450D" w14:textId="77777777" w:rsidR="00346A8E" w:rsidRPr="006F4A67" w:rsidRDefault="00346A8E" w:rsidP="00346A8E">
      <w:pPr>
        <w:spacing w:line="240" w:lineRule="auto"/>
      </w:pPr>
    </w:p>
    <w:p w14:paraId="75D0E5A7" w14:textId="77777777" w:rsidR="00346A8E" w:rsidRPr="006F4A67" w:rsidRDefault="00346A8E" w:rsidP="00346A8E">
      <w:pPr>
        <w:spacing w:line="240" w:lineRule="auto"/>
      </w:pPr>
    </w:p>
    <w:p w14:paraId="6A072104"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BRUKSANVISNING</w:t>
      </w:r>
    </w:p>
    <w:p w14:paraId="2E8A7F47" w14:textId="77777777" w:rsidR="00346A8E" w:rsidRPr="006F4A67" w:rsidRDefault="00346A8E" w:rsidP="00346A8E">
      <w:pPr>
        <w:autoSpaceDE w:val="0"/>
        <w:autoSpaceDN w:val="0"/>
        <w:adjustRightInd w:val="0"/>
        <w:spacing w:line="240" w:lineRule="auto"/>
        <w:rPr>
          <w:bCs/>
          <w:color w:val="000000"/>
        </w:rPr>
      </w:pPr>
    </w:p>
    <w:p w14:paraId="1241A50E" w14:textId="77777777" w:rsidR="00346A8E" w:rsidRPr="006F4A67" w:rsidRDefault="00346A8E" w:rsidP="00346A8E">
      <w:pPr>
        <w:autoSpaceDE w:val="0"/>
        <w:autoSpaceDN w:val="0"/>
        <w:adjustRightInd w:val="0"/>
        <w:spacing w:line="240" w:lineRule="auto"/>
        <w:rPr>
          <w:bCs/>
          <w:color w:val="000000"/>
        </w:rPr>
      </w:pPr>
    </w:p>
    <w:p w14:paraId="7B65D0E4"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r w:rsidRPr="006F4A67">
        <w:rPr>
          <w:b/>
          <w:bCs/>
        </w:rPr>
        <w:t>INFORMASJON PÅ BLINDESKRIFT</w:t>
      </w:r>
    </w:p>
    <w:p w14:paraId="0C0BAD9F" w14:textId="77777777" w:rsidR="00346A8E" w:rsidRPr="006F4A67" w:rsidRDefault="00346A8E" w:rsidP="00346A8E">
      <w:pPr>
        <w:autoSpaceDE w:val="0"/>
        <w:autoSpaceDN w:val="0"/>
        <w:adjustRightInd w:val="0"/>
        <w:spacing w:line="240" w:lineRule="auto"/>
        <w:outlineLvl w:val="6"/>
        <w:rPr>
          <w:lang w:eastAsia="de-DE"/>
        </w:rPr>
      </w:pPr>
    </w:p>
    <w:p w14:paraId="37106ABA" w14:textId="77777777" w:rsidR="00346A8E" w:rsidRPr="006F4A67" w:rsidRDefault="00346A8E" w:rsidP="00346A8E">
      <w:pPr>
        <w:spacing w:line="240" w:lineRule="auto"/>
      </w:pPr>
      <w:r w:rsidRPr="006F4A67">
        <w:t>Rivaroxaban Accord</w:t>
      </w:r>
      <w:r w:rsidRPr="006F4A67">
        <w:rPr>
          <w:color w:val="000000"/>
        </w:rPr>
        <w:t xml:space="preserve"> 20</w:t>
      </w:r>
      <w:r w:rsidRPr="006F4A67">
        <w:t> mg</w:t>
      </w:r>
    </w:p>
    <w:p w14:paraId="0BDB43BB" w14:textId="77777777" w:rsidR="00346A8E" w:rsidRPr="006F4A67" w:rsidRDefault="00346A8E" w:rsidP="00346A8E">
      <w:pPr>
        <w:spacing w:line="240" w:lineRule="auto"/>
        <w:rPr>
          <w:bCs/>
        </w:rPr>
      </w:pPr>
    </w:p>
    <w:p w14:paraId="75C20E75" w14:textId="77777777" w:rsidR="00173A38" w:rsidRPr="006F4A67" w:rsidRDefault="00173A38" w:rsidP="00346A8E">
      <w:pPr>
        <w:spacing w:line="240" w:lineRule="auto"/>
        <w:rPr>
          <w:bCs/>
        </w:rPr>
      </w:pPr>
    </w:p>
    <w:p w14:paraId="30B1A12E" w14:textId="77777777" w:rsidR="00346A8E" w:rsidRPr="006F4A67" w:rsidRDefault="00346A8E" w:rsidP="006357B5">
      <w:pPr>
        <w:numPr>
          <w:ilvl w:val="0"/>
          <w:numId w:val="3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nb-NO"/>
        </w:rPr>
      </w:pPr>
      <w:r w:rsidRPr="006F4A67">
        <w:rPr>
          <w:b/>
          <w:bCs/>
          <w:lang w:val="nb-NO"/>
        </w:rPr>
        <w:t>SIKKERHETSANORDNING (UNIK IDENTITET) – TODIMENSJONAL STREKKODE</w:t>
      </w:r>
    </w:p>
    <w:p w14:paraId="29813329" w14:textId="77777777" w:rsidR="00346A8E" w:rsidRPr="006F4A67" w:rsidRDefault="00346A8E" w:rsidP="00346A8E">
      <w:pPr>
        <w:spacing w:line="240" w:lineRule="auto"/>
        <w:rPr>
          <w:lang w:val="nb-NO"/>
        </w:rPr>
      </w:pPr>
    </w:p>
    <w:p w14:paraId="5C947061" w14:textId="77777777" w:rsidR="00346A8E" w:rsidRPr="006F4A67" w:rsidRDefault="00346A8E" w:rsidP="00346A8E">
      <w:pPr>
        <w:spacing w:line="240" w:lineRule="auto"/>
        <w:rPr>
          <w:noProof/>
          <w:shd w:val="clear" w:color="auto" w:fill="CCCCCC"/>
          <w:lang w:val="nb-NO"/>
        </w:rPr>
      </w:pPr>
      <w:r w:rsidRPr="006F4A67">
        <w:rPr>
          <w:noProof/>
          <w:highlight w:val="lightGray"/>
          <w:lang w:val="nb-NO"/>
        </w:rPr>
        <w:t>Todimensjonal strekkode, inkludert unik identitet.</w:t>
      </w:r>
    </w:p>
    <w:p w14:paraId="45A813D4" w14:textId="77777777" w:rsidR="00346A8E" w:rsidRPr="006F4A67" w:rsidRDefault="00346A8E" w:rsidP="00346A8E">
      <w:pPr>
        <w:spacing w:line="240" w:lineRule="auto"/>
        <w:rPr>
          <w:lang w:val="nb-NO"/>
        </w:rPr>
      </w:pPr>
    </w:p>
    <w:p w14:paraId="5C0D76A5" w14:textId="77777777" w:rsidR="00346A8E" w:rsidRPr="006F4A67" w:rsidRDefault="00346A8E" w:rsidP="00346A8E">
      <w:pPr>
        <w:spacing w:line="240" w:lineRule="auto"/>
        <w:rPr>
          <w:bCs/>
          <w:lang w:val="nb-NO"/>
        </w:rPr>
      </w:pPr>
    </w:p>
    <w:p w14:paraId="0B8D6E7D" w14:textId="77777777" w:rsidR="00346A8E" w:rsidRPr="006F4A67" w:rsidRDefault="00346A8E" w:rsidP="00346A8E">
      <w:pPr>
        <w:pBdr>
          <w:top w:val="single" w:sz="4" w:space="1" w:color="auto"/>
          <w:left w:val="single" w:sz="4" w:space="4" w:color="auto"/>
          <w:bottom w:val="single" w:sz="4" w:space="1" w:color="auto"/>
          <w:right w:val="single" w:sz="4" w:space="4" w:color="auto"/>
        </w:pBdr>
        <w:ind w:left="567" w:hanging="567"/>
        <w:rPr>
          <w:b/>
          <w:u w:val="single"/>
          <w:lang w:val="nb-NO"/>
        </w:rPr>
      </w:pPr>
      <w:r w:rsidRPr="006F4A67">
        <w:rPr>
          <w:b/>
          <w:lang w:val="nb-NO"/>
        </w:rPr>
        <w:t>18.</w:t>
      </w:r>
      <w:r w:rsidRPr="006F4A67">
        <w:rPr>
          <w:b/>
          <w:lang w:val="nb-NO"/>
        </w:rPr>
        <w:tab/>
        <w:t xml:space="preserve">SIKKERHETSANORDNING (UNIK IDENTITET) – I ET FORMAT LESBART FOR MENNESKER </w:t>
      </w:r>
    </w:p>
    <w:p w14:paraId="4BD45D05" w14:textId="77777777" w:rsidR="00346A8E" w:rsidRPr="006F4A67" w:rsidRDefault="00346A8E" w:rsidP="00346A8E">
      <w:pPr>
        <w:spacing w:line="240" w:lineRule="auto"/>
        <w:rPr>
          <w:lang w:val="nb-NO"/>
        </w:rPr>
      </w:pPr>
    </w:p>
    <w:p w14:paraId="2D0157B8" w14:textId="77777777" w:rsidR="00346A8E" w:rsidRPr="006F4A67" w:rsidRDefault="00346A8E" w:rsidP="00346A8E">
      <w:pPr>
        <w:spacing w:line="240" w:lineRule="auto"/>
        <w:rPr>
          <w:noProof/>
          <w:lang w:val="nb-NO"/>
        </w:rPr>
      </w:pPr>
      <w:r w:rsidRPr="006F4A67">
        <w:rPr>
          <w:noProof/>
          <w:lang w:val="nb-NO"/>
        </w:rPr>
        <w:t xml:space="preserve">PC </w:t>
      </w:r>
    </w:p>
    <w:p w14:paraId="278EEB96" w14:textId="77777777" w:rsidR="00346A8E" w:rsidRPr="006F4A67" w:rsidRDefault="00346A8E" w:rsidP="00346A8E">
      <w:pPr>
        <w:spacing w:line="240" w:lineRule="auto"/>
        <w:rPr>
          <w:noProof/>
          <w:lang w:val="nb-NO"/>
        </w:rPr>
      </w:pPr>
      <w:r w:rsidRPr="006F4A67">
        <w:rPr>
          <w:noProof/>
          <w:lang w:val="nb-NO"/>
        </w:rPr>
        <w:t xml:space="preserve">SN </w:t>
      </w:r>
    </w:p>
    <w:p w14:paraId="30F0A6BF" w14:textId="77777777" w:rsidR="00346A8E" w:rsidRPr="006F4A67" w:rsidRDefault="00346A8E" w:rsidP="00346A8E">
      <w:pPr>
        <w:spacing w:line="240" w:lineRule="auto"/>
        <w:rPr>
          <w:lang w:val="nb-NO"/>
        </w:rPr>
      </w:pPr>
      <w:r w:rsidRPr="006F4A67">
        <w:rPr>
          <w:noProof/>
          <w:lang w:val="nb-NO"/>
        </w:rPr>
        <w:t>NN</w:t>
      </w:r>
    </w:p>
    <w:p w14:paraId="1B39AB48" w14:textId="77777777" w:rsidR="00346A8E" w:rsidRPr="006F4A67" w:rsidRDefault="00346A8E" w:rsidP="00346A8E">
      <w:pPr>
        <w:spacing w:line="240" w:lineRule="auto"/>
        <w:rPr>
          <w:lang w:val="nb-NO"/>
        </w:rPr>
      </w:pPr>
      <w:r w:rsidRPr="006F4A67">
        <w:rPr>
          <w:lang w:val="nb-NO"/>
        </w:rPr>
        <w:br w:type="page"/>
      </w:r>
    </w:p>
    <w:p w14:paraId="0E6C9DFC"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lang w:val="nb-NO"/>
        </w:rPr>
        <w:lastRenderedPageBreak/>
        <w:t>MINSTEKRAV TIL OPPLYSNINGER SOM SKAL ANGIS PÅ BLISTER ELLER STRIP</w:t>
      </w:r>
    </w:p>
    <w:p w14:paraId="77F58231"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Cs/>
          <w:lang w:val="nb-NO"/>
        </w:rPr>
      </w:pPr>
    </w:p>
    <w:p w14:paraId="2090941A"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rPr>
      </w:pPr>
      <w:r w:rsidRPr="006F4A67">
        <w:rPr>
          <w:b/>
          <w:bCs/>
        </w:rPr>
        <w:t>BLISTER FOR 20 MG</w:t>
      </w:r>
    </w:p>
    <w:p w14:paraId="658E7E7D" w14:textId="77777777" w:rsidR="00346A8E" w:rsidRPr="006F4A67" w:rsidRDefault="00346A8E" w:rsidP="00346A8E">
      <w:pPr>
        <w:spacing w:line="240" w:lineRule="auto"/>
        <w:rPr>
          <w:bCs/>
        </w:rPr>
      </w:pPr>
    </w:p>
    <w:p w14:paraId="26976178" w14:textId="77777777" w:rsidR="00346A8E" w:rsidRPr="006F4A67" w:rsidRDefault="00346A8E" w:rsidP="00346A8E">
      <w:pPr>
        <w:spacing w:line="240" w:lineRule="auto"/>
        <w:rPr>
          <w:bCs/>
        </w:rPr>
      </w:pPr>
    </w:p>
    <w:p w14:paraId="18830D31" w14:textId="77777777" w:rsidR="00346A8E" w:rsidRPr="006F4A67" w:rsidRDefault="00346A8E" w:rsidP="006357B5">
      <w:pPr>
        <w:numPr>
          <w:ilvl w:val="0"/>
          <w:numId w:val="3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LEGEMIDLETS NAVN</w:t>
      </w:r>
    </w:p>
    <w:p w14:paraId="769DC70C" w14:textId="77777777" w:rsidR="00346A8E" w:rsidRPr="006F4A67" w:rsidRDefault="00346A8E" w:rsidP="00346A8E">
      <w:pPr>
        <w:spacing w:line="240" w:lineRule="auto"/>
        <w:rPr>
          <w:bCs/>
        </w:rPr>
      </w:pPr>
    </w:p>
    <w:p w14:paraId="1DEA04AF" w14:textId="77777777" w:rsidR="00346A8E" w:rsidRPr="006F4A67" w:rsidRDefault="00346A8E" w:rsidP="00346A8E">
      <w:pPr>
        <w:spacing w:line="240" w:lineRule="auto"/>
      </w:pPr>
      <w:r w:rsidRPr="006F4A67">
        <w:t>Rivaroxaban Accord</w:t>
      </w:r>
      <w:r w:rsidRPr="006F4A67">
        <w:rPr>
          <w:color w:val="000000"/>
        </w:rPr>
        <w:t xml:space="preserve"> 20</w:t>
      </w:r>
      <w:r w:rsidRPr="006F4A67">
        <w:t> mg tabletter</w:t>
      </w:r>
    </w:p>
    <w:p w14:paraId="35C261A6" w14:textId="77777777" w:rsidR="00346A8E" w:rsidRPr="006F4A67" w:rsidRDefault="00346A8E" w:rsidP="00346A8E">
      <w:pPr>
        <w:spacing w:line="240" w:lineRule="auto"/>
      </w:pPr>
      <w:r w:rsidRPr="004524E0">
        <w:rPr>
          <w:highlight w:val="lightGray"/>
        </w:rPr>
        <w:t>rivaro</w:t>
      </w:r>
      <w:r w:rsidR="00E31779" w:rsidRPr="004524E0">
        <w:rPr>
          <w:highlight w:val="lightGray"/>
        </w:rPr>
        <w:t>ks</w:t>
      </w:r>
      <w:r w:rsidRPr="004524E0">
        <w:rPr>
          <w:highlight w:val="lightGray"/>
        </w:rPr>
        <w:t>aban</w:t>
      </w:r>
    </w:p>
    <w:p w14:paraId="7D29005B" w14:textId="77777777" w:rsidR="00346A8E" w:rsidRPr="006F4A67" w:rsidRDefault="00346A8E" w:rsidP="00346A8E">
      <w:pPr>
        <w:spacing w:line="240" w:lineRule="auto"/>
        <w:rPr>
          <w:bCs/>
        </w:rPr>
      </w:pPr>
    </w:p>
    <w:p w14:paraId="28FFA835" w14:textId="77777777" w:rsidR="00346A8E" w:rsidRPr="006F4A67" w:rsidRDefault="00346A8E" w:rsidP="00346A8E">
      <w:pPr>
        <w:spacing w:line="240" w:lineRule="auto"/>
        <w:rPr>
          <w:bCs/>
        </w:rPr>
      </w:pPr>
    </w:p>
    <w:p w14:paraId="72E4CA8C" w14:textId="77777777" w:rsidR="00346A8E" w:rsidRPr="006F4A67" w:rsidRDefault="00346A8E" w:rsidP="006357B5">
      <w:pPr>
        <w:numPr>
          <w:ilvl w:val="0"/>
          <w:numId w:val="3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NAVN PÅ INNEHAVEREN AV MARKEDSFØRINGSTILLATELSEN</w:t>
      </w:r>
    </w:p>
    <w:p w14:paraId="4E3B6022" w14:textId="77777777" w:rsidR="00346A8E" w:rsidRPr="006F4A67" w:rsidRDefault="00346A8E" w:rsidP="00346A8E">
      <w:pPr>
        <w:spacing w:line="240" w:lineRule="auto"/>
        <w:ind w:left="720" w:hanging="720"/>
        <w:rPr>
          <w:bCs/>
        </w:rPr>
      </w:pPr>
    </w:p>
    <w:p w14:paraId="56E3DB2E" w14:textId="77777777" w:rsidR="00346A8E" w:rsidRPr="006F4A67" w:rsidRDefault="00346A8E" w:rsidP="00346A8E">
      <w:pPr>
        <w:spacing w:line="240" w:lineRule="auto"/>
      </w:pPr>
      <w:r w:rsidRPr="006F4A67">
        <w:t>Accord</w:t>
      </w:r>
    </w:p>
    <w:p w14:paraId="7E5C63F3" w14:textId="77777777" w:rsidR="00346A8E" w:rsidRPr="006F4A67" w:rsidRDefault="00346A8E" w:rsidP="00346A8E">
      <w:pPr>
        <w:spacing w:line="240" w:lineRule="auto"/>
        <w:ind w:left="720" w:hanging="720"/>
        <w:rPr>
          <w:bCs/>
        </w:rPr>
      </w:pPr>
    </w:p>
    <w:p w14:paraId="3973653A" w14:textId="77777777" w:rsidR="00346A8E" w:rsidRPr="006F4A67" w:rsidRDefault="00346A8E" w:rsidP="00346A8E">
      <w:pPr>
        <w:spacing w:line="240" w:lineRule="auto"/>
        <w:ind w:left="720" w:hanging="720"/>
        <w:rPr>
          <w:bCs/>
        </w:rPr>
      </w:pPr>
    </w:p>
    <w:p w14:paraId="1AFF36F7" w14:textId="77777777" w:rsidR="00346A8E" w:rsidRPr="006F4A67" w:rsidRDefault="00346A8E" w:rsidP="006357B5">
      <w:pPr>
        <w:numPr>
          <w:ilvl w:val="0"/>
          <w:numId w:val="3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4BEC73DA" w14:textId="77777777" w:rsidR="00346A8E" w:rsidRPr="006F4A67" w:rsidRDefault="00346A8E" w:rsidP="00346A8E">
      <w:pPr>
        <w:spacing w:line="240" w:lineRule="auto"/>
        <w:ind w:left="720" w:hanging="720"/>
        <w:rPr>
          <w:bCs/>
        </w:rPr>
      </w:pPr>
    </w:p>
    <w:p w14:paraId="49254F08" w14:textId="77777777" w:rsidR="00346A8E" w:rsidRPr="006F4A67" w:rsidRDefault="00346A8E" w:rsidP="00346A8E">
      <w:pPr>
        <w:spacing w:line="240" w:lineRule="auto"/>
      </w:pPr>
      <w:r w:rsidRPr="006F4A67">
        <w:t>EXP</w:t>
      </w:r>
    </w:p>
    <w:p w14:paraId="3755C1C5" w14:textId="77777777" w:rsidR="00346A8E" w:rsidRPr="006F4A67" w:rsidRDefault="00346A8E" w:rsidP="00346A8E">
      <w:pPr>
        <w:spacing w:line="240" w:lineRule="auto"/>
        <w:ind w:left="720" w:hanging="720"/>
        <w:rPr>
          <w:bCs/>
        </w:rPr>
      </w:pPr>
    </w:p>
    <w:p w14:paraId="6FF77090" w14:textId="77777777" w:rsidR="00346A8E" w:rsidRPr="006F4A67" w:rsidRDefault="00346A8E" w:rsidP="00346A8E">
      <w:pPr>
        <w:spacing w:line="240" w:lineRule="auto"/>
        <w:ind w:left="720" w:hanging="720"/>
        <w:rPr>
          <w:bCs/>
        </w:rPr>
      </w:pPr>
    </w:p>
    <w:p w14:paraId="02A647E4" w14:textId="77777777" w:rsidR="00346A8E" w:rsidRPr="006F4A67" w:rsidRDefault="00346A8E" w:rsidP="006357B5">
      <w:pPr>
        <w:numPr>
          <w:ilvl w:val="0"/>
          <w:numId w:val="3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PRODUKSJONSNUMMER</w:t>
      </w:r>
    </w:p>
    <w:p w14:paraId="4020A7CE" w14:textId="77777777" w:rsidR="00346A8E" w:rsidRPr="006F4A67" w:rsidRDefault="00346A8E" w:rsidP="00346A8E">
      <w:pPr>
        <w:autoSpaceDE w:val="0"/>
        <w:autoSpaceDN w:val="0"/>
        <w:adjustRightInd w:val="0"/>
        <w:spacing w:line="240" w:lineRule="auto"/>
        <w:ind w:left="720" w:hanging="720"/>
        <w:rPr>
          <w:bCs/>
          <w:color w:val="000000"/>
        </w:rPr>
      </w:pPr>
    </w:p>
    <w:p w14:paraId="3FD26999" w14:textId="77777777" w:rsidR="00346A8E" w:rsidRPr="006F4A67" w:rsidRDefault="00346A8E" w:rsidP="00346A8E">
      <w:pPr>
        <w:autoSpaceDE w:val="0"/>
        <w:autoSpaceDN w:val="0"/>
        <w:adjustRightInd w:val="0"/>
        <w:spacing w:line="240" w:lineRule="auto"/>
        <w:rPr>
          <w:color w:val="000000"/>
        </w:rPr>
      </w:pPr>
      <w:r w:rsidRPr="006F4A67">
        <w:rPr>
          <w:color w:val="000000"/>
        </w:rPr>
        <w:t>Lot</w:t>
      </w:r>
    </w:p>
    <w:p w14:paraId="0629E24F" w14:textId="77777777" w:rsidR="00346A8E" w:rsidRPr="006F4A67" w:rsidRDefault="00346A8E" w:rsidP="00346A8E">
      <w:pPr>
        <w:autoSpaceDE w:val="0"/>
        <w:autoSpaceDN w:val="0"/>
        <w:adjustRightInd w:val="0"/>
        <w:spacing w:line="240" w:lineRule="auto"/>
        <w:ind w:left="720" w:hanging="720"/>
        <w:rPr>
          <w:bCs/>
          <w:color w:val="000000"/>
        </w:rPr>
      </w:pPr>
    </w:p>
    <w:p w14:paraId="0FDBAE5E" w14:textId="77777777" w:rsidR="00346A8E" w:rsidRPr="006F4A67" w:rsidRDefault="00346A8E" w:rsidP="00346A8E">
      <w:pPr>
        <w:autoSpaceDE w:val="0"/>
        <w:autoSpaceDN w:val="0"/>
        <w:adjustRightInd w:val="0"/>
        <w:spacing w:line="240" w:lineRule="auto"/>
        <w:ind w:left="720" w:hanging="720"/>
        <w:rPr>
          <w:bCs/>
          <w:color w:val="000000"/>
        </w:rPr>
      </w:pPr>
    </w:p>
    <w:p w14:paraId="79BD126E" w14:textId="77777777" w:rsidR="00346A8E" w:rsidRPr="006F4A67" w:rsidRDefault="00346A8E" w:rsidP="006357B5">
      <w:pPr>
        <w:numPr>
          <w:ilvl w:val="0"/>
          <w:numId w:val="3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ANNET</w:t>
      </w:r>
    </w:p>
    <w:p w14:paraId="6578EE56" w14:textId="77777777" w:rsidR="00346A8E" w:rsidRPr="006F4A67" w:rsidRDefault="00346A8E" w:rsidP="00346A8E">
      <w:pPr>
        <w:spacing w:line="240" w:lineRule="auto"/>
      </w:pPr>
    </w:p>
    <w:p w14:paraId="6B5C3421" w14:textId="77777777" w:rsidR="00346A8E" w:rsidRPr="006F4A67" w:rsidRDefault="00346A8E" w:rsidP="00346A8E">
      <w:pPr>
        <w:spacing w:line="240" w:lineRule="auto"/>
      </w:pPr>
      <w:r w:rsidRPr="006F4A67">
        <w:br w:type="page"/>
      </w:r>
    </w:p>
    <w:p w14:paraId="4B48BC7D"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lang w:val="nb-NO"/>
        </w:rPr>
        <w:lastRenderedPageBreak/>
        <w:t>MINSTEKRAV TIL OPPLYSNINGER SOM SKAL ANGIS PÅ BLISTER ELLER STRIP</w:t>
      </w:r>
    </w:p>
    <w:p w14:paraId="4073F3D5"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p>
    <w:p w14:paraId="3B5E05DA" w14:textId="77777777" w:rsidR="004524E0" w:rsidRPr="00E50B4C" w:rsidRDefault="004524E0" w:rsidP="004524E0">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bCs/>
          <w:lang w:val="nb-NO"/>
        </w:rPr>
        <w:t>ENDOSEBLISTERPAKNING (10 x 1 TABLETTER, 100 x 1 TABLETTER</w:t>
      </w:r>
      <w:r>
        <w:rPr>
          <w:b/>
          <w:bCs/>
          <w:lang w:val="nb-NO"/>
        </w:rPr>
        <w:t>) FOR 20 MG</w:t>
      </w:r>
    </w:p>
    <w:p w14:paraId="21133D03" w14:textId="77777777" w:rsidR="00346A8E" w:rsidRPr="00C3045E" w:rsidRDefault="00346A8E" w:rsidP="00346A8E">
      <w:pPr>
        <w:spacing w:line="240" w:lineRule="auto"/>
        <w:rPr>
          <w:bCs/>
          <w:lang w:val="nb-NO"/>
        </w:rPr>
      </w:pPr>
    </w:p>
    <w:p w14:paraId="7A185422" w14:textId="77777777" w:rsidR="00346A8E" w:rsidRPr="00C3045E" w:rsidRDefault="00346A8E" w:rsidP="00346A8E">
      <w:pPr>
        <w:spacing w:line="240" w:lineRule="auto"/>
        <w:rPr>
          <w:bCs/>
          <w:lang w:val="nb-NO"/>
        </w:rPr>
      </w:pPr>
    </w:p>
    <w:p w14:paraId="12609776" w14:textId="77777777" w:rsidR="00346A8E" w:rsidRPr="006F4A67" w:rsidRDefault="00346A8E" w:rsidP="006357B5">
      <w:pPr>
        <w:numPr>
          <w:ilvl w:val="0"/>
          <w:numId w:val="49"/>
        </w:numPr>
        <w:pBdr>
          <w:top w:val="single" w:sz="4" w:space="1" w:color="auto"/>
          <w:left w:val="single" w:sz="4" w:space="4" w:color="auto"/>
          <w:bottom w:val="single" w:sz="4" w:space="1" w:color="auto"/>
          <w:right w:val="single" w:sz="4" w:space="4" w:color="auto"/>
        </w:pBdr>
        <w:tabs>
          <w:tab w:val="clear" w:pos="567"/>
        </w:tabs>
        <w:spacing w:line="240" w:lineRule="auto"/>
        <w:rPr>
          <w:b/>
          <w:bCs/>
        </w:rPr>
      </w:pPr>
      <w:r w:rsidRPr="006F4A67">
        <w:rPr>
          <w:b/>
          <w:bCs/>
        </w:rPr>
        <w:t>LEGEMIDLETS NAVN</w:t>
      </w:r>
    </w:p>
    <w:p w14:paraId="1E9F4E21" w14:textId="77777777" w:rsidR="00346A8E" w:rsidRPr="006F4A67" w:rsidRDefault="00346A8E" w:rsidP="00346A8E">
      <w:pPr>
        <w:spacing w:line="240" w:lineRule="auto"/>
        <w:rPr>
          <w:bCs/>
        </w:rPr>
      </w:pPr>
    </w:p>
    <w:p w14:paraId="60850DAC" w14:textId="77777777" w:rsidR="00346A8E" w:rsidRPr="006F4A67" w:rsidRDefault="00346A8E" w:rsidP="00346A8E">
      <w:pPr>
        <w:spacing w:line="240" w:lineRule="auto"/>
      </w:pPr>
      <w:r w:rsidRPr="006F4A67">
        <w:t>Rivaroxaban Accord</w:t>
      </w:r>
      <w:r w:rsidRPr="006F4A67">
        <w:rPr>
          <w:color w:val="000000"/>
        </w:rPr>
        <w:t xml:space="preserve"> 20</w:t>
      </w:r>
      <w:r w:rsidRPr="006F4A67">
        <w:t> mg tabletter</w:t>
      </w:r>
    </w:p>
    <w:p w14:paraId="6B6A5679" w14:textId="77777777" w:rsidR="00346A8E" w:rsidRPr="006F4A67" w:rsidRDefault="00346A8E" w:rsidP="00346A8E">
      <w:pPr>
        <w:spacing w:line="240" w:lineRule="auto"/>
        <w:rPr>
          <w:bCs/>
        </w:rPr>
      </w:pPr>
    </w:p>
    <w:p w14:paraId="69845BBD" w14:textId="77777777" w:rsidR="00346A8E" w:rsidRPr="006F4A67" w:rsidRDefault="00346A8E" w:rsidP="00346A8E">
      <w:pPr>
        <w:spacing w:line="240" w:lineRule="auto"/>
        <w:rPr>
          <w:bCs/>
        </w:rPr>
      </w:pPr>
    </w:p>
    <w:p w14:paraId="15C03E33" w14:textId="77777777" w:rsidR="00346A8E" w:rsidRPr="006F4A67" w:rsidRDefault="00346A8E" w:rsidP="006357B5">
      <w:pPr>
        <w:numPr>
          <w:ilvl w:val="0"/>
          <w:numId w:val="4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NAVN PÅ INNEHAVEREN AV MARKEDSFØRINGSTILLATELSEN</w:t>
      </w:r>
    </w:p>
    <w:p w14:paraId="0B1EEA85" w14:textId="77777777" w:rsidR="00346A8E" w:rsidRPr="006F4A67" w:rsidRDefault="00346A8E" w:rsidP="00346A8E">
      <w:pPr>
        <w:spacing w:line="240" w:lineRule="auto"/>
        <w:ind w:left="720" w:hanging="720"/>
        <w:rPr>
          <w:bCs/>
        </w:rPr>
      </w:pPr>
    </w:p>
    <w:p w14:paraId="3C17A870" w14:textId="77777777" w:rsidR="00346A8E" w:rsidRPr="006F4A67" w:rsidRDefault="00346A8E" w:rsidP="00346A8E">
      <w:pPr>
        <w:spacing w:line="240" w:lineRule="auto"/>
      </w:pPr>
      <w:r w:rsidRPr="006F4A67">
        <w:t>Accord</w:t>
      </w:r>
    </w:p>
    <w:p w14:paraId="72A5AC66" w14:textId="77777777" w:rsidR="00346A8E" w:rsidRPr="006F4A67" w:rsidRDefault="00346A8E" w:rsidP="00346A8E">
      <w:pPr>
        <w:spacing w:line="240" w:lineRule="auto"/>
        <w:ind w:left="720" w:hanging="720"/>
        <w:rPr>
          <w:bCs/>
        </w:rPr>
      </w:pPr>
    </w:p>
    <w:p w14:paraId="58D3AB7B" w14:textId="77777777" w:rsidR="00346A8E" w:rsidRPr="006F4A67" w:rsidRDefault="00346A8E" w:rsidP="00346A8E">
      <w:pPr>
        <w:spacing w:line="240" w:lineRule="auto"/>
        <w:ind w:left="720" w:hanging="720"/>
        <w:rPr>
          <w:bCs/>
        </w:rPr>
      </w:pPr>
    </w:p>
    <w:p w14:paraId="4B667336" w14:textId="77777777" w:rsidR="00346A8E" w:rsidRPr="006F4A67" w:rsidRDefault="00346A8E" w:rsidP="006357B5">
      <w:pPr>
        <w:numPr>
          <w:ilvl w:val="0"/>
          <w:numId w:val="4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345EBD2D" w14:textId="77777777" w:rsidR="00346A8E" w:rsidRPr="006F4A67" w:rsidRDefault="00346A8E" w:rsidP="00346A8E">
      <w:pPr>
        <w:spacing w:line="240" w:lineRule="auto"/>
        <w:ind w:left="720" w:hanging="720"/>
        <w:rPr>
          <w:bCs/>
        </w:rPr>
      </w:pPr>
    </w:p>
    <w:p w14:paraId="318C4A08" w14:textId="77777777" w:rsidR="00346A8E" w:rsidRPr="006F4A67" w:rsidRDefault="00346A8E" w:rsidP="00346A8E">
      <w:pPr>
        <w:spacing w:line="240" w:lineRule="auto"/>
      </w:pPr>
      <w:r w:rsidRPr="006F4A67">
        <w:t>EXP</w:t>
      </w:r>
    </w:p>
    <w:p w14:paraId="6E00D0D9" w14:textId="77777777" w:rsidR="00346A8E" w:rsidRPr="006F4A67" w:rsidRDefault="00346A8E" w:rsidP="00346A8E">
      <w:pPr>
        <w:spacing w:line="240" w:lineRule="auto"/>
        <w:ind w:left="720" w:hanging="720"/>
        <w:rPr>
          <w:bCs/>
        </w:rPr>
      </w:pPr>
    </w:p>
    <w:p w14:paraId="3058FAA9" w14:textId="77777777" w:rsidR="00346A8E" w:rsidRPr="006F4A67" w:rsidRDefault="00346A8E" w:rsidP="00346A8E">
      <w:pPr>
        <w:spacing w:line="240" w:lineRule="auto"/>
        <w:ind w:left="720" w:hanging="720"/>
        <w:rPr>
          <w:bCs/>
        </w:rPr>
      </w:pPr>
    </w:p>
    <w:p w14:paraId="6094F98A" w14:textId="77777777" w:rsidR="00346A8E" w:rsidRPr="006F4A67" w:rsidRDefault="00346A8E" w:rsidP="006357B5">
      <w:pPr>
        <w:numPr>
          <w:ilvl w:val="0"/>
          <w:numId w:val="4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PRODUKSJONSNUMMER</w:t>
      </w:r>
    </w:p>
    <w:p w14:paraId="4E35FC4C" w14:textId="77777777" w:rsidR="00346A8E" w:rsidRPr="006F4A67" w:rsidRDefault="00346A8E" w:rsidP="00346A8E">
      <w:pPr>
        <w:autoSpaceDE w:val="0"/>
        <w:autoSpaceDN w:val="0"/>
        <w:adjustRightInd w:val="0"/>
        <w:spacing w:line="240" w:lineRule="auto"/>
        <w:ind w:left="720" w:hanging="720"/>
        <w:rPr>
          <w:bCs/>
          <w:color w:val="000000"/>
        </w:rPr>
      </w:pPr>
    </w:p>
    <w:p w14:paraId="081CCF4C" w14:textId="77777777" w:rsidR="00346A8E" w:rsidRPr="006F4A67" w:rsidRDefault="00346A8E" w:rsidP="00346A8E">
      <w:pPr>
        <w:autoSpaceDE w:val="0"/>
        <w:autoSpaceDN w:val="0"/>
        <w:adjustRightInd w:val="0"/>
        <w:spacing w:line="240" w:lineRule="auto"/>
        <w:rPr>
          <w:color w:val="000000"/>
        </w:rPr>
      </w:pPr>
      <w:r w:rsidRPr="006F4A67">
        <w:rPr>
          <w:color w:val="000000"/>
        </w:rPr>
        <w:t>Lot</w:t>
      </w:r>
    </w:p>
    <w:p w14:paraId="5449485C" w14:textId="77777777" w:rsidR="00346A8E" w:rsidRPr="006F4A67" w:rsidRDefault="00346A8E" w:rsidP="00346A8E">
      <w:pPr>
        <w:autoSpaceDE w:val="0"/>
        <w:autoSpaceDN w:val="0"/>
        <w:adjustRightInd w:val="0"/>
        <w:spacing w:line="240" w:lineRule="auto"/>
        <w:ind w:left="720" w:hanging="720"/>
        <w:rPr>
          <w:bCs/>
          <w:color w:val="000000"/>
        </w:rPr>
      </w:pPr>
    </w:p>
    <w:p w14:paraId="1A69E2A4" w14:textId="77777777" w:rsidR="00346A8E" w:rsidRPr="006F4A67" w:rsidRDefault="00346A8E" w:rsidP="00346A8E">
      <w:pPr>
        <w:autoSpaceDE w:val="0"/>
        <w:autoSpaceDN w:val="0"/>
        <w:adjustRightInd w:val="0"/>
        <w:spacing w:line="240" w:lineRule="auto"/>
        <w:ind w:left="720" w:hanging="720"/>
        <w:rPr>
          <w:bCs/>
          <w:color w:val="000000"/>
        </w:rPr>
      </w:pPr>
    </w:p>
    <w:p w14:paraId="6B2872A9" w14:textId="77777777" w:rsidR="00346A8E" w:rsidRPr="006F4A67" w:rsidRDefault="00346A8E" w:rsidP="006357B5">
      <w:pPr>
        <w:numPr>
          <w:ilvl w:val="0"/>
          <w:numId w:val="4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ANNET</w:t>
      </w:r>
    </w:p>
    <w:p w14:paraId="09C3A95F" w14:textId="77777777" w:rsidR="00346A8E" w:rsidRPr="006F4A67" w:rsidRDefault="00346A8E" w:rsidP="00346A8E">
      <w:pPr>
        <w:spacing w:line="240" w:lineRule="auto"/>
      </w:pPr>
    </w:p>
    <w:p w14:paraId="32454B3F" w14:textId="77777777" w:rsidR="00346A8E" w:rsidRPr="006F4A67" w:rsidRDefault="00346A8E" w:rsidP="00346A8E">
      <w:pPr>
        <w:spacing w:line="240" w:lineRule="auto"/>
      </w:pPr>
    </w:p>
    <w:p w14:paraId="27649065" w14:textId="77777777" w:rsidR="00346A8E" w:rsidRPr="006F4A67" w:rsidRDefault="00346A8E" w:rsidP="00346A8E">
      <w:pPr>
        <w:spacing w:line="240" w:lineRule="auto"/>
      </w:pPr>
      <w:r w:rsidRPr="006F4A67">
        <w:br w:type="page"/>
      </w:r>
    </w:p>
    <w:p w14:paraId="58044ABB"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lang w:val="nb-NO"/>
        </w:rPr>
        <w:lastRenderedPageBreak/>
        <w:t>MINSTEKRAV TIL OPPLYSNINGER SOM SKAL ANGIS PÅ BLISTER ELLER STRIP</w:t>
      </w:r>
    </w:p>
    <w:p w14:paraId="37B3D22F"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Cs/>
          <w:lang w:val="nb-NO"/>
        </w:rPr>
      </w:pPr>
    </w:p>
    <w:p w14:paraId="08931E48" w14:textId="77777777" w:rsidR="00346A8E" w:rsidRPr="00C3045E"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C3045E">
        <w:rPr>
          <w:b/>
          <w:bCs/>
          <w:lang w:val="nb-NO"/>
        </w:rPr>
        <w:t>BLISTER FOR 20 MG (</w:t>
      </w:r>
      <w:r w:rsidR="003B5B34" w:rsidRPr="00C3045E">
        <w:rPr>
          <w:b/>
          <w:bCs/>
          <w:lang w:val="nb-NO"/>
        </w:rPr>
        <w:t xml:space="preserve">14 TABLETTER </w:t>
      </w:r>
      <w:r w:rsidR="00E31779" w:rsidRPr="00C3045E">
        <w:rPr>
          <w:b/>
          <w:bCs/>
          <w:lang w:val="nb-NO"/>
        </w:rPr>
        <w:t>KALENDERPAKNING</w:t>
      </w:r>
      <w:r w:rsidRPr="00C3045E">
        <w:rPr>
          <w:b/>
          <w:bCs/>
          <w:lang w:val="nb-NO"/>
        </w:rPr>
        <w:t>)</w:t>
      </w:r>
    </w:p>
    <w:p w14:paraId="0EFD7565" w14:textId="77777777" w:rsidR="00346A8E" w:rsidRPr="00C3045E" w:rsidRDefault="00346A8E" w:rsidP="00346A8E">
      <w:pPr>
        <w:spacing w:line="240" w:lineRule="auto"/>
        <w:rPr>
          <w:bCs/>
          <w:lang w:val="nb-NO"/>
        </w:rPr>
      </w:pPr>
    </w:p>
    <w:p w14:paraId="2C8D50E0" w14:textId="77777777" w:rsidR="00346A8E" w:rsidRPr="00C3045E" w:rsidRDefault="00346A8E" w:rsidP="00346A8E">
      <w:pPr>
        <w:spacing w:line="240" w:lineRule="auto"/>
        <w:rPr>
          <w:bCs/>
          <w:lang w:val="nb-NO"/>
        </w:rPr>
      </w:pPr>
    </w:p>
    <w:p w14:paraId="44646928" w14:textId="77777777" w:rsidR="00346A8E" w:rsidRPr="006F4A67" w:rsidRDefault="00346A8E" w:rsidP="006357B5">
      <w:pPr>
        <w:numPr>
          <w:ilvl w:val="0"/>
          <w:numId w:val="46"/>
        </w:numPr>
        <w:pBdr>
          <w:top w:val="single" w:sz="4" w:space="1" w:color="auto"/>
          <w:left w:val="single" w:sz="4" w:space="4" w:color="auto"/>
          <w:bottom w:val="single" w:sz="4" w:space="1" w:color="auto"/>
          <w:right w:val="single" w:sz="4" w:space="4" w:color="auto"/>
        </w:pBdr>
        <w:tabs>
          <w:tab w:val="clear" w:pos="567"/>
        </w:tabs>
        <w:spacing w:line="240" w:lineRule="auto"/>
        <w:rPr>
          <w:b/>
          <w:bCs/>
        </w:rPr>
      </w:pPr>
      <w:r w:rsidRPr="006F4A67">
        <w:rPr>
          <w:b/>
          <w:bCs/>
        </w:rPr>
        <w:t>LEGEMIDLETS NAVN</w:t>
      </w:r>
    </w:p>
    <w:p w14:paraId="5B22FDD2" w14:textId="77777777" w:rsidR="00346A8E" w:rsidRPr="006F4A67" w:rsidRDefault="00346A8E" w:rsidP="00346A8E">
      <w:pPr>
        <w:spacing w:line="240" w:lineRule="auto"/>
        <w:rPr>
          <w:bCs/>
        </w:rPr>
      </w:pPr>
    </w:p>
    <w:p w14:paraId="68703668" w14:textId="77777777" w:rsidR="00346A8E" w:rsidRPr="006F4A67" w:rsidRDefault="00346A8E" w:rsidP="00346A8E">
      <w:pPr>
        <w:spacing w:line="240" w:lineRule="auto"/>
      </w:pPr>
      <w:r w:rsidRPr="006F4A67">
        <w:t>Rivaroxaban Accord</w:t>
      </w:r>
      <w:r w:rsidRPr="006F4A67">
        <w:rPr>
          <w:color w:val="000000"/>
        </w:rPr>
        <w:t xml:space="preserve"> 20</w:t>
      </w:r>
      <w:r w:rsidRPr="006F4A67">
        <w:t> mg tabletter</w:t>
      </w:r>
    </w:p>
    <w:p w14:paraId="33E41ACF" w14:textId="77777777" w:rsidR="00346A8E" w:rsidRPr="006F4A67" w:rsidRDefault="00346A8E" w:rsidP="00346A8E">
      <w:pPr>
        <w:spacing w:line="240" w:lineRule="auto"/>
      </w:pPr>
      <w:r w:rsidRPr="004524E0">
        <w:rPr>
          <w:highlight w:val="lightGray"/>
        </w:rPr>
        <w:t>rivaro</w:t>
      </w:r>
      <w:r w:rsidR="00E31779" w:rsidRPr="004524E0">
        <w:rPr>
          <w:highlight w:val="lightGray"/>
        </w:rPr>
        <w:t>ks</w:t>
      </w:r>
      <w:r w:rsidRPr="004524E0">
        <w:rPr>
          <w:highlight w:val="lightGray"/>
        </w:rPr>
        <w:t>aban</w:t>
      </w:r>
    </w:p>
    <w:p w14:paraId="50E547AC" w14:textId="77777777" w:rsidR="00346A8E" w:rsidRPr="006F4A67" w:rsidRDefault="00346A8E" w:rsidP="00346A8E">
      <w:pPr>
        <w:spacing w:line="240" w:lineRule="auto"/>
        <w:rPr>
          <w:bCs/>
        </w:rPr>
      </w:pPr>
    </w:p>
    <w:p w14:paraId="06FB6E79" w14:textId="77777777" w:rsidR="00346A8E" w:rsidRPr="006F4A67" w:rsidRDefault="00346A8E" w:rsidP="00346A8E">
      <w:pPr>
        <w:spacing w:line="240" w:lineRule="auto"/>
        <w:rPr>
          <w:bCs/>
        </w:rPr>
      </w:pPr>
    </w:p>
    <w:p w14:paraId="76C9DB64" w14:textId="77777777" w:rsidR="00346A8E" w:rsidRPr="006F4A67" w:rsidRDefault="00346A8E" w:rsidP="006357B5">
      <w:pPr>
        <w:numPr>
          <w:ilvl w:val="0"/>
          <w:numId w:val="4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NAVN PÅ INNEHAVEREN AV MARKEDSFØRINGSTILLATELSEN</w:t>
      </w:r>
    </w:p>
    <w:p w14:paraId="38F27773" w14:textId="77777777" w:rsidR="00346A8E" w:rsidRPr="006F4A67" w:rsidRDefault="00346A8E" w:rsidP="00346A8E">
      <w:pPr>
        <w:spacing w:line="240" w:lineRule="auto"/>
        <w:ind w:left="720" w:hanging="720"/>
        <w:rPr>
          <w:bCs/>
        </w:rPr>
      </w:pPr>
    </w:p>
    <w:p w14:paraId="48DD54D0" w14:textId="77777777" w:rsidR="00346A8E" w:rsidRPr="006F4A67" w:rsidRDefault="00346A8E" w:rsidP="00346A8E">
      <w:pPr>
        <w:spacing w:line="240" w:lineRule="auto"/>
      </w:pPr>
      <w:r w:rsidRPr="006F4A67">
        <w:t>Accord</w:t>
      </w:r>
    </w:p>
    <w:p w14:paraId="6E0B87D3" w14:textId="77777777" w:rsidR="00346A8E" w:rsidRPr="006F4A67" w:rsidRDefault="00346A8E" w:rsidP="00346A8E">
      <w:pPr>
        <w:spacing w:line="240" w:lineRule="auto"/>
        <w:ind w:left="720" w:hanging="720"/>
        <w:rPr>
          <w:bCs/>
        </w:rPr>
      </w:pPr>
    </w:p>
    <w:p w14:paraId="4B66A8CE" w14:textId="77777777" w:rsidR="00346A8E" w:rsidRPr="006F4A67" w:rsidRDefault="00346A8E" w:rsidP="00346A8E">
      <w:pPr>
        <w:spacing w:line="240" w:lineRule="auto"/>
        <w:ind w:left="720" w:hanging="720"/>
        <w:rPr>
          <w:bCs/>
        </w:rPr>
      </w:pPr>
    </w:p>
    <w:p w14:paraId="3C66CA1E" w14:textId="77777777" w:rsidR="00346A8E" w:rsidRPr="006F4A67" w:rsidRDefault="00346A8E" w:rsidP="006357B5">
      <w:pPr>
        <w:numPr>
          <w:ilvl w:val="0"/>
          <w:numId w:val="4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4E64AE39" w14:textId="77777777" w:rsidR="00346A8E" w:rsidRPr="006F4A67" w:rsidRDefault="00346A8E" w:rsidP="00346A8E">
      <w:pPr>
        <w:spacing w:line="240" w:lineRule="auto"/>
        <w:ind w:left="720" w:hanging="720"/>
        <w:rPr>
          <w:bCs/>
        </w:rPr>
      </w:pPr>
    </w:p>
    <w:p w14:paraId="077CABEF" w14:textId="77777777" w:rsidR="00346A8E" w:rsidRPr="006F4A67" w:rsidRDefault="00346A8E" w:rsidP="00346A8E">
      <w:pPr>
        <w:spacing w:line="240" w:lineRule="auto"/>
      </w:pPr>
      <w:r w:rsidRPr="006F4A67">
        <w:t>EXP</w:t>
      </w:r>
    </w:p>
    <w:p w14:paraId="54DCA087" w14:textId="77777777" w:rsidR="00346A8E" w:rsidRPr="006F4A67" w:rsidRDefault="00346A8E" w:rsidP="00346A8E">
      <w:pPr>
        <w:spacing w:line="240" w:lineRule="auto"/>
        <w:ind w:left="720" w:hanging="720"/>
        <w:rPr>
          <w:bCs/>
        </w:rPr>
      </w:pPr>
    </w:p>
    <w:p w14:paraId="2F07376E" w14:textId="77777777" w:rsidR="00346A8E" w:rsidRPr="006F4A67" w:rsidRDefault="00346A8E" w:rsidP="00346A8E">
      <w:pPr>
        <w:spacing w:line="240" w:lineRule="auto"/>
        <w:ind w:left="720" w:hanging="720"/>
        <w:rPr>
          <w:bCs/>
        </w:rPr>
      </w:pPr>
    </w:p>
    <w:p w14:paraId="42E64F60" w14:textId="77777777" w:rsidR="00346A8E" w:rsidRPr="006F4A67" w:rsidRDefault="00346A8E" w:rsidP="006357B5">
      <w:pPr>
        <w:numPr>
          <w:ilvl w:val="0"/>
          <w:numId w:val="4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PRODUKSJONSNUMMER</w:t>
      </w:r>
    </w:p>
    <w:p w14:paraId="187FFC9B" w14:textId="77777777" w:rsidR="00346A8E" w:rsidRPr="006F4A67" w:rsidRDefault="00346A8E" w:rsidP="00346A8E">
      <w:pPr>
        <w:autoSpaceDE w:val="0"/>
        <w:autoSpaceDN w:val="0"/>
        <w:adjustRightInd w:val="0"/>
        <w:spacing w:line="240" w:lineRule="auto"/>
        <w:ind w:left="720" w:hanging="720"/>
        <w:rPr>
          <w:bCs/>
          <w:color w:val="000000"/>
        </w:rPr>
      </w:pPr>
    </w:p>
    <w:p w14:paraId="010A7AEA" w14:textId="77777777" w:rsidR="00346A8E" w:rsidRPr="006F4A67" w:rsidRDefault="00346A8E" w:rsidP="00346A8E">
      <w:pPr>
        <w:autoSpaceDE w:val="0"/>
        <w:autoSpaceDN w:val="0"/>
        <w:adjustRightInd w:val="0"/>
        <w:spacing w:line="240" w:lineRule="auto"/>
        <w:rPr>
          <w:color w:val="000000"/>
        </w:rPr>
      </w:pPr>
      <w:r w:rsidRPr="006F4A67">
        <w:rPr>
          <w:color w:val="000000"/>
        </w:rPr>
        <w:t>Lot</w:t>
      </w:r>
    </w:p>
    <w:p w14:paraId="0A1A03C1" w14:textId="77777777" w:rsidR="00346A8E" w:rsidRPr="006F4A67" w:rsidRDefault="00346A8E" w:rsidP="00346A8E">
      <w:pPr>
        <w:autoSpaceDE w:val="0"/>
        <w:autoSpaceDN w:val="0"/>
        <w:adjustRightInd w:val="0"/>
        <w:spacing w:line="240" w:lineRule="auto"/>
        <w:ind w:left="720" w:hanging="720"/>
        <w:rPr>
          <w:bCs/>
          <w:color w:val="000000"/>
        </w:rPr>
      </w:pPr>
    </w:p>
    <w:p w14:paraId="230EC50E" w14:textId="77777777" w:rsidR="00346A8E" w:rsidRPr="006F4A67" w:rsidRDefault="00346A8E" w:rsidP="00346A8E">
      <w:pPr>
        <w:autoSpaceDE w:val="0"/>
        <w:autoSpaceDN w:val="0"/>
        <w:adjustRightInd w:val="0"/>
        <w:spacing w:line="240" w:lineRule="auto"/>
        <w:ind w:left="720" w:hanging="720"/>
        <w:rPr>
          <w:bCs/>
          <w:color w:val="000000"/>
        </w:rPr>
      </w:pPr>
    </w:p>
    <w:p w14:paraId="08AA6313" w14:textId="77777777" w:rsidR="00346A8E" w:rsidRPr="006F4A67" w:rsidRDefault="00346A8E" w:rsidP="006357B5">
      <w:pPr>
        <w:numPr>
          <w:ilvl w:val="0"/>
          <w:numId w:val="4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ANNET</w:t>
      </w:r>
    </w:p>
    <w:p w14:paraId="0BA7757B" w14:textId="77777777" w:rsidR="00346A8E" w:rsidRPr="006F4A67" w:rsidRDefault="00346A8E" w:rsidP="00346A8E">
      <w:pPr>
        <w:spacing w:line="240" w:lineRule="auto"/>
      </w:pPr>
    </w:p>
    <w:p w14:paraId="3252B9E7" w14:textId="77777777" w:rsidR="00951093" w:rsidRPr="006F4A67" w:rsidRDefault="00951093" w:rsidP="00951093">
      <w:pPr>
        <w:pStyle w:val="Default"/>
        <w:rPr>
          <w:sz w:val="22"/>
          <w:szCs w:val="22"/>
        </w:rPr>
      </w:pPr>
      <w:r w:rsidRPr="006F4A67">
        <w:rPr>
          <w:sz w:val="22"/>
          <w:szCs w:val="22"/>
        </w:rPr>
        <w:t xml:space="preserve">Man. </w:t>
      </w:r>
    </w:p>
    <w:p w14:paraId="2AB29651" w14:textId="77777777" w:rsidR="00951093" w:rsidRPr="006F4A67" w:rsidRDefault="00951093" w:rsidP="00951093">
      <w:pPr>
        <w:pStyle w:val="Default"/>
        <w:rPr>
          <w:sz w:val="22"/>
          <w:szCs w:val="22"/>
        </w:rPr>
      </w:pPr>
      <w:r w:rsidRPr="006F4A67">
        <w:rPr>
          <w:sz w:val="22"/>
          <w:szCs w:val="22"/>
        </w:rPr>
        <w:t xml:space="preserve">Tir. </w:t>
      </w:r>
    </w:p>
    <w:p w14:paraId="203D76E2" w14:textId="77777777" w:rsidR="00951093" w:rsidRPr="006F4A67" w:rsidRDefault="00951093" w:rsidP="00951093">
      <w:pPr>
        <w:pStyle w:val="Default"/>
        <w:rPr>
          <w:sz w:val="22"/>
          <w:szCs w:val="22"/>
        </w:rPr>
      </w:pPr>
      <w:r w:rsidRPr="006F4A67">
        <w:rPr>
          <w:sz w:val="22"/>
          <w:szCs w:val="22"/>
        </w:rPr>
        <w:t xml:space="preserve">Ons. </w:t>
      </w:r>
    </w:p>
    <w:p w14:paraId="710688F0" w14:textId="77777777" w:rsidR="00951093" w:rsidRPr="006F4A67" w:rsidRDefault="00951093" w:rsidP="00951093">
      <w:pPr>
        <w:pStyle w:val="Default"/>
        <w:rPr>
          <w:sz w:val="22"/>
          <w:szCs w:val="22"/>
        </w:rPr>
      </w:pPr>
      <w:r w:rsidRPr="006F4A67">
        <w:rPr>
          <w:sz w:val="22"/>
          <w:szCs w:val="22"/>
        </w:rPr>
        <w:t xml:space="preserve">Tor. </w:t>
      </w:r>
    </w:p>
    <w:p w14:paraId="22C056AA" w14:textId="77777777" w:rsidR="00951093" w:rsidRPr="006F4A67" w:rsidRDefault="00951093" w:rsidP="00951093">
      <w:pPr>
        <w:pStyle w:val="Default"/>
        <w:rPr>
          <w:sz w:val="22"/>
          <w:szCs w:val="22"/>
        </w:rPr>
      </w:pPr>
      <w:r w:rsidRPr="006F4A67">
        <w:rPr>
          <w:sz w:val="22"/>
          <w:szCs w:val="22"/>
        </w:rPr>
        <w:t xml:space="preserve">Fre. </w:t>
      </w:r>
    </w:p>
    <w:p w14:paraId="47C9702E" w14:textId="77777777" w:rsidR="00951093" w:rsidRPr="006F4A67" w:rsidRDefault="00951093" w:rsidP="00951093">
      <w:pPr>
        <w:pStyle w:val="Default"/>
        <w:rPr>
          <w:sz w:val="22"/>
          <w:szCs w:val="22"/>
        </w:rPr>
      </w:pPr>
      <w:r w:rsidRPr="006F4A67">
        <w:rPr>
          <w:sz w:val="22"/>
          <w:szCs w:val="22"/>
        </w:rPr>
        <w:t xml:space="preserve">Lør. </w:t>
      </w:r>
    </w:p>
    <w:p w14:paraId="15E165F0" w14:textId="77777777" w:rsidR="00346A8E" w:rsidRPr="006F4A67" w:rsidRDefault="00951093" w:rsidP="00951093">
      <w:pPr>
        <w:spacing w:line="240" w:lineRule="auto"/>
      </w:pPr>
      <w:r w:rsidRPr="006F4A67">
        <w:t>Søn.</w:t>
      </w:r>
    </w:p>
    <w:p w14:paraId="031057C5" w14:textId="77777777" w:rsidR="00346A8E" w:rsidRPr="006F4A67" w:rsidRDefault="00346A8E" w:rsidP="00346A8E">
      <w:pPr>
        <w:spacing w:line="240" w:lineRule="auto"/>
      </w:pPr>
    </w:p>
    <w:p w14:paraId="2503E128" w14:textId="77777777" w:rsidR="00346A8E" w:rsidRPr="006F4A67" w:rsidRDefault="00346A8E" w:rsidP="00346A8E">
      <w:pPr>
        <w:spacing w:line="240" w:lineRule="auto"/>
        <w:rPr>
          <w:bCs/>
        </w:rPr>
      </w:pPr>
      <w:r w:rsidRPr="006F4A67">
        <w:br w:type="page"/>
      </w:r>
    </w:p>
    <w:p w14:paraId="20E1850A" w14:textId="77777777" w:rsidR="00346A8E" w:rsidRPr="006F4A67" w:rsidRDefault="00E31779"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r w:rsidRPr="006F4A67">
        <w:rPr>
          <w:b/>
          <w:bCs/>
          <w:lang w:val="nb-NO"/>
        </w:rPr>
        <w:lastRenderedPageBreak/>
        <w:t>OPPLYSNINGER SOM SKAL ANGIS PÅ YTRE EMBALLASJE OG INDRE EMBALLASJE</w:t>
      </w:r>
    </w:p>
    <w:p w14:paraId="06B9A262"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p>
    <w:p w14:paraId="1A974399" w14:textId="77777777" w:rsidR="00346A8E" w:rsidRPr="006F4A67" w:rsidRDefault="00E31779"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bCs/>
          <w:color w:val="000000"/>
          <w:lang w:val="nb-NO"/>
        </w:rPr>
        <w:t xml:space="preserve">YTTERESKE OG ETIKETT FOR HDPE-BOKS FOR </w:t>
      </w:r>
      <w:r w:rsidR="00346A8E" w:rsidRPr="006F4A67">
        <w:rPr>
          <w:b/>
          <w:bCs/>
          <w:color w:val="000000"/>
          <w:lang w:val="nb-NO"/>
        </w:rPr>
        <w:t xml:space="preserve">20 MG </w:t>
      </w:r>
    </w:p>
    <w:p w14:paraId="38090EB0" w14:textId="77777777" w:rsidR="00346A8E" w:rsidRPr="006F4A67" w:rsidRDefault="00346A8E" w:rsidP="00346A8E">
      <w:pPr>
        <w:autoSpaceDE w:val="0"/>
        <w:autoSpaceDN w:val="0"/>
        <w:adjustRightInd w:val="0"/>
        <w:spacing w:line="240" w:lineRule="auto"/>
        <w:rPr>
          <w:lang w:val="nb-NO"/>
        </w:rPr>
      </w:pPr>
    </w:p>
    <w:p w14:paraId="4E854210" w14:textId="77777777" w:rsidR="00346A8E" w:rsidRPr="006F4A67" w:rsidRDefault="00346A8E" w:rsidP="00346A8E">
      <w:pPr>
        <w:autoSpaceDE w:val="0"/>
        <w:autoSpaceDN w:val="0"/>
        <w:adjustRightInd w:val="0"/>
        <w:spacing w:line="240" w:lineRule="auto"/>
        <w:rPr>
          <w:lang w:val="nb-NO"/>
        </w:rPr>
      </w:pPr>
    </w:p>
    <w:p w14:paraId="69444EA1"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LEGEMIDLETS NAVN</w:t>
      </w:r>
    </w:p>
    <w:p w14:paraId="7C896920" w14:textId="77777777" w:rsidR="00346A8E" w:rsidRPr="006F4A67" w:rsidRDefault="00346A8E" w:rsidP="00346A8E">
      <w:pPr>
        <w:spacing w:line="240" w:lineRule="auto"/>
        <w:rPr>
          <w:bCs/>
        </w:rPr>
      </w:pPr>
    </w:p>
    <w:p w14:paraId="3E92ED62" w14:textId="77777777" w:rsidR="00346A8E" w:rsidRPr="006F4A67" w:rsidRDefault="00346A8E" w:rsidP="00346A8E">
      <w:pPr>
        <w:spacing w:line="240" w:lineRule="auto"/>
      </w:pPr>
      <w:r w:rsidRPr="006F4A67">
        <w:t>Rivaroxaban Accord</w:t>
      </w:r>
      <w:r w:rsidRPr="006F4A67">
        <w:rPr>
          <w:color w:val="000000"/>
        </w:rPr>
        <w:t xml:space="preserve"> 20</w:t>
      </w:r>
      <w:r w:rsidRPr="006F4A67">
        <w:t> mg filmdrasjerte tabletter</w:t>
      </w:r>
    </w:p>
    <w:p w14:paraId="25A98CB7" w14:textId="77777777" w:rsidR="00346A8E" w:rsidRPr="006F4A67" w:rsidRDefault="00346A8E" w:rsidP="00346A8E">
      <w:pPr>
        <w:spacing w:line="240" w:lineRule="auto"/>
      </w:pPr>
      <w:r w:rsidRPr="006F4A67">
        <w:t>rivaro</w:t>
      </w:r>
      <w:r w:rsidR="00F577B3" w:rsidRPr="006F4A67">
        <w:t>ks</w:t>
      </w:r>
      <w:r w:rsidRPr="006F4A67">
        <w:t>aban</w:t>
      </w:r>
    </w:p>
    <w:p w14:paraId="74880039" w14:textId="77777777" w:rsidR="00346A8E" w:rsidRPr="006F4A67" w:rsidRDefault="00346A8E" w:rsidP="00346A8E">
      <w:pPr>
        <w:spacing w:line="240" w:lineRule="auto"/>
      </w:pPr>
    </w:p>
    <w:p w14:paraId="207D904E" w14:textId="77777777" w:rsidR="00346A8E" w:rsidRPr="006F4A67" w:rsidRDefault="00346A8E" w:rsidP="00346A8E">
      <w:pPr>
        <w:spacing w:line="240" w:lineRule="auto"/>
      </w:pPr>
    </w:p>
    <w:p w14:paraId="0C15D515"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DEKLARASJON AV VIRKESTOFF(ER)</w:t>
      </w:r>
    </w:p>
    <w:p w14:paraId="3C9C4AD0" w14:textId="77777777" w:rsidR="00346A8E" w:rsidRPr="006F4A67" w:rsidRDefault="00346A8E" w:rsidP="00346A8E">
      <w:pPr>
        <w:spacing w:line="240" w:lineRule="auto"/>
        <w:rPr>
          <w:bCs/>
        </w:rPr>
      </w:pPr>
    </w:p>
    <w:p w14:paraId="52EEF2A4" w14:textId="77777777" w:rsidR="00346A8E" w:rsidRPr="006F4A67" w:rsidRDefault="00346A8E" w:rsidP="00346A8E">
      <w:pPr>
        <w:spacing w:line="240" w:lineRule="auto"/>
        <w:rPr>
          <w:lang w:val="nb-NO"/>
        </w:rPr>
      </w:pPr>
      <w:r w:rsidRPr="006F4A67">
        <w:rPr>
          <w:lang w:val="nb-NO"/>
        </w:rPr>
        <w:t>Hver filmdrasjert tablett inneholder 20 mg rivaro</w:t>
      </w:r>
      <w:r w:rsidR="00F577B3" w:rsidRPr="006F4A67">
        <w:rPr>
          <w:lang w:val="nb-NO"/>
        </w:rPr>
        <w:t>ks</w:t>
      </w:r>
      <w:r w:rsidRPr="006F4A67">
        <w:rPr>
          <w:lang w:val="nb-NO"/>
        </w:rPr>
        <w:t>aban.</w:t>
      </w:r>
    </w:p>
    <w:p w14:paraId="33DF58B1" w14:textId="77777777" w:rsidR="00346A8E" w:rsidRPr="006F4A67" w:rsidRDefault="00346A8E" w:rsidP="00346A8E">
      <w:pPr>
        <w:spacing w:line="240" w:lineRule="auto"/>
        <w:rPr>
          <w:bCs/>
          <w:lang w:val="nb-NO"/>
        </w:rPr>
      </w:pPr>
    </w:p>
    <w:p w14:paraId="1A5A5359" w14:textId="77777777" w:rsidR="00346A8E" w:rsidRPr="006F4A67" w:rsidRDefault="00346A8E" w:rsidP="00346A8E">
      <w:pPr>
        <w:spacing w:line="240" w:lineRule="auto"/>
        <w:rPr>
          <w:bCs/>
          <w:lang w:val="nb-NO"/>
        </w:rPr>
      </w:pPr>
    </w:p>
    <w:p w14:paraId="163C3708"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LISTE OVER HJELPESTOFFER</w:t>
      </w:r>
    </w:p>
    <w:p w14:paraId="1F17DC24" w14:textId="77777777" w:rsidR="00346A8E" w:rsidRPr="006F4A67" w:rsidRDefault="00346A8E" w:rsidP="00346A8E">
      <w:pPr>
        <w:spacing w:line="240" w:lineRule="auto"/>
        <w:rPr>
          <w:bCs/>
        </w:rPr>
      </w:pPr>
    </w:p>
    <w:p w14:paraId="71650753" w14:textId="77777777" w:rsidR="00346A8E" w:rsidRPr="006F4A67" w:rsidRDefault="00346A8E" w:rsidP="00346A8E">
      <w:pPr>
        <w:spacing w:line="240" w:lineRule="auto"/>
        <w:rPr>
          <w:bCs/>
          <w:lang w:val="nb-NO"/>
        </w:rPr>
      </w:pPr>
      <w:r w:rsidRPr="006F4A67">
        <w:rPr>
          <w:bCs/>
          <w:lang w:val="nb-NO"/>
        </w:rPr>
        <w:t>Inneholder laktosemonohydrat.</w:t>
      </w:r>
    </w:p>
    <w:p w14:paraId="4BD6E879" w14:textId="77777777" w:rsidR="00346A8E" w:rsidRPr="006F4A67" w:rsidRDefault="00346A8E" w:rsidP="00346A8E">
      <w:pPr>
        <w:spacing w:line="240" w:lineRule="auto"/>
        <w:rPr>
          <w:bCs/>
          <w:lang w:val="nb-NO"/>
        </w:rPr>
      </w:pPr>
    </w:p>
    <w:p w14:paraId="0EA14466" w14:textId="77777777" w:rsidR="00346A8E" w:rsidRPr="006F4A67" w:rsidRDefault="00346A8E" w:rsidP="00346A8E">
      <w:pPr>
        <w:spacing w:line="240" w:lineRule="auto"/>
        <w:rPr>
          <w:bCs/>
          <w:lang w:val="nb-NO"/>
        </w:rPr>
      </w:pPr>
    </w:p>
    <w:p w14:paraId="5BC9B9BF"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LEGEMIDDELFORM OG INNHOLD (PAKNINGSSTØRRELSE)</w:t>
      </w:r>
    </w:p>
    <w:p w14:paraId="64E7B32B" w14:textId="77777777" w:rsidR="00346A8E" w:rsidRPr="006F4A67" w:rsidRDefault="00346A8E" w:rsidP="00346A8E">
      <w:pPr>
        <w:autoSpaceDE w:val="0"/>
        <w:autoSpaceDN w:val="0"/>
        <w:adjustRightInd w:val="0"/>
        <w:spacing w:line="240" w:lineRule="auto"/>
        <w:rPr>
          <w:color w:val="000000"/>
        </w:rPr>
      </w:pPr>
    </w:p>
    <w:p w14:paraId="27D17035" w14:textId="77777777" w:rsidR="00346A8E" w:rsidRPr="006F4A67" w:rsidRDefault="00346A8E" w:rsidP="00346A8E">
      <w:pPr>
        <w:autoSpaceDE w:val="0"/>
        <w:autoSpaceDN w:val="0"/>
        <w:adjustRightInd w:val="0"/>
        <w:spacing w:line="240" w:lineRule="auto"/>
        <w:rPr>
          <w:color w:val="000000"/>
        </w:rPr>
      </w:pPr>
      <w:r w:rsidRPr="006F4A67">
        <w:rPr>
          <w:color w:val="000000"/>
        </w:rPr>
        <w:t>30 </w:t>
      </w:r>
      <w:r w:rsidRPr="006F4A67">
        <w:t>filmdrasjerte tabletter</w:t>
      </w:r>
    </w:p>
    <w:p w14:paraId="28CA7733" w14:textId="77777777" w:rsidR="00346A8E" w:rsidRPr="006F4A67" w:rsidRDefault="00346A8E" w:rsidP="00346A8E">
      <w:pPr>
        <w:autoSpaceDE w:val="0"/>
        <w:autoSpaceDN w:val="0"/>
        <w:adjustRightInd w:val="0"/>
        <w:spacing w:line="240" w:lineRule="auto"/>
        <w:rPr>
          <w:color w:val="000000"/>
          <w:highlight w:val="lightGray"/>
        </w:rPr>
      </w:pPr>
      <w:r w:rsidRPr="006F4A67">
        <w:rPr>
          <w:color w:val="000000"/>
          <w:highlight w:val="lightGray"/>
        </w:rPr>
        <w:t>90 </w:t>
      </w:r>
      <w:r w:rsidRPr="006F4A67">
        <w:rPr>
          <w:highlight w:val="lightGray"/>
        </w:rPr>
        <w:t>filmdrasjerte tabletter</w:t>
      </w:r>
    </w:p>
    <w:p w14:paraId="7A4BA01D" w14:textId="77777777" w:rsidR="00346A8E" w:rsidRPr="006F4A67" w:rsidRDefault="00346A8E" w:rsidP="00346A8E">
      <w:pPr>
        <w:autoSpaceDE w:val="0"/>
        <w:autoSpaceDN w:val="0"/>
        <w:adjustRightInd w:val="0"/>
        <w:spacing w:line="240" w:lineRule="auto"/>
        <w:rPr>
          <w:color w:val="000000"/>
          <w:highlight w:val="lightGray"/>
        </w:rPr>
      </w:pPr>
      <w:r w:rsidRPr="006F4A67">
        <w:rPr>
          <w:color w:val="000000"/>
          <w:highlight w:val="lightGray"/>
        </w:rPr>
        <w:t>500 </w:t>
      </w:r>
      <w:r w:rsidRPr="006F4A67">
        <w:rPr>
          <w:highlight w:val="lightGray"/>
        </w:rPr>
        <w:t>filmdrasjerte tabletter</w:t>
      </w:r>
    </w:p>
    <w:p w14:paraId="424A6867" w14:textId="77777777" w:rsidR="00346A8E" w:rsidRPr="006F4A67" w:rsidRDefault="00346A8E" w:rsidP="00346A8E">
      <w:pPr>
        <w:spacing w:line="240" w:lineRule="auto"/>
        <w:rPr>
          <w:bCs/>
        </w:rPr>
      </w:pPr>
    </w:p>
    <w:p w14:paraId="3B94189A" w14:textId="77777777" w:rsidR="00346A8E" w:rsidRPr="006F4A67" w:rsidRDefault="00346A8E" w:rsidP="00346A8E">
      <w:pPr>
        <w:spacing w:line="240" w:lineRule="auto"/>
        <w:rPr>
          <w:bCs/>
        </w:rPr>
      </w:pPr>
    </w:p>
    <w:p w14:paraId="3B8095FA"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ADMINISTRASJONSMÅTE OG -VEI(ER)</w:t>
      </w:r>
    </w:p>
    <w:p w14:paraId="4F065CFB" w14:textId="77777777" w:rsidR="00346A8E" w:rsidRPr="006F4A67" w:rsidRDefault="00346A8E" w:rsidP="00346A8E">
      <w:pPr>
        <w:spacing w:line="240" w:lineRule="auto"/>
        <w:rPr>
          <w:bCs/>
        </w:rPr>
      </w:pPr>
    </w:p>
    <w:p w14:paraId="4229D5C3" w14:textId="77777777" w:rsidR="00346A8E" w:rsidRPr="006F4A67" w:rsidRDefault="00346A8E" w:rsidP="00346A8E">
      <w:pPr>
        <w:spacing w:line="240" w:lineRule="auto"/>
      </w:pPr>
      <w:r w:rsidRPr="006F4A67">
        <w:t>Les pakningsvedlegget f</w:t>
      </w:r>
      <w:r w:rsidR="0082715A">
        <w:t>ø</w:t>
      </w:r>
      <w:r w:rsidRPr="006F4A67">
        <w:t>r bruk.</w:t>
      </w:r>
    </w:p>
    <w:p w14:paraId="59FA65BE" w14:textId="77777777" w:rsidR="00346A8E" w:rsidRPr="006F4A67" w:rsidRDefault="00346A8E" w:rsidP="00346A8E">
      <w:pPr>
        <w:spacing w:line="240" w:lineRule="auto"/>
      </w:pPr>
      <w:r w:rsidRPr="006F4A67">
        <w:t xml:space="preserve">Oral bruk. </w:t>
      </w:r>
    </w:p>
    <w:p w14:paraId="761E03EF" w14:textId="77777777" w:rsidR="00346A8E" w:rsidRPr="006F4A67" w:rsidRDefault="00346A8E" w:rsidP="00346A8E">
      <w:pPr>
        <w:spacing w:line="240" w:lineRule="auto"/>
      </w:pPr>
    </w:p>
    <w:p w14:paraId="7889E6D3" w14:textId="77777777" w:rsidR="00346A8E" w:rsidRPr="006F4A67" w:rsidRDefault="00346A8E" w:rsidP="00346A8E">
      <w:pPr>
        <w:spacing w:line="240" w:lineRule="auto"/>
        <w:rPr>
          <w:bCs/>
        </w:rPr>
      </w:pPr>
    </w:p>
    <w:p w14:paraId="5D69285C"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ADVARSEL OM AT LEGEMIDLET SKAL OPPBEVARES UTILGJENGELIG FOR BARN</w:t>
      </w:r>
    </w:p>
    <w:p w14:paraId="263E2711" w14:textId="77777777" w:rsidR="00346A8E" w:rsidRPr="006F4A67" w:rsidRDefault="00346A8E" w:rsidP="00346A8E">
      <w:pPr>
        <w:spacing w:line="240" w:lineRule="auto"/>
        <w:rPr>
          <w:bCs/>
          <w:lang w:val="nb-NO"/>
        </w:rPr>
      </w:pPr>
    </w:p>
    <w:p w14:paraId="396D8241" w14:textId="77777777" w:rsidR="00346A8E" w:rsidRPr="006F4A67" w:rsidRDefault="00346A8E" w:rsidP="00346A8E">
      <w:pPr>
        <w:spacing w:line="240" w:lineRule="auto"/>
      </w:pPr>
      <w:r w:rsidRPr="006F4A67">
        <w:t>Oppbevares utilgjengelig for barn.</w:t>
      </w:r>
    </w:p>
    <w:p w14:paraId="392AD19A" w14:textId="77777777" w:rsidR="00346A8E" w:rsidRPr="006F4A67" w:rsidRDefault="00346A8E" w:rsidP="00346A8E">
      <w:pPr>
        <w:spacing w:line="240" w:lineRule="auto"/>
        <w:rPr>
          <w:bCs/>
        </w:rPr>
      </w:pPr>
    </w:p>
    <w:p w14:paraId="3AB7E08E" w14:textId="77777777" w:rsidR="00346A8E" w:rsidRPr="006F4A67" w:rsidRDefault="00346A8E" w:rsidP="00346A8E">
      <w:pPr>
        <w:spacing w:line="240" w:lineRule="auto"/>
        <w:rPr>
          <w:bCs/>
        </w:rPr>
      </w:pPr>
    </w:p>
    <w:p w14:paraId="3B2E78BC"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EVENTUELLE ANDRE SPESIELLE ADVARSLER</w:t>
      </w:r>
    </w:p>
    <w:p w14:paraId="00DA9347" w14:textId="77777777" w:rsidR="00346A8E" w:rsidRPr="006F4A67" w:rsidRDefault="00346A8E" w:rsidP="00346A8E">
      <w:pPr>
        <w:spacing w:line="240" w:lineRule="auto"/>
        <w:rPr>
          <w:bCs/>
        </w:rPr>
      </w:pPr>
    </w:p>
    <w:p w14:paraId="5C50A923" w14:textId="77777777" w:rsidR="00346A8E" w:rsidRPr="006F4A67" w:rsidRDefault="00346A8E" w:rsidP="00346A8E">
      <w:pPr>
        <w:spacing w:line="240" w:lineRule="auto"/>
        <w:rPr>
          <w:bCs/>
        </w:rPr>
      </w:pPr>
    </w:p>
    <w:p w14:paraId="1D759336"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429D4859" w14:textId="77777777" w:rsidR="00346A8E" w:rsidRPr="006F4A67" w:rsidRDefault="00346A8E" w:rsidP="00346A8E">
      <w:pPr>
        <w:spacing w:line="240" w:lineRule="auto"/>
        <w:rPr>
          <w:bCs/>
        </w:rPr>
      </w:pPr>
    </w:p>
    <w:p w14:paraId="26ED4DFC" w14:textId="77777777" w:rsidR="00346A8E" w:rsidRPr="006F4A67" w:rsidRDefault="00346A8E" w:rsidP="00346A8E">
      <w:pPr>
        <w:spacing w:line="240" w:lineRule="auto"/>
      </w:pPr>
      <w:r w:rsidRPr="006F4A67">
        <w:t>EXP</w:t>
      </w:r>
    </w:p>
    <w:p w14:paraId="78D5733E" w14:textId="77777777" w:rsidR="00346A8E" w:rsidRPr="006F4A67" w:rsidRDefault="00346A8E" w:rsidP="00346A8E">
      <w:pPr>
        <w:spacing w:line="240" w:lineRule="auto"/>
        <w:rPr>
          <w:bCs/>
        </w:rPr>
      </w:pPr>
    </w:p>
    <w:p w14:paraId="2FB3024B" w14:textId="77777777" w:rsidR="00346A8E" w:rsidRPr="006F4A67" w:rsidRDefault="00346A8E" w:rsidP="00346A8E">
      <w:pPr>
        <w:spacing w:line="240" w:lineRule="auto"/>
        <w:rPr>
          <w:bCs/>
        </w:rPr>
      </w:pPr>
    </w:p>
    <w:p w14:paraId="016BB8F6"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OPPBEVARINGSBETINGELSER</w:t>
      </w:r>
    </w:p>
    <w:p w14:paraId="1CA3744F" w14:textId="77777777" w:rsidR="00346A8E" w:rsidRPr="006F4A67" w:rsidRDefault="00346A8E" w:rsidP="00346A8E">
      <w:pPr>
        <w:spacing w:line="240" w:lineRule="auto"/>
        <w:rPr>
          <w:bCs/>
        </w:rPr>
      </w:pPr>
    </w:p>
    <w:p w14:paraId="45B1C45B" w14:textId="77777777" w:rsidR="00346A8E" w:rsidRPr="006F4A67" w:rsidRDefault="00346A8E" w:rsidP="00346A8E">
      <w:pPr>
        <w:spacing w:line="240" w:lineRule="auto"/>
        <w:rPr>
          <w:bCs/>
        </w:rPr>
      </w:pPr>
    </w:p>
    <w:p w14:paraId="4FC6AB3D"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lang w:val="nb-NO"/>
        </w:rPr>
        <w:t>EVENTUELLE SPESIELLE FORHOLDSREGLER VED DESTRUKSJON AV UBRUKTE LEGEMIDLER ELLER AVFALL</w:t>
      </w:r>
    </w:p>
    <w:p w14:paraId="13A432F5" w14:textId="77777777" w:rsidR="00346A8E" w:rsidRPr="006F4A67" w:rsidRDefault="00346A8E" w:rsidP="00346A8E">
      <w:pPr>
        <w:spacing w:line="240" w:lineRule="auto"/>
        <w:rPr>
          <w:bCs/>
          <w:lang w:val="nb-NO"/>
        </w:rPr>
      </w:pPr>
    </w:p>
    <w:p w14:paraId="1D4394C8" w14:textId="77777777" w:rsidR="00346A8E" w:rsidRPr="006F4A67" w:rsidRDefault="00346A8E" w:rsidP="00346A8E">
      <w:pPr>
        <w:spacing w:line="240" w:lineRule="auto"/>
        <w:rPr>
          <w:bCs/>
          <w:lang w:val="nb-NO"/>
        </w:rPr>
      </w:pPr>
    </w:p>
    <w:p w14:paraId="44AF83D7"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NAVN OG ADRESSE PÅ INNEHAVEREN AV MARKEDSFØRINGSTILLATELSEN</w:t>
      </w:r>
    </w:p>
    <w:p w14:paraId="1C619803" w14:textId="77777777" w:rsidR="00346A8E" w:rsidRPr="006F4A67" w:rsidRDefault="00346A8E" w:rsidP="00346A8E">
      <w:pPr>
        <w:spacing w:line="240" w:lineRule="auto"/>
        <w:rPr>
          <w:bCs/>
          <w:lang w:val="nb-NO"/>
        </w:rPr>
      </w:pPr>
    </w:p>
    <w:p w14:paraId="67117AD0" w14:textId="77777777" w:rsidR="00346A8E" w:rsidRPr="006F4A67" w:rsidRDefault="00346A8E" w:rsidP="00346A8E">
      <w:pPr>
        <w:spacing w:line="240" w:lineRule="auto"/>
      </w:pPr>
      <w:r w:rsidRPr="006F4A67">
        <w:t>Accord Healthcare S.L.U.</w:t>
      </w:r>
    </w:p>
    <w:p w14:paraId="24A16198" w14:textId="77777777" w:rsidR="00346A8E" w:rsidRPr="00305B48" w:rsidRDefault="00346A8E" w:rsidP="00346A8E">
      <w:pPr>
        <w:spacing w:line="240" w:lineRule="auto"/>
        <w:rPr>
          <w:highlight w:val="lightGray"/>
          <w:lang w:val="es-ES"/>
        </w:rPr>
      </w:pPr>
      <w:r w:rsidRPr="00305B48">
        <w:rPr>
          <w:highlight w:val="lightGray"/>
          <w:lang w:val="es-ES"/>
        </w:rPr>
        <w:t>World Trade Center, Moll de Barcelona s/n, Edifici Est, 6</w:t>
      </w:r>
      <w:r w:rsidRPr="00305B48">
        <w:rPr>
          <w:highlight w:val="lightGray"/>
          <w:vertAlign w:val="superscript"/>
          <w:lang w:val="es-ES"/>
        </w:rPr>
        <w:t>a</w:t>
      </w:r>
      <w:r w:rsidRPr="00305B48">
        <w:rPr>
          <w:highlight w:val="lightGray"/>
          <w:lang w:val="es-ES"/>
        </w:rPr>
        <w:t xml:space="preserve"> Planta, </w:t>
      </w:r>
    </w:p>
    <w:p w14:paraId="5E29CA80" w14:textId="77777777" w:rsidR="00346A8E" w:rsidRPr="00305B48" w:rsidRDefault="00346A8E" w:rsidP="00346A8E">
      <w:pPr>
        <w:spacing w:line="240" w:lineRule="auto"/>
        <w:rPr>
          <w:highlight w:val="lightGray"/>
          <w:lang w:val="es-ES"/>
        </w:rPr>
      </w:pPr>
      <w:r w:rsidRPr="00305B48">
        <w:rPr>
          <w:highlight w:val="lightGray"/>
          <w:lang w:val="es-ES"/>
        </w:rPr>
        <w:t>Barcelona, 08039</w:t>
      </w:r>
    </w:p>
    <w:p w14:paraId="044A78E1" w14:textId="77777777" w:rsidR="00346A8E" w:rsidRPr="00C3045E" w:rsidRDefault="00346A8E" w:rsidP="00346A8E">
      <w:pPr>
        <w:spacing w:line="240" w:lineRule="auto"/>
        <w:rPr>
          <w:lang w:val="nb-NO"/>
        </w:rPr>
      </w:pPr>
      <w:r w:rsidRPr="00C3045E">
        <w:rPr>
          <w:highlight w:val="lightGray"/>
          <w:lang w:val="nb-NO"/>
        </w:rPr>
        <w:t>Spania</w:t>
      </w:r>
      <w:r w:rsidR="004524E0" w:rsidRPr="00C3045E">
        <w:rPr>
          <w:highlight w:val="lightGray"/>
          <w:lang w:val="nb-NO"/>
        </w:rPr>
        <w:t xml:space="preserve"> </w:t>
      </w:r>
      <w:r w:rsidR="004524E0" w:rsidRPr="004524E0">
        <w:rPr>
          <w:highlight w:val="lightGray"/>
          <w:lang w:val="nb-NO"/>
        </w:rPr>
        <w:t>(</w:t>
      </w:r>
      <w:r w:rsidR="003B5B34" w:rsidRPr="006F4A67">
        <w:rPr>
          <w:highlight w:val="lightGray"/>
          <w:lang w:val="nb-NO"/>
        </w:rPr>
        <w:t>kun relevant for ytteresken, ikke relevant for etiketten på boksen</w:t>
      </w:r>
      <w:r w:rsidR="004524E0" w:rsidRPr="004524E0">
        <w:rPr>
          <w:highlight w:val="lightGray"/>
          <w:lang w:val="nb-NO"/>
        </w:rPr>
        <w:t>)</w:t>
      </w:r>
    </w:p>
    <w:p w14:paraId="380C0430" w14:textId="77777777" w:rsidR="00346A8E" w:rsidRPr="00C3045E" w:rsidRDefault="00346A8E" w:rsidP="00346A8E">
      <w:pPr>
        <w:spacing w:line="240" w:lineRule="auto"/>
        <w:rPr>
          <w:bCs/>
          <w:lang w:val="nb-NO"/>
        </w:rPr>
      </w:pPr>
    </w:p>
    <w:p w14:paraId="400984F9" w14:textId="77777777" w:rsidR="00346A8E" w:rsidRPr="00C3045E" w:rsidRDefault="00346A8E" w:rsidP="00346A8E">
      <w:pPr>
        <w:spacing w:line="240" w:lineRule="auto"/>
        <w:rPr>
          <w:bCs/>
          <w:lang w:val="nb-NO"/>
        </w:rPr>
      </w:pPr>
    </w:p>
    <w:p w14:paraId="483F0EA3"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MARKEDSFØRINGSTILLATELSESNUMMER (NUMRE)</w:t>
      </w:r>
    </w:p>
    <w:p w14:paraId="36215650" w14:textId="77777777" w:rsidR="00346A8E" w:rsidRDefault="00346A8E" w:rsidP="00346A8E">
      <w:pPr>
        <w:suppressAutoHyphens/>
        <w:spacing w:line="240" w:lineRule="auto"/>
      </w:pPr>
    </w:p>
    <w:p w14:paraId="37F8FF66" w14:textId="77777777" w:rsidR="004524E0" w:rsidRDefault="004524E0" w:rsidP="00346A8E">
      <w:pPr>
        <w:suppressAutoHyphens/>
        <w:spacing w:line="240" w:lineRule="auto"/>
        <w:rPr>
          <w:lang w:val="nb-NO"/>
        </w:rPr>
      </w:pPr>
      <w:r w:rsidRPr="00C3045E">
        <w:rPr>
          <w:lang w:val="nb-NO"/>
        </w:rPr>
        <w:t xml:space="preserve">EU/1/20/1488/051-053 </w:t>
      </w:r>
      <w:r w:rsidRPr="006F4A67">
        <w:rPr>
          <w:highlight w:val="lightGray"/>
          <w:lang w:val="nb-NO"/>
        </w:rPr>
        <w:t>(</w:t>
      </w:r>
      <w:r w:rsidR="003B5B34" w:rsidRPr="006F4A67">
        <w:rPr>
          <w:highlight w:val="lightGray"/>
          <w:lang w:val="nb-NO"/>
        </w:rPr>
        <w:t>kun relevant for ytteresken, ikke relevant for etiketten på boksen</w:t>
      </w:r>
      <w:r w:rsidRPr="006F4A67">
        <w:rPr>
          <w:highlight w:val="lightGray"/>
          <w:lang w:val="nb-NO"/>
        </w:rPr>
        <w:t>)</w:t>
      </w:r>
    </w:p>
    <w:p w14:paraId="666AB8B4" w14:textId="77777777" w:rsidR="004524E0" w:rsidRPr="00C3045E" w:rsidRDefault="004524E0" w:rsidP="00346A8E">
      <w:pPr>
        <w:suppressAutoHyphens/>
        <w:spacing w:line="240" w:lineRule="auto"/>
        <w:rPr>
          <w:lang w:val="nb-NO"/>
        </w:rPr>
      </w:pPr>
    </w:p>
    <w:p w14:paraId="273CCAA0" w14:textId="77777777" w:rsidR="00346A8E" w:rsidRPr="00C3045E" w:rsidRDefault="00346A8E" w:rsidP="00346A8E">
      <w:pPr>
        <w:spacing w:line="240" w:lineRule="auto"/>
        <w:rPr>
          <w:bCs/>
          <w:lang w:val="nb-NO"/>
        </w:rPr>
      </w:pPr>
    </w:p>
    <w:p w14:paraId="623631EB"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 xml:space="preserve">PRODUKSJONSNUMMER </w:t>
      </w:r>
    </w:p>
    <w:p w14:paraId="5425DD63" w14:textId="77777777" w:rsidR="00346A8E" w:rsidRPr="006F4A67" w:rsidRDefault="00346A8E" w:rsidP="00346A8E">
      <w:pPr>
        <w:spacing w:line="240" w:lineRule="auto"/>
        <w:rPr>
          <w:bCs/>
        </w:rPr>
      </w:pPr>
    </w:p>
    <w:p w14:paraId="4BAAF0B6" w14:textId="77777777" w:rsidR="00346A8E" w:rsidRPr="006F4A67" w:rsidRDefault="00346A8E" w:rsidP="00346A8E">
      <w:pPr>
        <w:spacing w:line="240" w:lineRule="auto"/>
      </w:pPr>
      <w:r w:rsidRPr="006F4A67">
        <w:t>Lot</w:t>
      </w:r>
    </w:p>
    <w:p w14:paraId="77E15679" w14:textId="77777777" w:rsidR="00346A8E" w:rsidRPr="006F4A67" w:rsidRDefault="00346A8E" w:rsidP="00346A8E">
      <w:pPr>
        <w:spacing w:line="240" w:lineRule="auto"/>
        <w:rPr>
          <w:bCs/>
        </w:rPr>
      </w:pPr>
    </w:p>
    <w:p w14:paraId="1ABF506D" w14:textId="77777777" w:rsidR="00346A8E" w:rsidRPr="006F4A67" w:rsidRDefault="00346A8E" w:rsidP="00346A8E">
      <w:pPr>
        <w:spacing w:line="240" w:lineRule="auto"/>
        <w:rPr>
          <w:bCs/>
        </w:rPr>
      </w:pPr>
    </w:p>
    <w:p w14:paraId="387D31CD"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GENERELL KLASSIFIKASJON FOR UTLEVERING</w:t>
      </w:r>
    </w:p>
    <w:p w14:paraId="35EC54E6" w14:textId="77777777" w:rsidR="00346A8E" w:rsidRPr="006F4A67" w:rsidRDefault="00346A8E" w:rsidP="00346A8E">
      <w:pPr>
        <w:spacing w:line="240" w:lineRule="auto"/>
      </w:pPr>
    </w:p>
    <w:p w14:paraId="4681C3B6" w14:textId="77777777" w:rsidR="00346A8E" w:rsidRPr="006F4A67" w:rsidRDefault="00346A8E" w:rsidP="00346A8E">
      <w:pPr>
        <w:spacing w:line="240" w:lineRule="auto"/>
        <w:rPr>
          <w:lang w:val="nb-NO"/>
        </w:rPr>
      </w:pPr>
      <w:r w:rsidRPr="00C3045E">
        <w:rPr>
          <w:lang w:val="nb-NO"/>
        </w:rPr>
        <w:t xml:space="preserve">Legemiddel underlagt reseptplikt. </w:t>
      </w:r>
      <w:r w:rsidRPr="006F4A67">
        <w:rPr>
          <w:highlight w:val="lightGray"/>
          <w:lang w:val="nb-NO"/>
        </w:rPr>
        <w:t>(</w:t>
      </w:r>
      <w:r w:rsidR="003B5B34" w:rsidRPr="006F4A67">
        <w:rPr>
          <w:highlight w:val="lightGray"/>
          <w:lang w:val="nb-NO"/>
        </w:rPr>
        <w:t>kun relevant for ytteresken, ikke relevant for etiketten på boksen</w:t>
      </w:r>
      <w:r w:rsidRPr="006F4A67">
        <w:rPr>
          <w:highlight w:val="lightGray"/>
          <w:lang w:val="nb-NO"/>
        </w:rPr>
        <w:t>)</w:t>
      </w:r>
    </w:p>
    <w:p w14:paraId="7B3DF3E2" w14:textId="77777777" w:rsidR="00346A8E" w:rsidRPr="006F4A67" w:rsidRDefault="00346A8E" w:rsidP="00346A8E">
      <w:pPr>
        <w:spacing w:line="240" w:lineRule="auto"/>
        <w:rPr>
          <w:lang w:val="nb-NO"/>
        </w:rPr>
      </w:pPr>
    </w:p>
    <w:p w14:paraId="12C20BFB" w14:textId="77777777" w:rsidR="00346A8E" w:rsidRPr="006F4A67" w:rsidRDefault="00346A8E" w:rsidP="00346A8E">
      <w:pPr>
        <w:spacing w:line="240" w:lineRule="auto"/>
        <w:rPr>
          <w:lang w:val="nb-NO"/>
        </w:rPr>
      </w:pPr>
    </w:p>
    <w:p w14:paraId="39525ECC"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BRUKSANVISNING</w:t>
      </w:r>
    </w:p>
    <w:p w14:paraId="280B7DF2" w14:textId="77777777" w:rsidR="00346A8E" w:rsidRPr="006F4A67" w:rsidRDefault="00346A8E" w:rsidP="00346A8E">
      <w:pPr>
        <w:autoSpaceDE w:val="0"/>
        <w:autoSpaceDN w:val="0"/>
        <w:adjustRightInd w:val="0"/>
        <w:spacing w:line="240" w:lineRule="auto"/>
        <w:rPr>
          <w:bCs/>
          <w:color w:val="000000"/>
        </w:rPr>
      </w:pPr>
    </w:p>
    <w:p w14:paraId="5BEB6B7A" w14:textId="77777777" w:rsidR="00346A8E" w:rsidRPr="006F4A67" w:rsidRDefault="00346A8E" w:rsidP="00346A8E">
      <w:pPr>
        <w:autoSpaceDE w:val="0"/>
        <w:autoSpaceDN w:val="0"/>
        <w:adjustRightInd w:val="0"/>
        <w:spacing w:line="240" w:lineRule="auto"/>
        <w:rPr>
          <w:bCs/>
          <w:color w:val="000000"/>
        </w:rPr>
      </w:pPr>
    </w:p>
    <w:p w14:paraId="71871ADB"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r w:rsidRPr="006F4A67">
        <w:rPr>
          <w:b/>
          <w:bCs/>
        </w:rPr>
        <w:t>INFORMASJON PÅ BLINDESKRIFT</w:t>
      </w:r>
    </w:p>
    <w:p w14:paraId="671E4735" w14:textId="77777777" w:rsidR="00346A8E" w:rsidRPr="006F4A67" w:rsidRDefault="00346A8E" w:rsidP="00346A8E">
      <w:pPr>
        <w:autoSpaceDE w:val="0"/>
        <w:autoSpaceDN w:val="0"/>
        <w:adjustRightInd w:val="0"/>
        <w:spacing w:line="240" w:lineRule="auto"/>
        <w:outlineLvl w:val="6"/>
        <w:rPr>
          <w:lang w:eastAsia="de-DE"/>
        </w:rPr>
      </w:pPr>
    </w:p>
    <w:p w14:paraId="0F9E9BA4" w14:textId="77777777" w:rsidR="00346A8E" w:rsidRPr="006F4A67" w:rsidRDefault="00346A8E" w:rsidP="00346A8E">
      <w:pPr>
        <w:spacing w:line="240" w:lineRule="auto"/>
        <w:rPr>
          <w:lang w:val="nb-NO"/>
        </w:rPr>
      </w:pPr>
      <w:r w:rsidRPr="006F4A67">
        <w:rPr>
          <w:lang w:val="nb-NO"/>
        </w:rPr>
        <w:t>Rivaroxaban Accord</w:t>
      </w:r>
      <w:r w:rsidRPr="006F4A67">
        <w:rPr>
          <w:color w:val="000000"/>
          <w:lang w:val="nb-NO"/>
        </w:rPr>
        <w:t xml:space="preserve"> 20</w:t>
      </w:r>
      <w:r w:rsidRPr="006F4A67">
        <w:rPr>
          <w:lang w:val="nb-NO"/>
        </w:rPr>
        <w:t xml:space="preserve"> mg </w:t>
      </w:r>
      <w:r w:rsidRPr="006F4A67">
        <w:rPr>
          <w:highlight w:val="lightGray"/>
          <w:lang w:val="nb-NO"/>
        </w:rPr>
        <w:t>(</w:t>
      </w:r>
      <w:r w:rsidR="00E31779" w:rsidRPr="006F4A67">
        <w:rPr>
          <w:highlight w:val="lightGray"/>
          <w:lang w:val="nb-NO"/>
        </w:rPr>
        <w:t>kun relevant for ytteresken, ikke relevant for etiketten på boksen</w:t>
      </w:r>
      <w:r w:rsidRPr="006F4A67">
        <w:rPr>
          <w:highlight w:val="lightGray"/>
          <w:lang w:val="nb-NO"/>
        </w:rPr>
        <w:t>)</w:t>
      </w:r>
      <w:r w:rsidRPr="006F4A67">
        <w:rPr>
          <w:lang w:val="nb-NO"/>
        </w:rPr>
        <w:t xml:space="preserve"> </w:t>
      </w:r>
    </w:p>
    <w:p w14:paraId="52C59ED2" w14:textId="77777777" w:rsidR="00346A8E" w:rsidRPr="006F4A67" w:rsidRDefault="00346A8E" w:rsidP="00346A8E">
      <w:pPr>
        <w:spacing w:line="240" w:lineRule="auto"/>
        <w:rPr>
          <w:lang w:val="nb-NO"/>
        </w:rPr>
      </w:pPr>
    </w:p>
    <w:p w14:paraId="026AB9A1" w14:textId="77777777" w:rsidR="00346A8E" w:rsidRPr="006F4A67" w:rsidRDefault="00346A8E" w:rsidP="00346A8E">
      <w:pPr>
        <w:spacing w:line="240" w:lineRule="auto"/>
        <w:rPr>
          <w:bCs/>
          <w:lang w:val="nb-NO"/>
        </w:rPr>
      </w:pPr>
    </w:p>
    <w:p w14:paraId="53601913"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nb-NO"/>
        </w:rPr>
      </w:pPr>
      <w:r w:rsidRPr="006F4A67">
        <w:rPr>
          <w:b/>
          <w:bCs/>
          <w:lang w:val="nb-NO"/>
        </w:rPr>
        <w:t>SIKKERHETSANORDNING (UNIK IDENTITET) – TODIMENSJONAL STREKKODE</w:t>
      </w:r>
    </w:p>
    <w:p w14:paraId="28AEC19A" w14:textId="77777777" w:rsidR="00346A8E" w:rsidRPr="006F4A67" w:rsidRDefault="00346A8E" w:rsidP="00346A8E">
      <w:pPr>
        <w:spacing w:line="240" w:lineRule="auto"/>
        <w:rPr>
          <w:lang w:val="nb-NO"/>
        </w:rPr>
      </w:pPr>
    </w:p>
    <w:p w14:paraId="5345F74D" w14:textId="77777777" w:rsidR="00346A8E" w:rsidRPr="006F4A67" w:rsidRDefault="00346A8E" w:rsidP="00346A8E">
      <w:pPr>
        <w:spacing w:line="240" w:lineRule="auto"/>
        <w:rPr>
          <w:noProof/>
          <w:shd w:val="clear" w:color="auto" w:fill="CCCCCC"/>
          <w:lang w:val="nb-NO"/>
        </w:rPr>
      </w:pPr>
      <w:r w:rsidRPr="006F4A67">
        <w:rPr>
          <w:noProof/>
          <w:highlight w:val="lightGray"/>
          <w:lang w:val="nb-NO"/>
        </w:rPr>
        <w:t xml:space="preserve">Todimensjonal strekkode, inkludert unik identitet. </w:t>
      </w:r>
      <w:r w:rsidRPr="006F4A67">
        <w:rPr>
          <w:highlight w:val="lightGray"/>
          <w:lang w:val="nb-NO"/>
        </w:rPr>
        <w:t>(</w:t>
      </w:r>
      <w:r w:rsidR="00E31779" w:rsidRPr="006F4A67">
        <w:rPr>
          <w:highlight w:val="lightGray"/>
          <w:lang w:val="nb-NO"/>
        </w:rPr>
        <w:t>kun relevant for ytteresken, ikke relevant for etiketten på boksen</w:t>
      </w:r>
      <w:r w:rsidRPr="006F4A67">
        <w:rPr>
          <w:highlight w:val="lightGray"/>
          <w:lang w:val="nb-NO"/>
        </w:rPr>
        <w:t>)</w:t>
      </w:r>
    </w:p>
    <w:p w14:paraId="3E2D3451" w14:textId="77777777" w:rsidR="00346A8E" w:rsidRPr="006F4A67" w:rsidRDefault="00346A8E" w:rsidP="00346A8E">
      <w:pPr>
        <w:spacing w:line="240" w:lineRule="auto"/>
        <w:rPr>
          <w:lang w:val="nb-NO"/>
        </w:rPr>
      </w:pPr>
    </w:p>
    <w:p w14:paraId="673CDE1E" w14:textId="77777777" w:rsidR="00346A8E" w:rsidRPr="006F4A67" w:rsidRDefault="00346A8E" w:rsidP="00346A8E">
      <w:pPr>
        <w:spacing w:line="240" w:lineRule="auto"/>
        <w:rPr>
          <w:bCs/>
          <w:lang w:val="nb-NO"/>
        </w:rPr>
      </w:pPr>
    </w:p>
    <w:p w14:paraId="252204CF" w14:textId="77777777" w:rsidR="00346A8E" w:rsidRPr="006F4A67" w:rsidRDefault="00346A8E" w:rsidP="006357B5">
      <w:pPr>
        <w:numPr>
          <w:ilvl w:val="0"/>
          <w:numId w:val="39"/>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nb-NO"/>
        </w:rPr>
      </w:pPr>
      <w:r w:rsidRPr="006F4A67">
        <w:rPr>
          <w:b/>
          <w:bCs/>
          <w:lang w:val="nb-NO"/>
        </w:rPr>
        <w:t>SIKKERHETSANORDNING (UNIK IDENTITET) – I ET FORMAT LESBART FOR MENNESKER</w:t>
      </w:r>
    </w:p>
    <w:p w14:paraId="251F3FDC" w14:textId="77777777" w:rsidR="00346A8E" w:rsidRPr="006F4A67" w:rsidRDefault="00346A8E" w:rsidP="00346A8E">
      <w:pPr>
        <w:spacing w:line="240" w:lineRule="auto"/>
        <w:rPr>
          <w:lang w:val="nb-NO"/>
        </w:rPr>
      </w:pPr>
    </w:p>
    <w:p w14:paraId="3AE1996A" w14:textId="77777777" w:rsidR="00346A8E" w:rsidRPr="006F4A67" w:rsidRDefault="00346A8E" w:rsidP="00346A8E">
      <w:pPr>
        <w:spacing w:line="240" w:lineRule="auto"/>
        <w:rPr>
          <w:noProof/>
          <w:lang w:val="nb-NO"/>
        </w:rPr>
      </w:pPr>
      <w:r w:rsidRPr="006F4A67">
        <w:rPr>
          <w:noProof/>
          <w:lang w:val="nb-NO"/>
        </w:rPr>
        <w:t xml:space="preserve">PC} </w:t>
      </w:r>
      <w:r w:rsidRPr="006F4A67">
        <w:rPr>
          <w:highlight w:val="lightGray"/>
          <w:lang w:val="nb-NO"/>
        </w:rPr>
        <w:t>(</w:t>
      </w:r>
      <w:r w:rsidR="00E31779" w:rsidRPr="006F4A67">
        <w:rPr>
          <w:highlight w:val="lightGray"/>
          <w:lang w:val="nb-NO"/>
        </w:rPr>
        <w:t>kun relevant for ytteresken, ikke relevant for etiketten på boksen</w:t>
      </w:r>
      <w:r w:rsidRPr="006F4A67">
        <w:rPr>
          <w:highlight w:val="lightGray"/>
          <w:lang w:val="nb-NO"/>
        </w:rPr>
        <w:t>)</w:t>
      </w:r>
    </w:p>
    <w:p w14:paraId="7BC73DB6" w14:textId="77777777" w:rsidR="00346A8E" w:rsidRPr="006F4A67" w:rsidRDefault="00346A8E" w:rsidP="00346A8E">
      <w:pPr>
        <w:spacing w:line="240" w:lineRule="auto"/>
        <w:rPr>
          <w:noProof/>
          <w:lang w:val="nb-NO"/>
        </w:rPr>
      </w:pPr>
      <w:r w:rsidRPr="006F4A67">
        <w:rPr>
          <w:noProof/>
          <w:lang w:val="nb-NO"/>
        </w:rPr>
        <w:t xml:space="preserve">SN </w:t>
      </w:r>
      <w:r w:rsidRPr="006F4A67">
        <w:rPr>
          <w:highlight w:val="lightGray"/>
          <w:lang w:val="nb-NO"/>
        </w:rPr>
        <w:t>(</w:t>
      </w:r>
      <w:r w:rsidR="00E31779" w:rsidRPr="006F4A67">
        <w:rPr>
          <w:highlight w:val="lightGray"/>
          <w:lang w:val="nb-NO"/>
        </w:rPr>
        <w:t>kun relevant for ytteresken, ikke relevant for etiketten på boksen</w:t>
      </w:r>
      <w:r w:rsidRPr="006F4A67">
        <w:rPr>
          <w:highlight w:val="lightGray"/>
          <w:lang w:val="nb-NO"/>
        </w:rPr>
        <w:t>)</w:t>
      </w:r>
    </w:p>
    <w:p w14:paraId="259776E4" w14:textId="77777777" w:rsidR="00346A8E" w:rsidRPr="006F4A67" w:rsidRDefault="00346A8E" w:rsidP="00346A8E">
      <w:pPr>
        <w:spacing w:line="240" w:lineRule="auto"/>
        <w:rPr>
          <w:lang w:val="nb-NO"/>
        </w:rPr>
      </w:pPr>
      <w:r w:rsidRPr="006F4A67">
        <w:rPr>
          <w:noProof/>
          <w:lang w:val="nb-NO"/>
        </w:rPr>
        <w:t xml:space="preserve">NN </w:t>
      </w:r>
      <w:r w:rsidRPr="006F4A67">
        <w:rPr>
          <w:highlight w:val="lightGray"/>
          <w:lang w:val="nb-NO"/>
        </w:rPr>
        <w:t>(</w:t>
      </w:r>
      <w:r w:rsidR="00E31779" w:rsidRPr="006F4A67">
        <w:rPr>
          <w:highlight w:val="lightGray"/>
          <w:lang w:val="nb-NO"/>
        </w:rPr>
        <w:t>kun relevant for ytteresken, ikke relevant for etiketten på boksen</w:t>
      </w:r>
      <w:r w:rsidRPr="006F4A67">
        <w:rPr>
          <w:highlight w:val="lightGray"/>
          <w:lang w:val="nb-NO"/>
        </w:rPr>
        <w:t>)</w:t>
      </w:r>
    </w:p>
    <w:p w14:paraId="3EB8C166" w14:textId="77777777" w:rsidR="00346A8E" w:rsidRPr="006F4A67" w:rsidRDefault="00346A8E" w:rsidP="00346A8E">
      <w:pPr>
        <w:spacing w:line="240" w:lineRule="auto"/>
        <w:rPr>
          <w:lang w:val="nb-NO"/>
        </w:rPr>
      </w:pPr>
    </w:p>
    <w:p w14:paraId="50E04537" w14:textId="77777777" w:rsidR="00346A8E" w:rsidRPr="006F4A67" w:rsidRDefault="00346A8E" w:rsidP="00346A8E">
      <w:pPr>
        <w:spacing w:line="240" w:lineRule="auto"/>
        <w:rPr>
          <w:lang w:val="nb-NO"/>
        </w:rPr>
      </w:pPr>
    </w:p>
    <w:p w14:paraId="46CC1CAE" w14:textId="77777777" w:rsidR="00346A8E" w:rsidRPr="006F4A67" w:rsidRDefault="00346A8E" w:rsidP="00346A8E">
      <w:pPr>
        <w:spacing w:line="240" w:lineRule="auto"/>
        <w:rPr>
          <w:bCs/>
          <w:lang w:val="nb-NO"/>
        </w:rPr>
      </w:pPr>
      <w:r w:rsidRPr="006F4A67">
        <w:rPr>
          <w:lang w:val="nb-NO"/>
        </w:rPr>
        <w:br w:type="page"/>
      </w:r>
    </w:p>
    <w:p w14:paraId="1F7526EA" w14:textId="77777777" w:rsidR="00346A8E" w:rsidRPr="006F4A67" w:rsidRDefault="00E31779"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r w:rsidRPr="006F4A67">
        <w:rPr>
          <w:b/>
          <w:bCs/>
          <w:lang w:val="nb-NO"/>
        </w:rPr>
        <w:lastRenderedPageBreak/>
        <w:t>OPPLYSNINGER SOM SKAL ANGIS PÅ YTRE EMBALLASJE</w:t>
      </w:r>
    </w:p>
    <w:p w14:paraId="6C62A178"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p>
    <w:p w14:paraId="1ED956DB" w14:textId="77777777" w:rsidR="00346A8E" w:rsidRPr="006F4A67" w:rsidRDefault="00F577B3"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bCs/>
          <w:color w:val="000000"/>
          <w:lang w:val="nb-NO"/>
        </w:rPr>
        <w:t xml:space="preserve">YTTERESKE FOR STARTPAKNING (42 </w:t>
      </w:r>
      <w:r w:rsidR="00346A8E" w:rsidRPr="006F4A67">
        <w:rPr>
          <w:b/>
          <w:bCs/>
          <w:color w:val="000000"/>
          <w:lang w:val="nb-NO"/>
        </w:rPr>
        <w:t xml:space="preserve">FILMDRASJERTE TABLETTER </w:t>
      </w:r>
      <w:r w:rsidRPr="006F4A67">
        <w:rPr>
          <w:b/>
          <w:bCs/>
          <w:color w:val="000000"/>
          <w:lang w:val="nb-NO"/>
        </w:rPr>
        <w:t>PÅ</w:t>
      </w:r>
      <w:r w:rsidR="00346A8E" w:rsidRPr="006F4A67">
        <w:rPr>
          <w:b/>
          <w:bCs/>
          <w:color w:val="000000"/>
          <w:lang w:val="nb-NO"/>
        </w:rPr>
        <w:t xml:space="preserve"> 15 MG </w:t>
      </w:r>
      <w:r w:rsidR="00173A38" w:rsidRPr="006F4A67">
        <w:rPr>
          <w:b/>
          <w:bCs/>
          <w:color w:val="000000"/>
          <w:lang w:val="nb-NO"/>
        </w:rPr>
        <w:t>OG</w:t>
      </w:r>
      <w:r w:rsidR="00346A8E" w:rsidRPr="006F4A67">
        <w:rPr>
          <w:b/>
          <w:bCs/>
          <w:color w:val="000000"/>
          <w:lang w:val="nb-NO"/>
        </w:rPr>
        <w:t xml:space="preserve"> 7 FILMDRASJERTE TABLETTER </w:t>
      </w:r>
      <w:r w:rsidRPr="006F4A67">
        <w:rPr>
          <w:b/>
          <w:bCs/>
          <w:color w:val="000000"/>
          <w:lang w:val="nb-NO"/>
        </w:rPr>
        <w:t>PÅ</w:t>
      </w:r>
      <w:r w:rsidR="00346A8E" w:rsidRPr="006F4A67">
        <w:rPr>
          <w:b/>
          <w:bCs/>
          <w:color w:val="000000"/>
          <w:lang w:val="nb-NO"/>
        </w:rPr>
        <w:t xml:space="preserve"> 20 MG) (</w:t>
      </w:r>
      <w:r w:rsidR="00173A38" w:rsidRPr="006F4A67">
        <w:rPr>
          <w:b/>
          <w:bCs/>
          <w:color w:val="000000"/>
          <w:lang w:val="nb-NO"/>
        </w:rPr>
        <w:t>INKLUDERT</w:t>
      </w:r>
      <w:r w:rsidR="00346A8E" w:rsidRPr="006F4A67">
        <w:rPr>
          <w:b/>
          <w:bCs/>
          <w:color w:val="000000"/>
          <w:lang w:val="nb-NO"/>
        </w:rPr>
        <w:t xml:space="preserve"> BLUE BOX)</w:t>
      </w:r>
    </w:p>
    <w:p w14:paraId="12E5D685" w14:textId="77777777" w:rsidR="00346A8E" w:rsidRPr="006F4A67" w:rsidRDefault="00346A8E" w:rsidP="00346A8E">
      <w:pPr>
        <w:autoSpaceDE w:val="0"/>
        <w:autoSpaceDN w:val="0"/>
        <w:adjustRightInd w:val="0"/>
        <w:spacing w:line="240" w:lineRule="auto"/>
        <w:rPr>
          <w:lang w:val="nb-NO"/>
        </w:rPr>
      </w:pPr>
    </w:p>
    <w:p w14:paraId="16636052" w14:textId="77777777" w:rsidR="00346A8E" w:rsidRPr="006F4A67" w:rsidRDefault="00346A8E" w:rsidP="00346A8E">
      <w:pPr>
        <w:autoSpaceDE w:val="0"/>
        <w:autoSpaceDN w:val="0"/>
        <w:adjustRightInd w:val="0"/>
        <w:spacing w:line="240" w:lineRule="auto"/>
        <w:rPr>
          <w:lang w:val="nb-NO"/>
        </w:rPr>
      </w:pPr>
    </w:p>
    <w:p w14:paraId="7D72DF82" w14:textId="77777777" w:rsidR="00346A8E" w:rsidRPr="006F4A67" w:rsidRDefault="00346A8E" w:rsidP="006357B5">
      <w:pPr>
        <w:numPr>
          <w:ilvl w:val="0"/>
          <w:numId w:val="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LEGEMIDLETS NAVN</w:t>
      </w:r>
    </w:p>
    <w:p w14:paraId="3AF5877F" w14:textId="77777777" w:rsidR="00346A8E" w:rsidRPr="006F4A67" w:rsidRDefault="00346A8E" w:rsidP="00346A8E">
      <w:pPr>
        <w:spacing w:line="240" w:lineRule="auto"/>
        <w:rPr>
          <w:bCs/>
        </w:rPr>
      </w:pPr>
    </w:p>
    <w:p w14:paraId="785BE3FB" w14:textId="77777777" w:rsidR="00346A8E" w:rsidRPr="006F4A67" w:rsidRDefault="00346A8E" w:rsidP="00346A8E">
      <w:pPr>
        <w:spacing w:line="240" w:lineRule="auto"/>
      </w:pPr>
      <w:bookmarkStart w:id="369" w:name="OLE_LINK2"/>
      <w:r w:rsidRPr="006F4A67">
        <w:t>Rivaroxaban Accord</w:t>
      </w:r>
      <w:r w:rsidRPr="006F4A67">
        <w:rPr>
          <w:color w:val="000000"/>
        </w:rPr>
        <w:t xml:space="preserve"> </w:t>
      </w:r>
      <w:r w:rsidRPr="006F4A67">
        <w:t xml:space="preserve">15 mg </w:t>
      </w:r>
    </w:p>
    <w:p w14:paraId="78461402" w14:textId="77777777" w:rsidR="00346A8E" w:rsidRPr="006F4A67" w:rsidRDefault="00346A8E" w:rsidP="00346A8E">
      <w:pPr>
        <w:spacing w:line="240" w:lineRule="auto"/>
      </w:pPr>
      <w:r w:rsidRPr="006F4A67">
        <w:t>Rivaroxaban Accord</w:t>
      </w:r>
      <w:r w:rsidRPr="006F4A67">
        <w:rPr>
          <w:color w:val="000000"/>
        </w:rPr>
        <w:t xml:space="preserve"> </w:t>
      </w:r>
      <w:r w:rsidRPr="006F4A67">
        <w:t xml:space="preserve">20 mg </w:t>
      </w:r>
    </w:p>
    <w:p w14:paraId="337A8C6F" w14:textId="77777777" w:rsidR="00346A8E" w:rsidRPr="006F4A67" w:rsidRDefault="00346A8E" w:rsidP="00346A8E">
      <w:pPr>
        <w:spacing w:line="240" w:lineRule="auto"/>
      </w:pPr>
      <w:r w:rsidRPr="006F4A67">
        <w:t>filmdrasjerte tabletter</w:t>
      </w:r>
    </w:p>
    <w:bookmarkEnd w:id="369"/>
    <w:p w14:paraId="7F6A53F7" w14:textId="77777777" w:rsidR="00346A8E" w:rsidRPr="006F4A67" w:rsidRDefault="00346A8E" w:rsidP="00346A8E">
      <w:pPr>
        <w:spacing w:line="240" w:lineRule="auto"/>
      </w:pPr>
      <w:r w:rsidRPr="006F4A67">
        <w:t>rivaro</w:t>
      </w:r>
      <w:r w:rsidR="00E31779" w:rsidRPr="006F4A67">
        <w:t>ks</w:t>
      </w:r>
      <w:r w:rsidRPr="006F4A67">
        <w:t>aban</w:t>
      </w:r>
    </w:p>
    <w:p w14:paraId="2D241C2C" w14:textId="77777777" w:rsidR="00346A8E" w:rsidRPr="006F4A67" w:rsidRDefault="00346A8E" w:rsidP="00346A8E">
      <w:pPr>
        <w:spacing w:line="240" w:lineRule="auto"/>
      </w:pPr>
    </w:p>
    <w:p w14:paraId="5D599E1F" w14:textId="77777777" w:rsidR="00346A8E" w:rsidRPr="006F4A67" w:rsidRDefault="00346A8E" w:rsidP="00346A8E">
      <w:pPr>
        <w:spacing w:line="240" w:lineRule="auto"/>
      </w:pPr>
    </w:p>
    <w:p w14:paraId="5213F8CE" w14:textId="77777777" w:rsidR="00346A8E" w:rsidRPr="006F4A67" w:rsidRDefault="00346A8E" w:rsidP="006357B5">
      <w:pPr>
        <w:numPr>
          <w:ilvl w:val="0"/>
          <w:numId w:val="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DEKLARASJON AV VIRKESTOFF(ER)</w:t>
      </w:r>
    </w:p>
    <w:p w14:paraId="633CE61A" w14:textId="77777777" w:rsidR="00346A8E" w:rsidRPr="006F4A67" w:rsidRDefault="00346A8E" w:rsidP="00346A8E">
      <w:pPr>
        <w:spacing w:line="240" w:lineRule="auto"/>
        <w:rPr>
          <w:bCs/>
        </w:rPr>
      </w:pPr>
    </w:p>
    <w:p w14:paraId="32546989" w14:textId="77777777" w:rsidR="00346A8E" w:rsidRPr="006F4A67" w:rsidRDefault="00173A38" w:rsidP="00915AF3">
      <w:pPr>
        <w:spacing w:line="240" w:lineRule="auto"/>
        <w:rPr>
          <w:lang w:val="nb-NO"/>
        </w:rPr>
      </w:pPr>
      <w:r w:rsidRPr="006F4A67">
        <w:rPr>
          <w:lang w:val="nb-NO"/>
        </w:rPr>
        <w:t>Hver røde, filmdrasjerte tablett for uke 1, 2 og 3 inneholder 15 mg</w:t>
      </w:r>
      <w:r w:rsidR="00346A8E" w:rsidRPr="006F4A67">
        <w:rPr>
          <w:lang w:val="nb-NO"/>
        </w:rPr>
        <w:t xml:space="preserve"> rivaro</w:t>
      </w:r>
      <w:r w:rsidR="00F577B3" w:rsidRPr="006F4A67">
        <w:rPr>
          <w:lang w:val="nb-NO"/>
        </w:rPr>
        <w:t>ks</w:t>
      </w:r>
      <w:r w:rsidR="00346A8E" w:rsidRPr="006F4A67">
        <w:rPr>
          <w:lang w:val="nb-NO"/>
        </w:rPr>
        <w:t>aban.</w:t>
      </w:r>
    </w:p>
    <w:p w14:paraId="6B616A6F" w14:textId="77777777" w:rsidR="00346A8E" w:rsidRPr="006F4A67" w:rsidRDefault="00173A38" w:rsidP="00346A8E">
      <w:pPr>
        <w:spacing w:line="240" w:lineRule="auto"/>
        <w:rPr>
          <w:lang w:val="nb-NO"/>
        </w:rPr>
      </w:pPr>
      <w:r w:rsidRPr="006F4A67">
        <w:rPr>
          <w:lang w:val="nb-NO"/>
        </w:rPr>
        <w:t xml:space="preserve">Hver mørkerøde, filmdrasjerte tablett for uke 4 inneholder 20 mg </w:t>
      </w:r>
      <w:r w:rsidR="00346A8E" w:rsidRPr="006F4A67">
        <w:rPr>
          <w:lang w:val="nb-NO"/>
        </w:rPr>
        <w:t>rivaro</w:t>
      </w:r>
      <w:r w:rsidR="00F577B3" w:rsidRPr="006F4A67">
        <w:rPr>
          <w:lang w:val="nb-NO"/>
        </w:rPr>
        <w:t>ks</w:t>
      </w:r>
      <w:r w:rsidR="00346A8E" w:rsidRPr="006F4A67">
        <w:rPr>
          <w:lang w:val="nb-NO"/>
        </w:rPr>
        <w:t>aban.</w:t>
      </w:r>
    </w:p>
    <w:p w14:paraId="133D10F9" w14:textId="77777777" w:rsidR="00346A8E" w:rsidRPr="006F4A67" w:rsidRDefault="00346A8E" w:rsidP="00346A8E">
      <w:pPr>
        <w:spacing w:line="240" w:lineRule="auto"/>
        <w:rPr>
          <w:bCs/>
          <w:lang w:val="nb-NO"/>
        </w:rPr>
      </w:pPr>
    </w:p>
    <w:p w14:paraId="28C0E29F" w14:textId="77777777" w:rsidR="00346A8E" w:rsidRPr="006F4A67" w:rsidRDefault="00346A8E" w:rsidP="00346A8E">
      <w:pPr>
        <w:spacing w:line="240" w:lineRule="auto"/>
        <w:rPr>
          <w:bCs/>
          <w:lang w:val="nb-NO"/>
        </w:rPr>
      </w:pPr>
    </w:p>
    <w:p w14:paraId="0AC2B027" w14:textId="77777777" w:rsidR="00346A8E" w:rsidRPr="006F4A67" w:rsidRDefault="00346A8E" w:rsidP="006357B5">
      <w:pPr>
        <w:numPr>
          <w:ilvl w:val="0"/>
          <w:numId w:val="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LISTE OVER HJELPESTOFFER</w:t>
      </w:r>
    </w:p>
    <w:p w14:paraId="69EC7918" w14:textId="77777777" w:rsidR="00346A8E" w:rsidRPr="006F4A67" w:rsidRDefault="00346A8E" w:rsidP="00346A8E">
      <w:pPr>
        <w:spacing w:line="240" w:lineRule="auto"/>
        <w:rPr>
          <w:bCs/>
        </w:rPr>
      </w:pPr>
    </w:p>
    <w:p w14:paraId="2FEE7F03" w14:textId="77777777" w:rsidR="00346A8E" w:rsidRPr="006F4A67" w:rsidRDefault="00346A8E" w:rsidP="00346A8E">
      <w:pPr>
        <w:spacing w:line="240" w:lineRule="auto"/>
        <w:rPr>
          <w:bCs/>
          <w:lang w:val="nb-NO"/>
        </w:rPr>
      </w:pPr>
      <w:r w:rsidRPr="006F4A67">
        <w:rPr>
          <w:bCs/>
          <w:lang w:val="nb-NO"/>
        </w:rPr>
        <w:t>Inneholder laktosemonohydrat.</w:t>
      </w:r>
    </w:p>
    <w:p w14:paraId="6B8B6224" w14:textId="77777777" w:rsidR="00346A8E" w:rsidRPr="006F4A67" w:rsidRDefault="00346A8E" w:rsidP="00346A8E">
      <w:pPr>
        <w:spacing w:line="240" w:lineRule="auto"/>
        <w:rPr>
          <w:bCs/>
          <w:lang w:val="nb-NO"/>
        </w:rPr>
      </w:pPr>
    </w:p>
    <w:p w14:paraId="5D40E6ED" w14:textId="77777777" w:rsidR="00346A8E" w:rsidRPr="006F4A67" w:rsidRDefault="00346A8E" w:rsidP="00346A8E">
      <w:pPr>
        <w:spacing w:line="240" w:lineRule="auto"/>
        <w:rPr>
          <w:bCs/>
          <w:lang w:val="nb-NO"/>
        </w:rPr>
      </w:pPr>
    </w:p>
    <w:p w14:paraId="1DE80903" w14:textId="77777777" w:rsidR="00346A8E" w:rsidRPr="006F4A67" w:rsidRDefault="00346A8E" w:rsidP="006357B5">
      <w:pPr>
        <w:numPr>
          <w:ilvl w:val="0"/>
          <w:numId w:val="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LEGEMIDDELFORM OG INNHOLD (PAKNINGSSTØRRELSE)</w:t>
      </w:r>
    </w:p>
    <w:p w14:paraId="69AE75AE" w14:textId="77777777" w:rsidR="00346A8E" w:rsidRPr="006F4A67" w:rsidRDefault="00346A8E" w:rsidP="00346A8E">
      <w:pPr>
        <w:spacing w:line="240" w:lineRule="auto"/>
      </w:pPr>
    </w:p>
    <w:p w14:paraId="64E579E3" w14:textId="77777777" w:rsidR="00346A8E" w:rsidRPr="006F4A67" w:rsidRDefault="00E31779" w:rsidP="00346A8E">
      <w:pPr>
        <w:spacing w:line="240" w:lineRule="auto"/>
        <w:rPr>
          <w:lang w:val="nb-NO"/>
        </w:rPr>
      </w:pPr>
      <w:r w:rsidRPr="006F4A67">
        <w:rPr>
          <w:lang w:val="nb-NO"/>
        </w:rPr>
        <w:t>Hver pakning med</w:t>
      </w:r>
      <w:r w:rsidR="00346A8E" w:rsidRPr="006F4A67">
        <w:rPr>
          <w:lang w:val="nb-NO"/>
        </w:rPr>
        <w:t xml:space="preserve"> 49 filmdrasjerte tabletter </w:t>
      </w:r>
      <w:r w:rsidRPr="006F4A67">
        <w:rPr>
          <w:lang w:val="nb-NO"/>
        </w:rPr>
        <w:t>inneholder</w:t>
      </w:r>
      <w:r w:rsidR="00346A8E" w:rsidRPr="006F4A67">
        <w:rPr>
          <w:lang w:val="nb-NO"/>
        </w:rPr>
        <w:t>:</w:t>
      </w:r>
    </w:p>
    <w:p w14:paraId="5281E5F6" w14:textId="77777777" w:rsidR="00346A8E" w:rsidRPr="006F4A67" w:rsidRDefault="00346A8E" w:rsidP="00346A8E">
      <w:pPr>
        <w:spacing w:line="240" w:lineRule="auto"/>
        <w:rPr>
          <w:lang w:val="nb-NO"/>
        </w:rPr>
      </w:pPr>
      <w:r w:rsidRPr="006F4A67">
        <w:rPr>
          <w:lang w:val="nb-NO"/>
        </w:rPr>
        <w:t xml:space="preserve">42 filmdrasjerte tabletter </w:t>
      </w:r>
      <w:r w:rsidR="00E31779" w:rsidRPr="006F4A67">
        <w:rPr>
          <w:lang w:val="nb-NO"/>
        </w:rPr>
        <w:t>med</w:t>
      </w:r>
      <w:r w:rsidRPr="006F4A67">
        <w:rPr>
          <w:lang w:val="nb-NO"/>
        </w:rPr>
        <w:t xml:space="preserve"> 15 mg rivaro</w:t>
      </w:r>
      <w:r w:rsidR="00E31779" w:rsidRPr="006F4A67">
        <w:rPr>
          <w:lang w:val="nb-NO"/>
        </w:rPr>
        <w:t>ks</w:t>
      </w:r>
      <w:r w:rsidRPr="006F4A67">
        <w:rPr>
          <w:lang w:val="nb-NO"/>
        </w:rPr>
        <w:t>aban</w:t>
      </w:r>
    </w:p>
    <w:p w14:paraId="5C5FE8CE" w14:textId="77777777" w:rsidR="00346A8E" w:rsidRPr="006F4A67" w:rsidRDefault="00346A8E" w:rsidP="00346A8E">
      <w:pPr>
        <w:spacing w:line="240" w:lineRule="auto"/>
        <w:rPr>
          <w:bCs/>
          <w:lang w:val="nb-NO"/>
        </w:rPr>
      </w:pPr>
      <w:r w:rsidRPr="006F4A67">
        <w:rPr>
          <w:lang w:val="nb-NO"/>
        </w:rPr>
        <w:t xml:space="preserve">7 filmdrasjerte tabletter </w:t>
      </w:r>
      <w:r w:rsidR="00E31779" w:rsidRPr="006F4A67">
        <w:rPr>
          <w:lang w:val="nb-NO"/>
        </w:rPr>
        <w:t>med</w:t>
      </w:r>
      <w:r w:rsidRPr="006F4A67">
        <w:rPr>
          <w:lang w:val="nb-NO"/>
        </w:rPr>
        <w:t xml:space="preserve"> 20 mg rivaro</w:t>
      </w:r>
      <w:r w:rsidR="00E31779" w:rsidRPr="006F4A67">
        <w:rPr>
          <w:lang w:val="nb-NO"/>
        </w:rPr>
        <w:t>ks</w:t>
      </w:r>
      <w:r w:rsidRPr="006F4A67">
        <w:rPr>
          <w:lang w:val="nb-NO"/>
        </w:rPr>
        <w:t>aban</w:t>
      </w:r>
    </w:p>
    <w:p w14:paraId="667309E4" w14:textId="77777777" w:rsidR="00346A8E" w:rsidRPr="006F4A67" w:rsidRDefault="00346A8E" w:rsidP="00346A8E">
      <w:pPr>
        <w:spacing w:line="240" w:lineRule="auto"/>
        <w:rPr>
          <w:bCs/>
          <w:lang w:val="nb-NO"/>
        </w:rPr>
      </w:pPr>
    </w:p>
    <w:p w14:paraId="664F4E9C" w14:textId="77777777" w:rsidR="00346A8E" w:rsidRPr="006F4A67" w:rsidRDefault="00346A8E" w:rsidP="00346A8E">
      <w:pPr>
        <w:spacing w:line="240" w:lineRule="auto"/>
        <w:rPr>
          <w:bCs/>
          <w:lang w:val="nb-NO"/>
        </w:rPr>
      </w:pPr>
    </w:p>
    <w:p w14:paraId="0B87AE43" w14:textId="77777777" w:rsidR="00346A8E" w:rsidRPr="006F4A67" w:rsidRDefault="00346A8E" w:rsidP="006357B5">
      <w:pPr>
        <w:numPr>
          <w:ilvl w:val="0"/>
          <w:numId w:val="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ADMINISTRASJONSMÅTE OG -VEI(ER)</w:t>
      </w:r>
    </w:p>
    <w:p w14:paraId="6F34EFEB" w14:textId="77777777" w:rsidR="00346A8E" w:rsidRPr="006F4A67" w:rsidRDefault="00346A8E" w:rsidP="00346A8E">
      <w:pPr>
        <w:spacing w:line="240" w:lineRule="auto"/>
        <w:rPr>
          <w:bCs/>
        </w:rPr>
      </w:pPr>
    </w:p>
    <w:p w14:paraId="5CE4F152" w14:textId="77777777" w:rsidR="00346A8E" w:rsidRPr="006F4A67" w:rsidRDefault="00346A8E" w:rsidP="00346A8E">
      <w:pPr>
        <w:spacing w:line="240" w:lineRule="auto"/>
      </w:pPr>
      <w:r w:rsidRPr="006F4A67">
        <w:t>Les pakningsvedlegget f</w:t>
      </w:r>
      <w:r w:rsidR="00E769D3">
        <w:t>ø</w:t>
      </w:r>
      <w:r w:rsidRPr="006F4A67">
        <w:t>r bruk.</w:t>
      </w:r>
    </w:p>
    <w:p w14:paraId="560AC6CE" w14:textId="77777777" w:rsidR="00346A8E" w:rsidRPr="006F4A67" w:rsidRDefault="00346A8E" w:rsidP="00346A8E">
      <w:pPr>
        <w:spacing w:line="240" w:lineRule="auto"/>
      </w:pPr>
      <w:r w:rsidRPr="006F4A67">
        <w:t xml:space="preserve">Oral bruk. </w:t>
      </w:r>
    </w:p>
    <w:p w14:paraId="7679BBE0" w14:textId="77777777" w:rsidR="00346A8E" w:rsidRPr="006F4A67" w:rsidRDefault="00346A8E" w:rsidP="00346A8E">
      <w:pPr>
        <w:spacing w:line="240" w:lineRule="auto"/>
      </w:pPr>
    </w:p>
    <w:p w14:paraId="372987EC" w14:textId="77777777" w:rsidR="00346A8E" w:rsidRPr="006F4A67" w:rsidRDefault="00456A57" w:rsidP="00346A8E">
      <w:pPr>
        <w:spacing w:line="240" w:lineRule="auto"/>
      </w:pPr>
      <w:r w:rsidRPr="006F4A67">
        <w:t>Startpakning</w:t>
      </w:r>
    </w:p>
    <w:p w14:paraId="4F5032D6" w14:textId="77777777" w:rsidR="00346A8E" w:rsidRPr="006F4A67" w:rsidRDefault="00346A8E" w:rsidP="00346A8E">
      <w:pPr>
        <w:spacing w:line="240" w:lineRule="auto"/>
      </w:pPr>
    </w:p>
    <w:p w14:paraId="52BB2E3B" w14:textId="77777777" w:rsidR="00346A8E" w:rsidRPr="006F4A67" w:rsidRDefault="00456A57" w:rsidP="00346A8E">
      <w:pPr>
        <w:spacing w:line="240" w:lineRule="auto"/>
        <w:rPr>
          <w:lang w:val="nb-NO"/>
        </w:rPr>
      </w:pPr>
      <w:r w:rsidRPr="006F4A67">
        <w:rPr>
          <w:lang w:val="nb-NO"/>
        </w:rPr>
        <w:t>Denne startpakken er kun for de første 4 ukene med behandling</w:t>
      </w:r>
      <w:r w:rsidR="00346A8E" w:rsidRPr="006F4A67">
        <w:rPr>
          <w:lang w:val="nb-NO"/>
        </w:rPr>
        <w:t>.</w:t>
      </w:r>
    </w:p>
    <w:p w14:paraId="71E97C40" w14:textId="77777777" w:rsidR="00346A8E" w:rsidRPr="006F4A67" w:rsidRDefault="00346A8E" w:rsidP="00346A8E">
      <w:pPr>
        <w:spacing w:line="240" w:lineRule="auto"/>
        <w:rPr>
          <w:lang w:val="nb-NO"/>
        </w:rPr>
      </w:pPr>
    </w:p>
    <w:p w14:paraId="255095E4" w14:textId="77777777" w:rsidR="00346A8E" w:rsidRPr="00C3045E" w:rsidRDefault="00346A8E" w:rsidP="00346A8E">
      <w:pPr>
        <w:spacing w:line="240" w:lineRule="auto"/>
        <w:rPr>
          <w:lang w:val="nb-NO"/>
        </w:rPr>
      </w:pPr>
      <w:r w:rsidRPr="00C3045E">
        <w:rPr>
          <w:lang w:val="nb-NO"/>
        </w:rPr>
        <w:t>DOSE</w:t>
      </w:r>
    </w:p>
    <w:p w14:paraId="1F93225F" w14:textId="77777777" w:rsidR="00346A8E" w:rsidRPr="006F4A67" w:rsidRDefault="00346A8E" w:rsidP="00346A8E">
      <w:pPr>
        <w:spacing w:line="240" w:lineRule="auto"/>
        <w:rPr>
          <w:lang w:val="nb-NO"/>
        </w:rPr>
      </w:pPr>
      <w:r w:rsidRPr="006F4A67">
        <w:rPr>
          <w:lang w:val="nb-NO"/>
        </w:rPr>
        <w:t>Da</w:t>
      </w:r>
      <w:r w:rsidR="00456A57" w:rsidRPr="006F4A67">
        <w:rPr>
          <w:lang w:val="nb-NO"/>
        </w:rPr>
        <w:t>g</w:t>
      </w:r>
      <w:r w:rsidRPr="006F4A67">
        <w:rPr>
          <w:lang w:val="nb-NO"/>
        </w:rPr>
        <w:t> 1 t</w:t>
      </w:r>
      <w:r w:rsidR="00456A57" w:rsidRPr="006F4A67">
        <w:rPr>
          <w:lang w:val="nb-NO"/>
        </w:rPr>
        <w:t>il</w:t>
      </w:r>
      <w:r w:rsidRPr="006F4A67">
        <w:rPr>
          <w:lang w:val="nb-NO"/>
        </w:rPr>
        <w:t xml:space="preserve"> 21: </w:t>
      </w:r>
      <w:r w:rsidR="00456A57" w:rsidRPr="006F4A67">
        <w:rPr>
          <w:lang w:val="nb-NO"/>
        </w:rPr>
        <w:t>Én</w:t>
      </w:r>
      <w:r w:rsidRPr="006F4A67">
        <w:rPr>
          <w:lang w:val="nb-NO"/>
        </w:rPr>
        <w:t xml:space="preserve"> 15 mg tablet</w:t>
      </w:r>
      <w:r w:rsidR="00456A57" w:rsidRPr="006F4A67">
        <w:rPr>
          <w:lang w:val="nb-NO"/>
        </w:rPr>
        <w:t>t to ganger daglig (én 15 mg tablett om morgenen og én om kvelden) sammen med mat</w:t>
      </w:r>
      <w:r w:rsidRPr="006F4A67">
        <w:rPr>
          <w:lang w:val="nb-NO"/>
        </w:rPr>
        <w:t>.</w:t>
      </w:r>
    </w:p>
    <w:p w14:paraId="6A9A687B" w14:textId="77777777" w:rsidR="00346A8E" w:rsidRPr="006F4A67" w:rsidRDefault="00456A57" w:rsidP="00346A8E">
      <w:pPr>
        <w:spacing w:line="240" w:lineRule="auto"/>
        <w:rPr>
          <w:lang w:val="nb-NO"/>
        </w:rPr>
      </w:pPr>
      <w:r w:rsidRPr="006F4A67">
        <w:rPr>
          <w:lang w:val="nb-NO"/>
        </w:rPr>
        <w:t>Fra</w:t>
      </w:r>
      <w:r w:rsidR="00346A8E" w:rsidRPr="006F4A67">
        <w:rPr>
          <w:lang w:val="nb-NO"/>
        </w:rPr>
        <w:t xml:space="preserve"> </w:t>
      </w:r>
      <w:r w:rsidRPr="006F4A67">
        <w:rPr>
          <w:lang w:val="nb-NO"/>
        </w:rPr>
        <w:t>dag</w:t>
      </w:r>
      <w:r w:rsidR="00346A8E" w:rsidRPr="006F4A67">
        <w:rPr>
          <w:lang w:val="nb-NO"/>
        </w:rPr>
        <w:t xml:space="preserve"> 22: </w:t>
      </w:r>
      <w:r w:rsidRPr="006F4A67">
        <w:rPr>
          <w:lang w:val="nb-NO"/>
        </w:rPr>
        <w:t>É</w:t>
      </w:r>
      <w:r w:rsidR="00346A8E" w:rsidRPr="006F4A67">
        <w:rPr>
          <w:lang w:val="nb-NO"/>
        </w:rPr>
        <w:t>n 20</w:t>
      </w:r>
      <w:r w:rsidRPr="006F4A67">
        <w:rPr>
          <w:lang w:val="nb-NO"/>
        </w:rPr>
        <w:t> </w:t>
      </w:r>
      <w:r w:rsidR="00346A8E" w:rsidRPr="006F4A67">
        <w:rPr>
          <w:lang w:val="nb-NO"/>
        </w:rPr>
        <w:t>mg tablet</w:t>
      </w:r>
      <w:r w:rsidRPr="006F4A67">
        <w:rPr>
          <w:lang w:val="nb-NO"/>
        </w:rPr>
        <w:t>t én gang daglig (tatt til samme tid hver dag) sammen med mat</w:t>
      </w:r>
      <w:r w:rsidR="00346A8E" w:rsidRPr="006F4A67">
        <w:rPr>
          <w:lang w:val="nb-NO"/>
        </w:rPr>
        <w:t>.</w:t>
      </w:r>
    </w:p>
    <w:p w14:paraId="40A72BF2" w14:textId="77777777" w:rsidR="00346A8E" w:rsidRPr="006F4A67" w:rsidRDefault="00346A8E" w:rsidP="00346A8E">
      <w:pPr>
        <w:spacing w:line="240" w:lineRule="auto"/>
        <w:rPr>
          <w:lang w:val="nb-NO"/>
        </w:rPr>
      </w:pPr>
    </w:p>
    <w:p w14:paraId="684DC704" w14:textId="77777777" w:rsidR="00346A8E" w:rsidRPr="006F4A67" w:rsidRDefault="00346A8E" w:rsidP="00346A8E">
      <w:pPr>
        <w:spacing w:line="240" w:lineRule="auto"/>
        <w:rPr>
          <w:lang w:val="nb-NO"/>
        </w:rPr>
      </w:pPr>
      <w:r w:rsidRPr="006F4A67">
        <w:rPr>
          <w:lang w:val="nb-NO"/>
        </w:rPr>
        <w:t>Da</w:t>
      </w:r>
      <w:r w:rsidR="00456A57" w:rsidRPr="006F4A67">
        <w:rPr>
          <w:lang w:val="nb-NO"/>
        </w:rPr>
        <w:t>g</w:t>
      </w:r>
      <w:r w:rsidRPr="006F4A67">
        <w:rPr>
          <w:lang w:val="nb-NO"/>
        </w:rPr>
        <w:t> 1 t</w:t>
      </w:r>
      <w:r w:rsidR="00456A57" w:rsidRPr="006F4A67">
        <w:rPr>
          <w:lang w:val="nb-NO"/>
        </w:rPr>
        <w:t>il</w:t>
      </w:r>
      <w:r w:rsidRPr="006F4A67">
        <w:rPr>
          <w:lang w:val="nb-NO"/>
        </w:rPr>
        <w:t xml:space="preserve"> 21: 15</w:t>
      </w:r>
      <w:r w:rsidR="00456A57" w:rsidRPr="006F4A67">
        <w:rPr>
          <w:lang w:val="nb-NO"/>
        </w:rPr>
        <w:t> </w:t>
      </w:r>
      <w:r w:rsidRPr="006F4A67">
        <w:rPr>
          <w:lang w:val="nb-NO"/>
        </w:rPr>
        <w:t>mg 1 tablet</w:t>
      </w:r>
      <w:r w:rsidR="00456A57" w:rsidRPr="006F4A67">
        <w:rPr>
          <w:lang w:val="nb-NO"/>
        </w:rPr>
        <w:t>t to ganger daglig (én 15 mg tablett om morgenen og én om kvelden) sammen med mat</w:t>
      </w:r>
      <w:r w:rsidRPr="006F4A67">
        <w:rPr>
          <w:lang w:val="nb-NO"/>
        </w:rPr>
        <w:t>.</w:t>
      </w:r>
    </w:p>
    <w:p w14:paraId="0AD8D812" w14:textId="77777777" w:rsidR="00346A8E" w:rsidRPr="006F4A67" w:rsidRDefault="00456A57" w:rsidP="00346A8E">
      <w:pPr>
        <w:spacing w:line="240" w:lineRule="auto"/>
        <w:rPr>
          <w:lang w:val="nb-NO"/>
        </w:rPr>
      </w:pPr>
      <w:r w:rsidRPr="006F4A67">
        <w:rPr>
          <w:lang w:val="nb-NO"/>
        </w:rPr>
        <w:t>Fra dag</w:t>
      </w:r>
      <w:r w:rsidR="00346A8E" w:rsidRPr="006F4A67">
        <w:rPr>
          <w:lang w:val="nb-NO"/>
        </w:rPr>
        <w:t> 22: 20</w:t>
      </w:r>
      <w:r w:rsidRPr="006F4A67">
        <w:rPr>
          <w:lang w:val="nb-NO"/>
        </w:rPr>
        <w:t> </w:t>
      </w:r>
      <w:r w:rsidR="00346A8E" w:rsidRPr="006F4A67">
        <w:rPr>
          <w:lang w:val="nb-NO"/>
        </w:rPr>
        <w:t>mg 1 tablet</w:t>
      </w:r>
      <w:r w:rsidRPr="006F4A67">
        <w:rPr>
          <w:lang w:val="nb-NO"/>
        </w:rPr>
        <w:t xml:space="preserve">t én gang daglig (tatt til samme tid hver dag) </w:t>
      </w:r>
      <w:r w:rsidR="00E769D3">
        <w:rPr>
          <w:lang w:val="nb-NO"/>
        </w:rPr>
        <w:t xml:space="preserve">sammen </w:t>
      </w:r>
      <w:r w:rsidRPr="006F4A67">
        <w:rPr>
          <w:lang w:val="nb-NO"/>
        </w:rPr>
        <w:t>med mat.</w:t>
      </w:r>
    </w:p>
    <w:p w14:paraId="3BE5E86E" w14:textId="77777777" w:rsidR="00346A8E" w:rsidRPr="006F4A67" w:rsidRDefault="00346A8E" w:rsidP="00346A8E">
      <w:pPr>
        <w:spacing w:line="240" w:lineRule="auto"/>
        <w:rPr>
          <w:lang w:val="nb-NO"/>
        </w:rPr>
      </w:pPr>
    </w:p>
    <w:p w14:paraId="7E129F25" w14:textId="77777777" w:rsidR="00346A8E" w:rsidRPr="006F4A67" w:rsidRDefault="00346A8E" w:rsidP="00346A8E">
      <w:pPr>
        <w:spacing w:line="240" w:lineRule="auto"/>
        <w:rPr>
          <w:bCs/>
          <w:lang w:val="nb-NO"/>
        </w:rPr>
      </w:pPr>
    </w:p>
    <w:p w14:paraId="2B7050D1" w14:textId="77777777" w:rsidR="00346A8E" w:rsidRPr="006F4A67" w:rsidRDefault="00346A8E" w:rsidP="006357B5">
      <w:pPr>
        <w:numPr>
          <w:ilvl w:val="0"/>
          <w:numId w:val="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ADVARSEL OM AT LEGEMIDLET SKAL OPPBEVARES UTILGJENGELIG FOR BARN</w:t>
      </w:r>
    </w:p>
    <w:p w14:paraId="0ED93DDE" w14:textId="77777777" w:rsidR="00346A8E" w:rsidRPr="006F4A67" w:rsidRDefault="00346A8E" w:rsidP="00346A8E">
      <w:pPr>
        <w:spacing w:line="240" w:lineRule="auto"/>
        <w:rPr>
          <w:bCs/>
          <w:lang w:val="nb-NO"/>
        </w:rPr>
      </w:pPr>
    </w:p>
    <w:p w14:paraId="3F271C41" w14:textId="77777777" w:rsidR="00346A8E" w:rsidRPr="006F4A67" w:rsidRDefault="00346A8E" w:rsidP="00346A8E">
      <w:pPr>
        <w:spacing w:line="240" w:lineRule="auto"/>
      </w:pPr>
      <w:r w:rsidRPr="006F4A67">
        <w:t>Oppbevares utilgjengelig for barn.</w:t>
      </w:r>
    </w:p>
    <w:p w14:paraId="5A73C2B4" w14:textId="77777777" w:rsidR="00346A8E" w:rsidRPr="006F4A67" w:rsidRDefault="00346A8E" w:rsidP="00346A8E">
      <w:pPr>
        <w:spacing w:line="240" w:lineRule="auto"/>
        <w:rPr>
          <w:bCs/>
        </w:rPr>
      </w:pPr>
    </w:p>
    <w:p w14:paraId="26014C1C" w14:textId="77777777" w:rsidR="00346A8E" w:rsidRPr="006F4A67" w:rsidRDefault="00346A8E" w:rsidP="00346A8E">
      <w:pPr>
        <w:spacing w:line="240" w:lineRule="auto"/>
        <w:rPr>
          <w:bCs/>
        </w:rPr>
      </w:pPr>
    </w:p>
    <w:p w14:paraId="1AD1840C" w14:textId="77777777" w:rsidR="00346A8E" w:rsidRPr="006F4A67" w:rsidRDefault="00346A8E" w:rsidP="006357B5">
      <w:pPr>
        <w:numPr>
          <w:ilvl w:val="0"/>
          <w:numId w:val="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EVENTUELLE ANDRE SPESIELLE ADVARSLER</w:t>
      </w:r>
    </w:p>
    <w:p w14:paraId="72C38AD6" w14:textId="77777777" w:rsidR="00346A8E" w:rsidRPr="006F4A67" w:rsidRDefault="00346A8E" w:rsidP="00346A8E">
      <w:pPr>
        <w:spacing w:line="240" w:lineRule="auto"/>
        <w:rPr>
          <w:bCs/>
        </w:rPr>
      </w:pPr>
    </w:p>
    <w:p w14:paraId="52B222B6" w14:textId="77777777" w:rsidR="00346A8E" w:rsidRPr="006F4A67" w:rsidRDefault="00346A8E" w:rsidP="00346A8E">
      <w:pPr>
        <w:spacing w:line="240" w:lineRule="auto"/>
        <w:rPr>
          <w:bCs/>
        </w:rPr>
      </w:pPr>
    </w:p>
    <w:p w14:paraId="16EA7A69" w14:textId="77777777" w:rsidR="00346A8E" w:rsidRPr="006F4A67" w:rsidRDefault="00346A8E" w:rsidP="006357B5">
      <w:pPr>
        <w:numPr>
          <w:ilvl w:val="0"/>
          <w:numId w:val="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3C66BCE6" w14:textId="77777777" w:rsidR="00346A8E" w:rsidRPr="006F4A67" w:rsidRDefault="00346A8E" w:rsidP="00346A8E">
      <w:pPr>
        <w:spacing w:line="240" w:lineRule="auto"/>
        <w:rPr>
          <w:bCs/>
        </w:rPr>
      </w:pPr>
    </w:p>
    <w:p w14:paraId="4C69AA95" w14:textId="77777777" w:rsidR="00346A8E" w:rsidRPr="006F4A67" w:rsidRDefault="00346A8E" w:rsidP="00346A8E">
      <w:pPr>
        <w:spacing w:line="240" w:lineRule="auto"/>
      </w:pPr>
      <w:r w:rsidRPr="006F4A67">
        <w:t>EXP</w:t>
      </w:r>
    </w:p>
    <w:p w14:paraId="0CC1E69B" w14:textId="77777777" w:rsidR="00346A8E" w:rsidRPr="006F4A67" w:rsidRDefault="00346A8E" w:rsidP="00346A8E">
      <w:pPr>
        <w:spacing w:line="240" w:lineRule="auto"/>
        <w:rPr>
          <w:bCs/>
        </w:rPr>
      </w:pPr>
    </w:p>
    <w:p w14:paraId="05B87EEF" w14:textId="77777777" w:rsidR="00346A8E" w:rsidRPr="006F4A67" w:rsidRDefault="00346A8E" w:rsidP="00346A8E">
      <w:pPr>
        <w:spacing w:line="240" w:lineRule="auto"/>
        <w:rPr>
          <w:bCs/>
        </w:rPr>
      </w:pPr>
    </w:p>
    <w:p w14:paraId="11EA5A43" w14:textId="77777777" w:rsidR="00346A8E" w:rsidRPr="006F4A67" w:rsidRDefault="00346A8E" w:rsidP="006357B5">
      <w:pPr>
        <w:numPr>
          <w:ilvl w:val="0"/>
          <w:numId w:val="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OPPBEVARINGSBETINGELSER</w:t>
      </w:r>
    </w:p>
    <w:p w14:paraId="66958219" w14:textId="77777777" w:rsidR="00346A8E" w:rsidRPr="006F4A67" w:rsidRDefault="00346A8E" w:rsidP="00346A8E">
      <w:pPr>
        <w:spacing w:line="240" w:lineRule="auto"/>
        <w:rPr>
          <w:bCs/>
        </w:rPr>
      </w:pPr>
    </w:p>
    <w:p w14:paraId="10ACD70C" w14:textId="77777777" w:rsidR="00346A8E" w:rsidRPr="006F4A67" w:rsidRDefault="00346A8E" w:rsidP="00346A8E">
      <w:pPr>
        <w:spacing w:line="240" w:lineRule="auto"/>
        <w:rPr>
          <w:bCs/>
        </w:rPr>
      </w:pPr>
    </w:p>
    <w:p w14:paraId="51C2924B" w14:textId="77777777" w:rsidR="00346A8E" w:rsidRPr="006F4A67" w:rsidRDefault="00346A8E" w:rsidP="006357B5">
      <w:pPr>
        <w:numPr>
          <w:ilvl w:val="0"/>
          <w:numId w:val="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lang w:val="nb-NO"/>
        </w:rPr>
        <w:t>EVENTUELLE SPESIELLE FORHOLDSREGLER VED DESTRUKSJON AV UBRUKTE LEGEMIDLER ELLER AVFALL</w:t>
      </w:r>
    </w:p>
    <w:p w14:paraId="30732429" w14:textId="77777777" w:rsidR="00346A8E" w:rsidRPr="006F4A67" w:rsidRDefault="00346A8E" w:rsidP="00346A8E">
      <w:pPr>
        <w:spacing w:line="240" w:lineRule="auto"/>
        <w:rPr>
          <w:b/>
          <w:bCs/>
          <w:lang w:val="nb-NO"/>
        </w:rPr>
      </w:pPr>
    </w:p>
    <w:p w14:paraId="4C3EF55C" w14:textId="77777777" w:rsidR="00346A8E" w:rsidRPr="006F4A67" w:rsidRDefault="00346A8E" w:rsidP="00346A8E">
      <w:pPr>
        <w:spacing w:line="240" w:lineRule="auto"/>
        <w:rPr>
          <w:b/>
          <w:bCs/>
          <w:lang w:val="nb-NO"/>
        </w:rPr>
      </w:pPr>
    </w:p>
    <w:p w14:paraId="2657BAAB" w14:textId="77777777" w:rsidR="00346A8E" w:rsidRPr="006F4A67" w:rsidRDefault="00346A8E" w:rsidP="006357B5">
      <w:pPr>
        <w:numPr>
          <w:ilvl w:val="0"/>
          <w:numId w:val="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NAVN OG ADRESSE PÅ INNEHAVEREN AV MARKEDSFØRINGSTILLATELSEN</w:t>
      </w:r>
    </w:p>
    <w:p w14:paraId="0EA0E959" w14:textId="77777777" w:rsidR="00346A8E" w:rsidRPr="006F4A67" w:rsidRDefault="00346A8E" w:rsidP="00346A8E">
      <w:pPr>
        <w:spacing w:line="240" w:lineRule="auto"/>
        <w:rPr>
          <w:b/>
          <w:bCs/>
          <w:lang w:val="nb-NO"/>
        </w:rPr>
      </w:pPr>
    </w:p>
    <w:p w14:paraId="4E24A9C9" w14:textId="77777777" w:rsidR="00346A8E" w:rsidRPr="006F4A67" w:rsidRDefault="00346A8E" w:rsidP="00346A8E">
      <w:pPr>
        <w:spacing w:line="240" w:lineRule="auto"/>
      </w:pPr>
      <w:r w:rsidRPr="006F4A67">
        <w:t>Accord Healthcare S.L.U.</w:t>
      </w:r>
    </w:p>
    <w:p w14:paraId="6F927589" w14:textId="77777777" w:rsidR="00346A8E" w:rsidRPr="00305B48" w:rsidRDefault="00346A8E" w:rsidP="00346A8E">
      <w:pPr>
        <w:spacing w:line="240" w:lineRule="auto"/>
        <w:rPr>
          <w:lang w:val="es-ES"/>
        </w:rPr>
      </w:pPr>
      <w:r w:rsidRPr="00305B48">
        <w:rPr>
          <w:lang w:val="es-ES"/>
        </w:rPr>
        <w:t>World Trade Center, Moll de Barcelona s/n, Edifici Est, 6</w:t>
      </w:r>
      <w:r w:rsidRPr="00305B48">
        <w:rPr>
          <w:vertAlign w:val="superscript"/>
          <w:lang w:val="es-ES"/>
        </w:rPr>
        <w:t>a</w:t>
      </w:r>
      <w:r w:rsidRPr="00305B48">
        <w:rPr>
          <w:lang w:val="es-ES"/>
        </w:rPr>
        <w:t xml:space="preserve"> Planta, </w:t>
      </w:r>
    </w:p>
    <w:p w14:paraId="60B3E9BA" w14:textId="77777777" w:rsidR="00346A8E" w:rsidRPr="00305B48" w:rsidRDefault="00346A8E" w:rsidP="00346A8E">
      <w:pPr>
        <w:spacing w:line="240" w:lineRule="auto"/>
        <w:rPr>
          <w:lang w:val="es-ES"/>
        </w:rPr>
      </w:pPr>
      <w:r w:rsidRPr="00305B48">
        <w:rPr>
          <w:lang w:val="es-ES"/>
        </w:rPr>
        <w:t>Barcelona, 08039</w:t>
      </w:r>
    </w:p>
    <w:p w14:paraId="711A6034" w14:textId="77777777" w:rsidR="00346A8E" w:rsidRPr="006F4A67" w:rsidRDefault="00346A8E" w:rsidP="00346A8E">
      <w:pPr>
        <w:spacing w:line="240" w:lineRule="auto"/>
      </w:pPr>
      <w:r w:rsidRPr="006F4A67">
        <w:t>Spania</w:t>
      </w:r>
    </w:p>
    <w:p w14:paraId="1BE9B0B7" w14:textId="77777777" w:rsidR="00346A8E" w:rsidRPr="006F4A67" w:rsidRDefault="00346A8E" w:rsidP="00346A8E">
      <w:pPr>
        <w:spacing w:line="240" w:lineRule="auto"/>
        <w:rPr>
          <w:bCs/>
        </w:rPr>
      </w:pPr>
    </w:p>
    <w:p w14:paraId="6F2D1FD7" w14:textId="77777777" w:rsidR="00346A8E" w:rsidRPr="006F4A67" w:rsidRDefault="00346A8E" w:rsidP="00346A8E">
      <w:pPr>
        <w:spacing w:line="240" w:lineRule="auto"/>
        <w:rPr>
          <w:bCs/>
        </w:rPr>
      </w:pPr>
    </w:p>
    <w:p w14:paraId="312B6043" w14:textId="77777777" w:rsidR="00346A8E" w:rsidRPr="006F4A67" w:rsidRDefault="00346A8E" w:rsidP="006357B5">
      <w:pPr>
        <w:numPr>
          <w:ilvl w:val="0"/>
          <w:numId w:val="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MARKEDSFØRINGSTILLATELSESNUMMER (NUMRE)</w:t>
      </w:r>
    </w:p>
    <w:p w14:paraId="6818A635" w14:textId="77777777" w:rsidR="00346A8E" w:rsidRPr="006F4A67" w:rsidRDefault="00346A8E" w:rsidP="00346A8E">
      <w:pPr>
        <w:suppressAutoHyphens/>
        <w:spacing w:line="240" w:lineRule="auto"/>
      </w:pPr>
    </w:p>
    <w:p w14:paraId="14AD1E1E" w14:textId="77777777" w:rsidR="00346A8E" w:rsidRDefault="004524E0" w:rsidP="00346A8E">
      <w:pPr>
        <w:spacing w:line="240" w:lineRule="auto"/>
      </w:pPr>
      <w:r>
        <w:t>EU/1/20/1488/039</w:t>
      </w:r>
    </w:p>
    <w:p w14:paraId="506916BA" w14:textId="77777777" w:rsidR="004524E0" w:rsidRDefault="004524E0" w:rsidP="00346A8E">
      <w:pPr>
        <w:spacing w:line="240" w:lineRule="auto"/>
        <w:rPr>
          <w:bCs/>
        </w:rPr>
      </w:pPr>
    </w:p>
    <w:p w14:paraId="6A99AF64" w14:textId="77777777" w:rsidR="004524E0" w:rsidRPr="006F4A67" w:rsidRDefault="004524E0" w:rsidP="00346A8E">
      <w:pPr>
        <w:spacing w:line="240" w:lineRule="auto"/>
        <w:rPr>
          <w:bCs/>
        </w:rPr>
      </w:pPr>
    </w:p>
    <w:p w14:paraId="24EA76A8" w14:textId="77777777" w:rsidR="00346A8E" w:rsidRPr="006F4A67" w:rsidRDefault="00346A8E" w:rsidP="006357B5">
      <w:pPr>
        <w:numPr>
          <w:ilvl w:val="0"/>
          <w:numId w:val="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 xml:space="preserve">PRODUKSJONSNUMMER </w:t>
      </w:r>
    </w:p>
    <w:p w14:paraId="51D6D103" w14:textId="77777777" w:rsidR="00346A8E" w:rsidRPr="006F4A67" w:rsidRDefault="00346A8E" w:rsidP="00346A8E">
      <w:pPr>
        <w:spacing w:line="240" w:lineRule="auto"/>
        <w:rPr>
          <w:b/>
          <w:bCs/>
        </w:rPr>
      </w:pPr>
    </w:p>
    <w:p w14:paraId="391D52F5" w14:textId="77777777" w:rsidR="00346A8E" w:rsidRPr="006F4A67" w:rsidRDefault="00346A8E" w:rsidP="00346A8E">
      <w:pPr>
        <w:spacing w:line="240" w:lineRule="auto"/>
      </w:pPr>
      <w:r w:rsidRPr="006F4A67">
        <w:t>Lot</w:t>
      </w:r>
    </w:p>
    <w:p w14:paraId="350445F0" w14:textId="77777777" w:rsidR="00346A8E" w:rsidRPr="006F4A67" w:rsidRDefault="00346A8E" w:rsidP="00346A8E">
      <w:pPr>
        <w:spacing w:line="240" w:lineRule="auto"/>
        <w:rPr>
          <w:bCs/>
        </w:rPr>
      </w:pPr>
    </w:p>
    <w:p w14:paraId="7FFBE638" w14:textId="77777777" w:rsidR="00346A8E" w:rsidRPr="006F4A67" w:rsidRDefault="00346A8E" w:rsidP="00346A8E">
      <w:pPr>
        <w:spacing w:line="240" w:lineRule="auto"/>
        <w:rPr>
          <w:bCs/>
        </w:rPr>
      </w:pPr>
    </w:p>
    <w:p w14:paraId="7DBBF0F8" w14:textId="77777777" w:rsidR="00346A8E" w:rsidRPr="006F4A67" w:rsidRDefault="00346A8E" w:rsidP="006357B5">
      <w:pPr>
        <w:numPr>
          <w:ilvl w:val="0"/>
          <w:numId w:val="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GENERELL KLASSIFIKASJON FOR UTLEVERING</w:t>
      </w:r>
    </w:p>
    <w:p w14:paraId="2E185966" w14:textId="77777777" w:rsidR="00346A8E" w:rsidRPr="006F4A67" w:rsidRDefault="00346A8E" w:rsidP="00346A8E">
      <w:pPr>
        <w:spacing w:line="240" w:lineRule="auto"/>
      </w:pPr>
    </w:p>
    <w:p w14:paraId="772A68E8" w14:textId="77777777" w:rsidR="00346A8E" w:rsidRPr="006F4A67" w:rsidRDefault="00346A8E" w:rsidP="00346A8E">
      <w:pPr>
        <w:spacing w:line="240" w:lineRule="auto"/>
      </w:pPr>
    </w:p>
    <w:p w14:paraId="310777BB" w14:textId="77777777" w:rsidR="00346A8E" w:rsidRPr="006F4A67" w:rsidRDefault="00346A8E" w:rsidP="006357B5">
      <w:pPr>
        <w:numPr>
          <w:ilvl w:val="0"/>
          <w:numId w:val="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BRUKSANVISNING</w:t>
      </w:r>
    </w:p>
    <w:p w14:paraId="068906B2" w14:textId="77777777" w:rsidR="00346A8E" w:rsidRPr="006F4A67" w:rsidRDefault="00346A8E" w:rsidP="00346A8E">
      <w:pPr>
        <w:autoSpaceDE w:val="0"/>
        <w:autoSpaceDN w:val="0"/>
        <w:adjustRightInd w:val="0"/>
        <w:spacing w:line="240" w:lineRule="auto"/>
        <w:rPr>
          <w:b/>
          <w:bCs/>
          <w:color w:val="000000"/>
        </w:rPr>
      </w:pPr>
    </w:p>
    <w:p w14:paraId="51D29243" w14:textId="77777777" w:rsidR="00346A8E" w:rsidRPr="006F4A67" w:rsidRDefault="00346A8E" w:rsidP="00346A8E">
      <w:pPr>
        <w:autoSpaceDE w:val="0"/>
        <w:autoSpaceDN w:val="0"/>
        <w:adjustRightInd w:val="0"/>
        <w:spacing w:line="240" w:lineRule="auto"/>
        <w:rPr>
          <w:b/>
          <w:bCs/>
          <w:color w:val="000000"/>
        </w:rPr>
      </w:pPr>
    </w:p>
    <w:p w14:paraId="1641E5A4" w14:textId="77777777" w:rsidR="00346A8E" w:rsidRPr="006F4A67" w:rsidRDefault="00346A8E" w:rsidP="006357B5">
      <w:pPr>
        <w:numPr>
          <w:ilvl w:val="0"/>
          <w:numId w:val="40"/>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r w:rsidRPr="006F4A67">
        <w:rPr>
          <w:b/>
          <w:bCs/>
        </w:rPr>
        <w:t>INFORMASJON PÅ BLINDESKRIFT</w:t>
      </w:r>
    </w:p>
    <w:p w14:paraId="79137B1F" w14:textId="77777777" w:rsidR="00346A8E" w:rsidRPr="006F4A67" w:rsidRDefault="00346A8E" w:rsidP="00346A8E">
      <w:pPr>
        <w:autoSpaceDE w:val="0"/>
        <w:autoSpaceDN w:val="0"/>
        <w:adjustRightInd w:val="0"/>
        <w:spacing w:line="240" w:lineRule="auto"/>
        <w:outlineLvl w:val="6"/>
        <w:rPr>
          <w:lang w:eastAsia="de-DE"/>
        </w:rPr>
      </w:pPr>
      <w:bookmarkStart w:id="370" w:name="OLE_LINK3"/>
    </w:p>
    <w:bookmarkEnd w:id="370"/>
    <w:p w14:paraId="7B675D74" w14:textId="77777777" w:rsidR="00346A8E" w:rsidRPr="006F4A67" w:rsidRDefault="00346A8E" w:rsidP="00346A8E">
      <w:pPr>
        <w:spacing w:line="240" w:lineRule="auto"/>
      </w:pPr>
      <w:r w:rsidRPr="006F4A67">
        <w:t>Rivaroxaban Accord</w:t>
      </w:r>
      <w:r w:rsidRPr="006F4A67">
        <w:rPr>
          <w:color w:val="000000"/>
        </w:rPr>
        <w:t xml:space="preserve"> </w:t>
      </w:r>
      <w:r w:rsidRPr="006F4A67">
        <w:t xml:space="preserve">15 mg </w:t>
      </w:r>
    </w:p>
    <w:p w14:paraId="47791B75" w14:textId="77777777" w:rsidR="00346A8E" w:rsidRPr="006F4A67" w:rsidRDefault="00346A8E" w:rsidP="00346A8E">
      <w:pPr>
        <w:spacing w:line="240" w:lineRule="auto"/>
      </w:pPr>
      <w:r w:rsidRPr="006F4A67">
        <w:t>Rivaroxaban Accord</w:t>
      </w:r>
      <w:r w:rsidRPr="006F4A67">
        <w:rPr>
          <w:color w:val="000000"/>
        </w:rPr>
        <w:t xml:space="preserve"> </w:t>
      </w:r>
      <w:r w:rsidRPr="006F4A67">
        <w:t xml:space="preserve">20 mg </w:t>
      </w:r>
    </w:p>
    <w:p w14:paraId="0C1F3C23" w14:textId="77777777" w:rsidR="00346A8E" w:rsidRPr="006F4A67" w:rsidRDefault="00346A8E" w:rsidP="00346A8E">
      <w:pPr>
        <w:spacing w:line="240" w:lineRule="auto"/>
      </w:pPr>
    </w:p>
    <w:p w14:paraId="2552BC05" w14:textId="77777777" w:rsidR="00346A8E" w:rsidRPr="006F4A67" w:rsidRDefault="00346A8E" w:rsidP="00346A8E">
      <w:pPr>
        <w:spacing w:line="240" w:lineRule="auto"/>
        <w:rPr>
          <w:bCs/>
        </w:rPr>
      </w:pPr>
    </w:p>
    <w:p w14:paraId="7203D338" w14:textId="77777777" w:rsidR="00346A8E" w:rsidRPr="006F4A67" w:rsidRDefault="00346A8E" w:rsidP="006357B5">
      <w:pPr>
        <w:numPr>
          <w:ilvl w:val="0"/>
          <w:numId w:val="41"/>
        </w:numPr>
        <w:pBdr>
          <w:top w:val="single" w:sz="4" w:space="1" w:color="auto"/>
          <w:left w:val="single" w:sz="4" w:space="4" w:color="auto"/>
          <w:bottom w:val="single" w:sz="4" w:space="1" w:color="auto"/>
          <w:right w:val="single" w:sz="4" w:space="4" w:color="auto"/>
        </w:pBdr>
        <w:spacing w:line="240" w:lineRule="auto"/>
        <w:rPr>
          <w:b/>
          <w:lang w:val="nb-NO"/>
        </w:rPr>
      </w:pPr>
      <w:r w:rsidRPr="006F4A67">
        <w:rPr>
          <w:b/>
          <w:bCs/>
          <w:lang w:val="nb-NO"/>
        </w:rPr>
        <w:t>SIKKERHETSANORDNING (UNIK IDENTITET) – TODIMENSJONAL STREKKODE</w:t>
      </w:r>
    </w:p>
    <w:p w14:paraId="17CB0F85" w14:textId="77777777" w:rsidR="00346A8E" w:rsidRPr="006F4A67" w:rsidRDefault="00346A8E" w:rsidP="00346A8E">
      <w:pPr>
        <w:spacing w:line="240" w:lineRule="auto"/>
        <w:rPr>
          <w:lang w:val="nb-NO"/>
        </w:rPr>
      </w:pPr>
    </w:p>
    <w:p w14:paraId="641F24AD" w14:textId="77777777" w:rsidR="00346A8E" w:rsidRPr="006F4A67" w:rsidRDefault="00346A8E" w:rsidP="00346A8E">
      <w:pPr>
        <w:spacing w:line="240" w:lineRule="auto"/>
        <w:rPr>
          <w:noProof/>
          <w:shd w:val="clear" w:color="auto" w:fill="CCCCCC"/>
          <w:lang w:val="nb-NO"/>
        </w:rPr>
      </w:pPr>
      <w:r w:rsidRPr="006F4A67">
        <w:rPr>
          <w:noProof/>
          <w:highlight w:val="lightGray"/>
          <w:lang w:val="nb-NO"/>
        </w:rPr>
        <w:t>Todimensjonal strekkode, inkludert unik identitet.</w:t>
      </w:r>
    </w:p>
    <w:p w14:paraId="19CEE601" w14:textId="77777777" w:rsidR="00346A8E" w:rsidRPr="006F4A67" w:rsidRDefault="00346A8E" w:rsidP="00346A8E">
      <w:pPr>
        <w:spacing w:line="240" w:lineRule="auto"/>
        <w:rPr>
          <w:lang w:val="nb-NO"/>
        </w:rPr>
      </w:pPr>
    </w:p>
    <w:p w14:paraId="315A7015" w14:textId="77777777" w:rsidR="00346A8E" w:rsidRPr="006F4A67" w:rsidRDefault="00346A8E" w:rsidP="00346A8E">
      <w:pPr>
        <w:spacing w:line="240" w:lineRule="auto"/>
        <w:rPr>
          <w:bCs/>
          <w:lang w:val="nb-NO"/>
        </w:rPr>
      </w:pPr>
    </w:p>
    <w:p w14:paraId="758AA68C" w14:textId="77777777" w:rsidR="00346A8E" w:rsidRPr="006F4A67" w:rsidRDefault="00346A8E" w:rsidP="00346A8E">
      <w:pPr>
        <w:pBdr>
          <w:top w:val="single" w:sz="4" w:space="1" w:color="auto"/>
          <w:left w:val="single" w:sz="4" w:space="4" w:color="auto"/>
          <w:bottom w:val="single" w:sz="4" w:space="1" w:color="auto"/>
          <w:right w:val="single" w:sz="4" w:space="4" w:color="auto"/>
        </w:pBdr>
        <w:ind w:left="567" w:hanging="567"/>
        <w:rPr>
          <w:b/>
          <w:u w:val="single"/>
          <w:lang w:val="nb-NO"/>
        </w:rPr>
      </w:pPr>
      <w:r w:rsidRPr="006F4A67">
        <w:rPr>
          <w:b/>
          <w:lang w:val="nb-NO"/>
        </w:rPr>
        <w:t>18.</w:t>
      </w:r>
      <w:r w:rsidRPr="006F4A67">
        <w:rPr>
          <w:b/>
          <w:lang w:val="nb-NO"/>
        </w:rPr>
        <w:tab/>
        <w:t xml:space="preserve">SIKKERHETSANORDNING (UNIK IDENTITET) – I ET FORMAT LESBART FOR MENNESKER </w:t>
      </w:r>
    </w:p>
    <w:p w14:paraId="63244FA7" w14:textId="77777777" w:rsidR="00346A8E" w:rsidRPr="006F4A67" w:rsidRDefault="00346A8E" w:rsidP="00346A8E">
      <w:pPr>
        <w:spacing w:line="240" w:lineRule="auto"/>
        <w:rPr>
          <w:lang w:val="nb-NO"/>
        </w:rPr>
      </w:pPr>
    </w:p>
    <w:p w14:paraId="0310B12F" w14:textId="77777777" w:rsidR="00346A8E" w:rsidRPr="00C3045E" w:rsidRDefault="00346A8E" w:rsidP="00346A8E">
      <w:pPr>
        <w:spacing w:line="240" w:lineRule="auto"/>
        <w:rPr>
          <w:noProof/>
          <w:lang w:val="nb-NO"/>
        </w:rPr>
      </w:pPr>
      <w:r w:rsidRPr="00C3045E">
        <w:rPr>
          <w:noProof/>
          <w:lang w:val="nb-NO"/>
        </w:rPr>
        <w:t xml:space="preserve">PC </w:t>
      </w:r>
    </w:p>
    <w:p w14:paraId="326A00B0" w14:textId="77777777" w:rsidR="00346A8E" w:rsidRPr="00C3045E" w:rsidRDefault="00346A8E" w:rsidP="00346A8E">
      <w:pPr>
        <w:spacing w:line="240" w:lineRule="auto"/>
        <w:rPr>
          <w:noProof/>
          <w:lang w:val="nb-NO"/>
        </w:rPr>
      </w:pPr>
      <w:r w:rsidRPr="00C3045E">
        <w:rPr>
          <w:noProof/>
          <w:lang w:val="nb-NO"/>
        </w:rPr>
        <w:t xml:space="preserve">SN </w:t>
      </w:r>
    </w:p>
    <w:p w14:paraId="27A924A7" w14:textId="77777777" w:rsidR="00346A8E" w:rsidRPr="00C3045E" w:rsidRDefault="00346A8E" w:rsidP="00346A8E">
      <w:pPr>
        <w:spacing w:line="240" w:lineRule="auto"/>
        <w:rPr>
          <w:lang w:val="nb-NO"/>
        </w:rPr>
      </w:pPr>
      <w:r w:rsidRPr="00C3045E">
        <w:rPr>
          <w:noProof/>
          <w:lang w:val="nb-NO"/>
        </w:rPr>
        <w:t>NN</w:t>
      </w:r>
    </w:p>
    <w:p w14:paraId="1EEFD471" w14:textId="77777777" w:rsidR="00346A8E" w:rsidRPr="00C3045E" w:rsidRDefault="00346A8E" w:rsidP="00346A8E">
      <w:pPr>
        <w:spacing w:line="240" w:lineRule="auto"/>
        <w:rPr>
          <w:bCs/>
          <w:lang w:val="nb-NO"/>
        </w:rPr>
      </w:pPr>
      <w:r w:rsidRPr="00C3045E">
        <w:rPr>
          <w:lang w:val="nb-NO"/>
        </w:rPr>
        <w:br w:type="page"/>
      </w:r>
    </w:p>
    <w:p w14:paraId="71B5A83F" w14:textId="77777777" w:rsidR="00346A8E" w:rsidRPr="006F4A67" w:rsidRDefault="00951093"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r w:rsidRPr="006F4A67">
        <w:rPr>
          <w:b/>
          <w:bCs/>
          <w:lang w:val="nb-NO"/>
        </w:rPr>
        <w:lastRenderedPageBreak/>
        <w:t>OPPLYSNINGER SOM SKAL ANGIS PÅ YTRE EMBALLASJE</w:t>
      </w:r>
    </w:p>
    <w:p w14:paraId="610477BD"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p>
    <w:p w14:paraId="03727B6F" w14:textId="77777777" w:rsidR="00346A8E" w:rsidRPr="006F4A67" w:rsidRDefault="00F577B3" w:rsidP="00346A8E">
      <w:pPr>
        <w:pBdr>
          <w:top w:val="single" w:sz="4" w:space="1" w:color="auto"/>
          <w:left w:val="single" w:sz="4" w:space="4" w:color="auto"/>
          <w:bottom w:val="single" w:sz="4" w:space="1" w:color="auto"/>
          <w:right w:val="single" w:sz="4" w:space="4" w:color="auto"/>
        </w:pBdr>
        <w:spacing w:line="240" w:lineRule="auto"/>
        <w:rPr>
          <w:b/>
          <w:bCs/>
          <w:color w:val="000000"/>
          <w:lang w:val="nb-NO"/>
        </w:rPr>
      </w:pPr>
      <w:r w:rsidRPr="006F4A67">
        <w:rPr>
          <w:b/>
          <w:bCs/>
          <w:color w:val="000000"/>
          <w:lang w:val="nb-NO"/>
        </w:rPr>
        <w:t>FOLDEKARTONG FOR STARTPAKNING</w:t>
      </w:r>
      <w:r w:rsidR="00346A8E" w:rsidRPr="006F4A67">
        <w:rPr>
          <w:b/>
          <w:bCs/>
          <w:color w:val="000000"/>
          <w:lang w:val="nb-NO"/>
        </w:rPr>
        <w:t xml:space="preserve"> (42 FILMDRASJERTE TABLETTER </w:t>
      </w:r>
      <w:r w:rsidRPr="006F4A67">
        <w:rPr>
          <w:b/>
          <w:bCs/>
          <w:color w:val="000000"/>
          <w:lang w:val="nb-NO"/>
        </w:rPr>
        <w:t>PÅ</w:t>
      </w:r>
      <w:r w:rsidR="00346A8E" w:rsidRPr="006F4A67">
        <w:rPr>
          <w:b/>
          <w:bCs/>
          <w:color w:val="000000"/>
          <w:lang w:val="nb-NO"/>
        </w:rPr>
        <w:t xml:space="preserve"> 15 MG</w:t>
      </w:r>
    </w:p>
    <w:p w14:paraId="59F608C5" w14:textId="77777777" w:rsidR="00346A8E" w:rsidRPr="006F4A67" w:rsidRDefault="00F577B3"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bCs/>
          <w:color w:val="000000"/>
          <w:lang w:val="nb-NO"/>
        </w:rPr>
        <w:t>OG</w:t>
      </w:r>
      <w:r w:rsidR="00346A8E" w:rsidRPr="006F4A67">
        <w:rPr>
          <w:b/>
          <w:bCs/>
          <w:color w:val="000000"/>
          <w:lang w:val="nb-NO"/>
        </w:rPr>
        <w:t xml:space="preserve"> 7 FILMDRASJERTE TABLETTER </w:t>
      </w:r>
      <w:r w:rsidR="00E31779" w:rsidRPr="006F4A67">
        <w:rPr>
          <w:b/>
          <w:bCs/>
          <w:color w:val="000000"/>
          <w:lang w:val="nb-NO"/>
        </w:rPr>
        <w:t>PÅ</w:t>
      </w:r>
      <w:r w:rsidR="00346A8E" w:rsidRPr="006F4A67">
        <w:rPr>
          <w:b/>
          <w:bCs/>
          <w:color w:val="000000"/>
          <w:lang w:val="nb-NO"/>
        </w:rPr>
        <w:t xml:space="preserve"> 20 MG) (</w:t>
      </w:r>
      <w:r w:rsidRPr="006F4A67">
        <w:rPr>
          <w:b/>
          <w:bCs/>
          <w:color w:val="000000"/>
          <w:lang w:val="nb-NO"/>
        </w:rPr>
        <w:t>UTEN</w:t>
      </w:r>
      <w:r w:rsidR="00346A8E" w:rsidRPr="006F4A67">
        <w:rPr>
          <w:b/>
          <w:bCs/>
          <w:color w:val="000000"/>
          <w:lang w:val="nb-NO"/>
        </w:rPr>
        <w:t xml:space="preserve"> BLUE BOX)</w:t>
      </w:r>
    </w:p>
    <w:p w14:paraId="4EBB574A" w14:textId="77777777" w:rsidR="00346A8E" w:rsidRPr="006F4A67" w:rsidRDefault="00346A8E" w:rsidP="00346A8E">
      <w:pPr>
        <w:autoSpaceDE w:val="0"/>
        <w:autoSpaceDN w:val="0"/>
        <w:adjustRightInd w:val="0"/>
        <w:spacing w:line="240" w:lineRule="auto"/>
        <w:rPr>
          <w:lang w:val="nb-NO"/>
        </w:rPr>
      </w:pPr>
    </w:p>
    <w:p w14:paraId="0410970A" w14:textId="77777777" w:rsidR="00346A8E" w:rsidRPr="006F4A67" w:rsidRDefault="00346A8E" w:rsidP="00346A8E">
      <w:pPr>
        <w:autoSpaceDE w:val="0"/>
        <w:autoSpaceDN w:val="0"/>
        <w:adjustRightInd w:val="0"/>
        <w:spacing w:line="240" w:lineRule="auto"/>
        <w:rPr>
          <w:lang w:val="nb-NO"/>
        </w:rPr>
      </w:pPr>
    </w:p>
    <w:p w14:paraId="0B7F165B" w14:textId="77777777" w:rsidR="00346A8E" w:rsidRPr="006F4A67" w:rsidRDefault="00346A8E" w:rsidP="006357B5">
      <w:pPr>
        <w:numPr>
          <w:ilvl w:val="0"/>
          <w:numId w:val="2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LEGEMIDLETS NAVN</w:t>
      </w:r>
    </w:p>
    <w:p w14:paraId="25894B9F" w14:textId="77777777" w:rsidR="00346A8E" w:rsidRPr="006F4A67" w:rsidRDefault="00346A8E" w:rsidP="00346A8E">
      <w:pPr>
        <w:spacing w:line="240" w:lineRule="auto"/>
        <w:rPr>
          <w:bCs/>
        </w:rPr>
      </w:pPr>
    </w:p>
    <w:p w14:paraId="1F26CCD5" w14:textId="77777777" w:rsidR="00346A8E" w:rsidRPr="006F4A67" w:rsidRDefault="00346A8E" w:rsidP="00346A8E">
      <w:pPr>
        <w:spacing w:line="240" w:lineRule="auto"/>
      </w:pPr>
      <w:r w:rsidRPr="006F4A67">
        <w:t>Rivaroxaban Accord</w:t>
      </w:r>
      <w:r w:rsidRPr="006F4A67">
        <w:rPr>
          <w:color w:val="000000"/>
        </w:rPr>
        <w:t xml:space="preserve"> </w:t>
      </w:r>
      <w:r w:rsidRPr="006F4A67">
        <w:t xml:space="preserve">15 mg </w:t>
      </w:r>
    </w:p>
    <w:p w14:paraId="2E8CD874" w14:textId="77777777" w:rsidR="00346A8E" w:rsidRPr="006F4A67" w:rsidRDefault="00346A8E" w:rsidP="00346A8E">
      <w:pPr>
        <w:spacing w:line="240" w:lineRule="auto"/>
      </w:pPr>
      <w:r w:rsidRPr="006F4A67">
        <w:t>Rivaroxaban Accord</w:t>
      </w:r>
      <w:r w:rsidRPr="006F4A67">
        <w:rPr>
          <w:color w:val="000000"/>
        </w:rPr>
        <w:t xml:space="preserve"> </w:t>
      </w:r>
      <w:r w:rsidRPr="006F4A67">
        <w:t xml:space="preserve">20 mg </w:t>
      </w:r>
    </w:p>
    <w:p w14:paraId="6C58A225" w14:textId="77777777" w:rsidR="00346A8E" w:rsidRPr="006F4A67" w:rsidRDefault="00346A8E" w:rsidP="00346A8E">
      <w:pPr>
        <w:spacing w:line="240" w:lineRule="auto"/>
      </w:pPr>
      <w:r w:rsidRPr="006F4A67">
        <w:t>filmdrasjerte tabletter</w:t>
      </w:r>
    </w:p>
    <w:p w14:paraId="1F5154A3" w14:textId="77777777" w:rsidR="00346A8E" w:rsidRPr="006F4A67" w:rsidRDefault="00346A8E" w:rsidP="00346A8E">
      <w:pPr>
        <w:spacing w:line="240" w:lineRule="auto"/>
      </w:pPr>
      <w:r w:rsidRPr="006F4A67">
        <w:t>rivaro</w:t>
      </w:r>
      <w:r w:rsidR="00951093" w:rsidRPr="006F4A67">
        <w:t>ks</w:t>
      </w:r>
      <w:r w:rsidRPr="006F4A67">
        <w:t>aban</w:t>
      </w:r>
    </w:p>
    <w:p w14:paraId="0E28B9F9" w14:textId="77777777" w:rsidR="00346A8E" w:rsidRPr="006F4A67" w:rsidRDefault="00346A8E" w:rsidP="00346A8E">
      <w:pPr>
        <w:spacing w:line="240" w:lineRule="auto"/>
      </w:pPr>
    </w:p>
    <w:p w14:paraId="4B73473E" w14:textId="77777777" w:rsidR="00346A8E" w:rsidRPr="006F4A67" w:rsidRDefault="00346A8E" w:rsidP="00346A8E">
      <w:pPr>
        <w:spacing w:line="240" w:lineRule="auto"/>
      </w:pPr>
    </w:p>
    <w:p w14:paraId="208101CC" w14:textId="77777777" w:rsidR="00346A8E" w:rsidRPr="006F4A67" w:rsidRDefault="00346A8E" w:rsidP="006357B5">
      <w:pPr>
        <w:numPr>
          <w:ilvl w:val="0"/>
          <w:numId w:val="2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DEKLARASJON AV VIRKESTOFF(ER)</w:t>
      </w:r>
    </w:p>
    <w:p w14:paraId="102EB4A5" w14:textId="77777777" w:rsidR="00346A8E" w:rsidRPr="006F4A67" w:rsidRDefault="00346A8E" w:rsidP="00346A8E">
      <w:pPr>
        <w:spacing w:line="240" w:lineRule="auto"/>
        <w:rPr>
          <w:bCs/>
        </w:rPr>
      </w:pPr>
    </w:p>
    <w:p w14:paraId="6AD4E6FF" w14:textId="77777777" w:rsidR="00346A8E" w:rsidRPr="006F4A67" w:rsidRDefault="00951093" w:rsidP="00346A8E">
      <w:pPr>
        <w:spacing w:line="240" w:lineRule="auto"/>
        <w:rPr>
          <w:lang w:val="nb-NO"/>
        </w:rPr>
      </w:pPr>
      <w:r w:rsidRPr="006F4A67">
        <w:rPr>
          <w:lang w:val="nb-NO"/>
        </w:rPr>
        <w:t>Hver røde, filmdrasjerte tablett for uke 1, 2 og 3 inneholder 15 mg rivaroksaban</w:t>
      </w:r>
      <w:r w:rsidR="00346A8E" w:rsidRPr="006F4A67">
        <w:rPr>
          <w:lang w:val="nb-NO"/>
        </w:rPr>
        <w:t>.</w:t>
      </w:r>
    </w:p>
    <w:p w14:paraId="04AEA24D" w14:textId="77777777" w:rsidR="00346A8E" w:rsidRPr="006F4A67" w:rsidRDefault="00951093" w:rsidP="00346A8E">
      <w:pPr>
        <w:spacing w:line="240" w:lineRule="auto"/>
        <w:rPr>
          <w:lang w:val="nb-NO"/>
        </w:rPr>
      </w:pPr>
      <w:r w:rsidRPr="006F4A67">
        <w:rPr>
          <w:lang w:val="nb-NO"/>
        </w:rPr>
        <w:t>Hver mørkerøde, filmdrasjerte tablett for uke 4 inneholder 20 mg rivaroksaban</w:t>
      </w:r>
      <w:r w:rsidR="00346A8E" w:rsidRPr="006F4A67">
        <w:rPr>
          <w:lang w:val="nb-NO"/>
        </w:rPr>
        <w:t>.</w:t>
      </w:r>
    </w:p>
    <w:p w14:paraId="3A95198C" w14:textId="77777777" w:rsidR="00346A8E" w:rsidRPr="006F4A67" w:rsidRDefault="00346A8E" w:rsidP="00346A8E">
      <w:pPr>
        <w:spacing w:line="240" w:lineRule="auto"/>
        <w:rPr>
          <w:bCs/>
          <w:lang w:val="nb-NO"/>
        </w:rPr>
      </w:pPr>
    </w:p>
    <w:p w14:paraId="0501E4D5" w14:textId="77777777" w:rsidR="00346A8E" w:rsidRPr="006F4A67" w:rsidRDefault="00346A8E" w:rsidP="00346A8E">
      <w:pPr>
        <w:spacing w:line="240" w:lineRule="auto"/>
        <w:rPr>
          <w:bCs/>
          <w:lang w:val="nb-NO"/>
        </w:rPr>
      </w:pPr>
    </w:p>
    <w:p w14:paraId="34B4721B" w14:textId="77777777" w:rsidR="00346A8E" w:rsidRPr="006F4A67" w:rsidRDefault="00346A8E" w:rsidP="006357B5">
      <w:pPr>
        <w:numPr>
          <w:ilvl w:val="0"/>
          <w:numId w:val="2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LISTE OVER HJELPESTOFFER</w:t>
      </w:r>
    </w:p>
    <w:p w14:paraId="098A4E87" w14:textId="77777777" w:rsidR="00346A8E" w:rsidRPr="006F4A67" w:rsidRDefault="00346A8E" w:rsidP="00346A8E">
      <w:pPr>
        <w:spacing w:line="240" w:lineRule="auto"/>
        <w:rPr>
          <w:bCs/>
        </w:rPr>
      </w:pPr>
    </w:p>
    <w:p w14:paraId="19F346EB" w14:textId="77777777" w:rsidR="00346A8E" w:rsidRPr="006F4A67" w:rsidRDefault="00346A8E" w:rsidP="00346A8E">
      <w:pPr>
        <w:spacing w:line="240" w:lineRule="auto"/>
        <w:rPr>
          <w:bCs/>
          <w:lang w:val="nb-NO"/>
        </w:rPr>
      </w:pPr>
      <w:r w:rsidRPr="006F4A67">
        <w:rPr>
          <w:bCs/>
          <w:lang w:val="nb-NO"/>
        </w:rPr>
        <w:t>Inneholder laktosemonohydrat.</w:t>
      </w:r>
    </w:p>
    <w:p w14:paraId="24F46FDA" w14:textId="77777777" w:rsidR="00346A8E" w:rsidRPr="006F4A67" w:rsidRDefault="00346A8E" w:rsidP="00346A8E">
      <w:pPr>
        <w:spacing w:line="240" w:lineRule="auto"/>
        <w:rPr>
          <w:bCs/>
          <w:lang w:val="nb-NO"/>
        </w:rPr>
      </w:pPr>
    </w:p>
    <w:p w14:paraId="5073C6CD" w14:textId="77777777" w:rsidR="00346A8E" w:rsidRPr="006F4A67" w:rsidRDefault="00346A8E" w:rsidP="00346A8E">
      <w:pPr>
        <w:spacing w:line="240" w:lineRule="auto"/>
        <w:rPr>
          <w:bCs/>
          <w:lang w:val="nb-NO"/>
        </w:rPr>
      </w:pPr>
    </w:p>
    <w:p w14:paraId="049E80B1" w14:textId="77777777" w:rsidR="00346A8E" w:rsidRPr="006F4A67" w:rsidRDefault="00346A8E" w:rsidP="006357B5">
      <w:pPr>
        <w:numPr>
          <w:ilvl w:val="0"/>
          <w:numId w:val="2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LEGEMIDDELFORM OG INNHOLD (PAKNINGSSTØRRELSE)</w:t>
      </w:r>
    </w:p>
    <w:p w14:paraId="4FBBAE16" w14:textId="77777777" w:rsidR="00346A8E" w:rsidRPr="006F4A67" w:rsidRDefault="00346A8E" w:rsidP="00346A8E">
      <w:pPr>
        <w:spacing w:line="240" w:lineRule="auto"/>
      </w:pPr>
    </w:p>
    <w:p w14:paraId="6E126D23" w14:textId="77777777" w:rsidR="00346A8E" w:rsidRPr="006F4A67" w:rsidRDefault="00951093" w:rsidP="00346A8E">
      <w:pPr>
        <w:spacing w:line="240" w:lineRule="auto"/>
        <w:rPr>
          <w:lang w:val="nb-NO"/>
        </w:rPr>
      </w:pPr>
      <w:r w:rsidRPr="006F4A67">
        <w:rPr>
          <w:lang w:val="nb-NO"/>
        </w:rPr>
        <w:t>Hver pakning med</w:t>
      </w:r>
      <w:r w:rsidR="00346A8E" w:rsidRPr="006F4A67">
        <w:rPr>
          <w:lang w:val="nb-NO"/>
        </w:rPr>
        <w:t xml:space="preserve"> 49 filmdrasjerte tabletter </w:t>
      </w:r>
      <w:r w:rsidRPr="006F4A67">
        <w:rPr>
          <w:lang w:val="nb-NO"/>
        </w:rPr>
        <w:t>inneholder</w:t>
      </w:r>
      <w:r w:rsidR="00346A8E" w:rsidRPr="006F4A67">
        <w:rPr>
          <w:lang w:val="nb-NO"/>
        </w:rPr>
        <w:t>:</w:t>
      </w:r>
    </w:p>
    <w:p w14:paraId="53F1CE2D" w14:textId="77777777" w:rsidR="00346A8E" w:rsidRPr="006F4A67" w:rsidRDefault="00346A8E" w:rsidP="00346A8E">
      <w:pPr>
        <w:spacing w:line="240" w:lineRule="auto"/>
        <w:rPr>
          <w:lang w:val="nb-NO"/>
        </w:rPr>
      </w:pPr>
      <w:r w:rsidRPr="006F4A67">
        <w:rPr>
          <w:lang w:val="nb-NO"/>
        </w:rPr>
        <w:t xml:space="preserve">42 filmdrasjerte tabletter </w:t>
      </w:r>
      <w:r w:rsidR="00951093" w:rsidRPr="006F4A67">
        <w:rPr>
          <w:lang w:val="nb-NO"/>
        </w:rPr>
        <w:t xml:space="preserve">med </w:t>
      </w:r>
      <w:r w:rsidRPr="006F4A67">
        <w:rPr>
          <w:lang w:val="nb-NO"/>
        </w:rPr>
        <w:t>15 mg rivar</w:t>
      </w:r>
      <w:r w:rsidR="00951093" w:rsidRPr="006F4A67">
        <w:rPr>
          <w:lang w:val="nb-NO"/>
        </w:rPr>
        <w:t>oks</w:t>
      </w:r>
      <w:r w:rsidRPr="006F4A67">
        <w:rPr>
          <w:lang w:val="nb-NO"/>
        </w:rPr>
        <w:t>aban</w:t>
      </w:r>
    </w:p>
    <w:p w14:paraId="7E7F74ED" w14:textId="77777777" w:rsidR="00346A8E" w:rsidRPr="006F4A67" w:rsidRDefault="00346A8E" w:rsidP="00346A8E">
      <w:pPr>
        <w:spacing w:line="240" w:lineRule="auto"/>
        <w:rPr>
          <w:bCs/>
          <w:lang w:val="nb-NO"/>
        </w:rPr>
      </w:pPr>
      <w:r w:rsidRPr="006F4A67">
        <w:rPr>
          <w:lang w:val="nb-NO"/>
        </w:rPr>
        <w:t xml:space="preserve">7 filmdrasjerte tabletter </w:t>
      </w:r>
      <w:r w:rsidR="00951093" w:rsidRPr="006F4A67">
        <w:rPr>
          <w:lang w:val="nb-NO"/>
        </w:rPr>
        <w:t>på</w:t>
      </w:r>
      <w:r w:rsidRPr="006F4A67">
        <w:rPr>
          <w:lang w:val="nb-NO"/>
        </w:rPr>
        <w:t xml:space="preserve"> 20 mg rivaro</w:t>
      </w:r>
      <w:r w:rsidR="00951093" w:rsidRPr="006F4A67">
        <w:rPr>
          <w:lang w:val="nb-NO"/>
        </w:rPr>
        <w:t>ks</w:t>
      </w:r>
      <w:r w:rsidRPr="006F4A67">
        <w:rPr>
          <w:lang w:val="nb-NO"/>
        </w:rPr>
        <w:t>aban</w:t>
      </w:r>
    </w:p>
    <w:p w14:paraId="7AB5AD77" w14:textId="77777777" w:rsidR="00346A8E" w:rsidRPr="006F4A67" w:rsidRDefault="00346A8E" w:rsidP="00346A8E">
      <w:pPr>
        <w:spacing w:line="240" w:lineRule="auto"/>
        <w:rPr>
          <w:bCs/>
          <w:lang w:val="nb-NO"/>
        </w:rPr>
      </w:pPr>
    </w:p>
    <w:p w14:paraId="26CCBAB9" w14:textId="77777777" w:rsidR="00346A8E" w:rsidRPr="006F4A67" w:rsidRDefault="00346A8E" w:rsidP="00346A8E">
      <w:pPr>
        <w:spacing w:line="240" w:lineRule="auto"/>
        <w:rPr>
          <w:bCs/>
          <w:lang w:val="nb-NO"/>
        </w:rPr>
      </w:pPr>
    </w:p>
    <w:p w14:paraId="172414DD" w14:textId="77777777" w:rsidR="00346A8E" w:rsidRPr="006F4A67" w:rsidRDefault="00346A8E" w:rsidP="006357B5">
      <w:pPr>
        <w:numPr>
          <w:ilvl w:val="0"/>
          <w:numId w:val="2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ADMINISTRASJONSMÅTE OG -VEI(ER)</w:t>
      </w:r>
    </w:p>
    <w:p w14:paraId="5E412AF7" w14:textId="77777777" w:rsidR="00346A8E" w:rsidRPr="006F4A67" w:rsidRDefault="00346A8E" w:rsidP="00346A8E">
      <w:pPr>
        <w:spacing w:line="240" w:lineRule="auto"/>
        <w:rPr>
          <w:bCs/>
        </w:rPr>
      </w:pPr>
    </w:p>
    <w:p w14:paraId="051A26EB" w14:textId="77777777" w:rsidR="00346A8E" w:rsidRPr="006F4A67" w:rsidRDefault="00346A8E" w:rsidP="00346A8E">
      <w:pPr>
        <w:spacing w:line="240" w:lineRule="auto"/>
      </w:pPr>
      <w:r w:rsidRPr="006F4A67">
        <w:t>Les pakningsvedlegget f</w:t>
      </w:r>
      <w:r w:rsidR="00E769D3">
        <w:t>ø</w:t>
      </w:r>
      <w:r w:rsidRPr="006F4A67">
        <w:t>r bruk.</w:t>
      </w:r>
    </w:p>
    <w:p w14:paraId="5753A909" w14:textId="77777777" w:rsidR="00346A8E" w:rsidRPr="006F4A67" w:rsidRDefault="00346A8E" w:rsidP="00346A8E">
      <w:pPr>
        <w:spacing w:line="240" w:lineRule="auto"/>
      </w:pPr>
      <w:r w:rsidRPr="006F4A67">
        <w:t xml:space="preserve">Oral bruk. </w:t>
      </w:r>
    </w:p>
    <w:p w14:paraId="3F88A9CB" w14:textId="77777777" w:rsidR="00346A8E" w:rsidRPr="006F4A67" w:rsidRDefault="00346A8E" w:rsidP="00346A8E">
      <w:pPr>
        <w:spacing w:line="240" w:lineRule="auto"/>
      </w:pPr>
    </w:p>
    <w:p w14:paraId="78E69D52" w14:textId="77777777" w:rsidR="00346A8E" w:rsidRPr="006F4A67" w:rsidRDefault="00173A38" w:rsidP="00346A8E">
      <w:pPr>
        <w:spacing w:line="240" w:lineRule="auto"/>
      </w:pPr>
      <w:r w:rsidRPr="006F4A67">
        <w:t>Startpakning</w:t>
      </w:r>
    </w:p>
    <w:p w14:paraId="422E450E" w14:textId="77777777" w:rsidR="00346A8E" w:rsidRPr="006F4A67" w:rsidRDefault="00346A8E" w:rsidP="00346A8E">
      <w:pPr>
        <w:spacing w:line="240" w:lineRule="auto"/>
      </w:pPr>
    </w:p>
    <w:p w14:paraId="041C0414" w14:textId="77777777" w:rsidR="00346A8E" w:rsidRPr="006F4A67" w:rsidRDefault="00173A38" w:rsidP="00346A8E">
      <w:pPr>
        <w:spacing w:line="240" w:lineRule="auto"/>
        <w:rPr>
          <w:lang w:val="nb-NO"/>
        </w:rPr>
      </w:pPr>
      <w:r w:rsidRPr="006F4A67">
        <w:rPr>
          <w:lang w:val="nb-NO"/>
        </w:rPr>
        <w:t>Startpakningen er kun beregnet for de første 4 ukene med behandling</w:t>
      </w:r>
      <w:r w:rsidR="00346A8E" w:rsidRPr="006F4A67">
        <w:rPr>
          <w:lang w:val="nb-NO"/>
        </w:rPr>
        <w:t>.</w:t>
      </w:r>
    </w:p>
    <w:p w14:paraId="41D52C83" w14:textId="77777777" w:rsidR="00346A8E" w:rsidRPr="006F4A67" w:rsidRDefault="00346A8E" w:rsidP="00346A8E">
      <w:pPr>
        <w:spacing w:line="240" w:lineRule="auto"/>
        <w:rPr>
          <w:lang w:val="nb-NO"/>
        </w:rPr>
      </w:pPr>
    </w:p>
    <w:p w14:paraId="2A196EBD" w14:textId="77777777" w:rsidR="00346A8E" w:rsidRPr="006F4A67" w:rsidRDefault="00173A38" w:rsidP="00346A8E">
      <w:pPr>
        <w:spacing w:line="240" w:lineRule="auto"/>
        <w:rPr>
          <w:lang w:val="nb-NO"/>
        </w:rPr>
      </w:pPr>
      <w:r w:rsidRPr="006F4A67">
        <w:rPr>
          <w:lang w:val="nb-NO"/>
        </w:rPr>
        <w:t>Dag 1 til 21: Én 15 mg tablett to ganger daglig (én 15 mg tablett om morgenen og én om kvelden) sammen med mat</w:t>
      </w:r>
      <w:r w:rsidR="00346A8E" w:rsidRPr="006F4A67">
        <w:rPr>
          <w:lang w:val="nb-NO"/>
        </w:rPr>
        <w:t>.</w:t>
      </w:r>
    </w:p>
    <w:p w14:paraId="2CBA17A3" w14:textId="77777777" w:rsidR="00346A8E" w:rsidRPr="006F4A67" w:rsidRDefault="00173A38" w:rsidP="00346A8E">
      <w:pPr>
        <w:spacing w:line="240" w:lineRule="auto"/>
        <w:rPr>
          <w:lang w:val="nb-NO"/>
        </w:rPr>
      </w:pPr>
      <w:r w:rsidRPr="006F4A67">
        <w:rPr>
          <w:lang w:val="nb-NO"/>
        </w:rPr>
        <w:t>Fra dag</w:t>
      </w:r>
      <w:r w:rsidR="00346A8E" w:rsidRPr="006F4A67">
        <w:rPr>
          <w:lang w:val="nb-NO"/>
        </w:rPr>
        <w:t xml:space="preserve"> 22: </w:t>
      </w:r>
      <w:r w:rsidRPr="006F4A67">
        <w:rPr>
          <w:lang w:val="nb-NO"/>
        </w:rPr>
        <w:t xml:space="preserve">Én </w:t>
      </w:r>
      <w:r w:rsidR="00346A8E" w:rsidRPr="006F4A67">
        <w:rPr>
          <w:lang w:val="nb-NO"/>
        </w:rPr>
        <w:t>20</w:t>
      </w:r>
      <w:r w:rsidRPr="006F4A67">
        <w:rPr>
          <w:lang w:val="nb-NO"/>
        </w:rPr>
        <w:t> </w:t>
      </w:r>
      <w:r w:rsidR="00346A8E" w:rsidRPr="006F4A67">
        <w:rPr>
          <w:lang w:val="nb-NO"/>
        </w:rPr>
        <w:t>mg tablet</w:t>
      </w:r>
      <w:r w:rsidRPr="006F4A67">
        <w:rPr>
          <w:lang w:val="nb-NO"/>
        </w:rPr>
        <w:t>t én gang daglig (tatt til samme tid hver dag) sammen med mat</w:t>
      </w:r>
      <w:r w:rsidR="00346A8E" w:rsidRPr="006F4A67">
        <w:rPr>
          <w:lang w:val="nb-NO"/>
        </w:rPr>
        <w:t>.</w:t>
      </w:r>
    </w:p>
    <w:p w14:paraId="7A298CEC" w14:textId="77777777" w:rsidR="00346A8E" w:rsidRPr="006F4A67" w:rsidRDefault="00346A8E" w:rsidP="00346A8E">
      <w:pPr>
        <w:spacing w:line="240" w:lineRule="auto"/>
        <w:rPr>
          <w:lang w:val="nb-NO"/>
        </w:rPr>
      </w:pPr>
    </w:p>
    <w:p w14:paraId="2710293B" w14:textId="77777777" w:rsidR="00346A8E" w:rsidRPr="006F4A67" w:rsidRDefault="00346A8E" w:rsidP="00346A8E">
      <w:pPr>
        <w:spacing w:line="240" w:lineRule="auto"/>
        <w:rPr>
          <w:lang w:val="nb-NO"/>
        </w:rPr>
      </w:pPr>
      <w:r w:rsidRPr="006F4A67">
        <w:rPr>
          <w:lang w:val="nb-NO"/>
        </w:rPr>
        <w:t xml:space="preserve">DOSE </w:t>
      </w:r>
      <w:r w:rsidR="00173A38" w:rsidRPr="006F4A67">
        <w:rPr>
          <w:lang w:val="nb-NO"/>
        </w:rPr>
        <w:t>og DOSEREGIME</w:t>
      </w:r>
    </w:p>
    <w:p w14:paraId="320A7AB3" w14:textId="77777777" w:rsidR="00346A8E" w:rsidRPr="006F4A67" w:rsidRDefault="00173A38" w:rsidP="00346A8E">
      <w:pPr>
        <w:spacing w:line="240" w:lineRule="auto"/>
        <w:rPr>
          <w:lang w:val="nb-NO"/>
        </w:rPr>
      </w:pPr>
      <w:r w:rsidRPr="006F4A67">
        <w:rPr>
          <w:lang w:val="nb-NO"/>
        </w:rPr>
        <w:t>Dag</w:t>
      </w:r>
      <w:r w:rsidR="00346A8E" w:rsidRPr="006F4A67">
        <w:rPr>
          <w:lang w:val="nb-NO"/>
        </w:rPr>
        <w:t> 1 t</w:t>
      </w:r>
      <w:r w:rsidRPr="006F4A67">
        <w:rPr>
          <w:lang w:val="nb-NO"/>
        </w:rPr>
        <w:t>il</w:t>
      </w:r>
      <w:r w:rsidR="00346A8E" w:rsidRPr="006F4A67">
        <w:rPr>
          <w:lang w:val="nb-NO"/>
        </w:rPr>
        <w:t xml:space="preserve"> 21: </w:t>
      </w:r>
      <w:r w:rsidRPr="006F4A67">
        <w:rPr>
          <w:lang w:val="nb-NO"/>
        </w:rPr>
        <w:t>Én 15 mg tablett to ganger daglig (én 15 mg tablett om morgenen og én om kvelden)</w:t>
      </w:r>
      <w:r w:rsidR="00346A8E" w:rsidRPr="006F4A67">
        <w:rPr>
          <w:lang w:val="nb-NO"/>
        </w:rPr>
        <w:t>.</w:t>
      </w:r>
    </w:p>
    <w:p w14:paraId="5711FCB1" w14:textId="77777777" w:rsidR="00346A8E" w:rsidRPr="006F4A67" w:rsidRDefault="00173A38" w:rsidP="00346A8E">
      <w:pPr>
        <w:spacing w:line="240" w:lineRule="auto"/>
        <w:rPr>
          <w:lang w:val="nb-NO"/>
        </w:rPr>
      </w:pPr>
      <w:r w:rsidRPr="006F4A67">
        <w:rPr>
          <w:lang w:val="nb-NO"/>
        </w:rPr>
        <w:t>Fra dag</w:t>
      </w:r>
      <w:r w:rsidR="00346A8E" w:rsidRPr="006F4A67">
        <w:rPr>
          <w:lang w:val="nb-NO"/>
        </w:rPr>
        <w:t xml:space="preserve"> 22: </w:t>
      </w:r>
      <w:r w:rsidRPr="006F4A67">
        <w:rPr>
          <w:lang w:val="nb-NO"/>
        </w:rPr>
        <w:t>Én 20 mg tablett én gang daglig (tatt til samme tid hver dag)</w:t>
      </w:r>
      <w:r w:rsidR="00346A8E" w:rsidRPr="006F4A67">
        <w:rPr>
          <w:lang w:val="nb-NO"/>
        </w:rPr>
        <w:t>.</w:t>
      </w:r>
    </w:p>
    <w:p w14:paraId="68180012" w14:textId="77777777" w:rsidR="00346A8E" w:rsidRPr="006F4A67" w:rsidRDefault="00346A8E" w:rsidP="00346A8E">
      <w:pPr>
        <w:spacing w:line="240" w:lineRule="auto"/>
        <w:rPr>
          <w:lang w:val="nb-NO"/>
        </w:rPr>
      </w:pPr>
    </w:p>
    <w:p w14:paraId="7BC79059" w14:textId="77777777" w:rsidR="00346A8E" w:rsidRPr="006F4A67" w:rsidRDefault="00383738" w:rsidP="00346A8E">
      <w:pPr>
        <w:spacing w:line="240" w:lineRule="auto"/>
        <w:rPr>
          <w:lang w:val="nb-NO"/>
        </w:rPr>
      </w:pPr>
      <w:r w:rsidRPr="006F4A67">
        <w:rPr>
          <w:lang w:val="nb-NO"/>
        </w:rPr>
        <w:t xml:space="preserve">Innledende behandling </w:t>
      </w:r>
      <w:r w:rsidRPr="006F4A67">
        <w:rPr>
          <w:lang w:val="nb-NO"/>
        </w:rPr>
        <w:tab/>
      </w:r>
      <w:r w:rsidR="00346A8E" w:rsidRPr="006F4A67">
        <w:rPr>
          <w:lang w:val="nb-NO"/>
        </w:rPr>
        <w:t xml:space="preserve">Rivaroxaban Accord 15 mg </w:t>
      </w:r>
      <w:r w:rsidRPr="006F4A67">
        <w:rPr>
          <w:lang w:val="nb-NO"/>
        </w:rPr>
        <w:t xml:space="preserve">to ganger daglig </w:t>
      </w:r>
      <w:r w:rsidRPr="006F4A67">
        <w:rPr>
          <w:lang w:val="nb-NO"/>
        </w:rPr>
        <w:tab/>
        <w:t>De første 3 ukene</w:t>
      </w:r>
    </w:p>
    <w:p w14:paraId="31F9900F" w14:textId="77777777" w:rsidR="00346A8E" w:rsidRPr="006F4A67" w:rsidRDefault="00173A38" w:rsidP="00346A8E">
      <w:pPr>
        <w:spacing w:line="240" w:lineRule="auto"/>
        <w:rPr>
          <w:lang w:val="nb-NO"/>
        </w:rPr>
      </w:pPr>
      <w:r w:rsidRPr="006F4A67">
        <w:rPr>
          <w:lang w:val="nb-NO"/>
        </w:rPr>
        <w:t>Kontinuerlig behandling</w:t>
      </w:r>
      <w:r w:rsidR="00383738" w:rsidRPr="006F4A67">
        <w:rPr>
          <w:lang w:val="nb-NO"/>
        </w:rPr>
        <w:t xml:space="preserve"> </w:t>
      </w:r>
      <w:r w:rsidR="00383738" w:rsidRPr="006F4A67">
        <w:rPr>
          <w:lang w:val="nb-NO"/>
        </w:rPr>
        <w:tab/>
      </w:r>
      <w:r w:rsidR="00346A8E" w:rsidRPr="006F4A67">
        <w:rPr>
          <w:lang w:val="nb-NO"/>
        </w:rPr>
        <w:t>Rivaroxaban Accord 20</w:t>
      </w:r>
      <w:r w:rsidRPr="006F4A67">
        <w:rPr>
          <w:lang w:val="nb-NO"/>
        </w:rPr>
        <w:t> </w:t>
      </w:r>
      <w:r w:rsidR="00346A8E" w:rsidRPr="006F4A67">
        <w:rPr>
          <w:lang w:val="nb-NO"/>
        </w:rPr>
        <w:t xml:space="preserve">mg </w:t>
      </w:r>
      <w:r w:rsidRPr="006F4A67">
        <w:rPr>
          <w:lang w:val="nb-NO"/>
        </w:rPr>
        <w:t>én gang daglig</w:t>
      </w:r>
      <w:r w:rsidR="00383738" w:rsidRPr="006F4A67">
        <w:rPr>
          <w:lang w:val="nb-NO"/>
        </w:rPr>
        <w:t xml:space="preserve"> </w:t>
      </w:r>
      <w:r w:rsidR="00383738" w:rsidRPr="006F4A67">
        <w:rPr>
          <w:lang w:val="nb-NO"/>
        </w:rPr>
        <w:tab/>
        <w:t>F</w:t>
      </w:r>
      <w:r w:rsidRPr="006F4A67">
        <w:rPr>
          <w:lang w:val="nb-NO"/>
        </w:rPr>
        <w:t>ra uke 4</w:t>
      </w:r>
      <w:r w:rsidR="00383738" w:rsidRPr="006F4A67">
        <w:rPr>
          <w:lang w:val="nb-NO"/>
        </w:rPr>
        <w:t xml:space="preserve"> </w:t>
      </w:r>
      <w:r w:rsidR="00383738" w:rsidRPr="006F4A67">
        <w:rPr>
          <w:lang w:val="nb-NO"/>
        </w:rPr>
        <w:tab/>
      </w:r>
      <w:r w:rsidRPr="006F4A67">
        <w:rPr>
          <w:lang w:val="nb-NO"/>
        </w:rPr>
        <w:t>Besøk legen din for å sikre kontinuerlig behandling.</w:t>
      </w:r>
    </w:p>
    <w:p w14:paraId="4E184E50" w14:textId="77777777" w:rsidR="00346A8E" w:rsidRPr="006F4A67" w:rsidRDefault="00173A38" w:rsidP="00346A8E">
      <w:pPr>
        <w:spacing w:line="240" w:lineRule="auto"/>
        <w:rPr>
          <w:lang w:val="nb-NO"/>
        </w:rPr>
      </w:pPr>
      <w:r w:rsidRPr="006F4A67">
        <w:rPr>
          <w:lang w:val="nb-NO"/>
        </w:rPr>
        <w:t>Skal tas sammen med mat</w:t>
      </w:r>
      <w:r w:rsidR="00346A8E" w:rsidRPr="006F4A67">
        <w:rPr>
          <w:lang w:val="nb-NO"/>
        </w:rPr>
        <w:t>.</w:t>
      </w:r>
    </w:p>
    <w:p w14:paraId="15813C1D" w14:textId="77777777" w:rsidR="00346A8E" w:rsidRPr="006F4A67" w:rsidRDefault="00346A8E" w:rsidP="00346A8E">
      <w:pPr>
        <w:spacing w:line="240" w:lineRule="auto"/>
        <w:rPr>
          <w:lang w:val="nb-NO"/>
        </w:rPr>
      </w:pPr>
    </w:p>
    <w:p w14:paraId="19EBF157" w14:textId="77777777" w:rsidR="00346A8E" w:rsidRPr="00C3045E" w:rsidRDefault="00346A8E" w:rsidP="00346A8E">
      <w:pPr>
        <w:spacing w:line="240" w:lineRule="auto"/>
        <w:rPr>
          <w:lang w:val="nb-NO"/>
        </w:rPr>
      </w:pPr>
      <w:r w:rsidRPr="00C3045E">
        <w:rPr>
          <w:lang w:val="nb-NO"/>
        </w:rPr>
        <w:t>Rivaroxaban Accord 15 mg</w:t>
      </w:r>
    </w:p>
    <w:p w14:paraId="0B96510E" w14:textId="77777777" w:rsidR="00346A8E" w:rsidRPr="006F4A67" w:rsidRDefault="00951093" w:rsidP="00346A8E">
      <w:pPr>
        <w:spacing w:line="240" w:lineRule="auto"/>
        <w:rPr>
          <w:lang w:val="nb-NO"/>
        </w:rPr>
      </w:pPr>
      <w:r w:rsidRPr="006F4A67">
        <w:rPr>
          <w:lang w:val="nb-NO"/>
        </w:rPr>
        <w:t>Behandlingsstart</w:t>
      </w:r>
    </w:p>
    <w:p w14:paraId="20B02D47" w14:textId="77777777" w:rsidR="00346A8E" w:rsidRPr="006F4A67" w:rsidRDefault="00346A8E" w:rsidP="00346A8E">
      <w:pPr>
        <w:spacing w:line="240" w:lineRule="auto"/>
        <w:rPr>
          <w:lang w:val="nb-NO"/>
        </w:rPr>
      </w:pPr>
      <w:r w:rsidRPr="006F4A67">
        <w:rPr>
          <w:lang w:val="nb-NO"/>
        </w:rPr>
        <w:lastRenderedPageBreak/>
        <w:t>15 mg</w:t>
      </w:r>
    </w:p>
    <w:p w14:paraId="21C5B032" w14:textId="77777777" w:rsidR="00346A8E" w:rsidRPr="006F4A67" w:rsidRDefault="00951093" w:rsidP="00346A8E">
      <w:pPr>
        <w:spacing w:line="240" w:lineRule="auto"/>
        <w:rPr>
          <w:lang w:val="nb-NO"/>
        </w:rPr>
      </w:pPr>
      <w:r w:rsidRPr="006F4A67">
        <w:rPr>
          <w:lang w:val="nb-NO"/>
        </w:rPr>
        <w:t>to ganger daglig</w:t>
      </w:r>
    </w:p>
    <w:p w14:paraId="380538DE" w14:textId="77777777" w:rsidR="00346A8E" w:rsidRPr="006F4A67" w:rsidRDefault="00346A8E" w:rsidP="00346A8E">
      <w:pPr>
        <w:spacing w:line="240" w:lineRule="auto"/>
        <w:rPr>
          <w:lang w:val="nb-NO"/>
        </w:rPr>
      </w:pPr>
      <w:r w:rsidRPr="006F4A67">
        <w:rPr>
          <w:lang w:val="nb-NO"/>
        </w:rPr>
        <w:t>Startdat</w:t>
      </w:r>
      <w:r w:rsidR="00951093" w:rsidRPr="006F4A67">
        <w:rPr>
          <w:lang w:val="nb-NO"/>
        </w:rPr>
        <w:t>o</w:t>
      </w:r>
    </w:p>
    <w:p w14:paraId="3B637A29" w14:textId="77777777" w:rsidR="00346A8E" w:rsidRPr="00C3045E" w:rsidRDefault="00951093" w:rsidP="00346A8E">
      <w:pPr>
        <w:spacing w:line="240" w:lineRule="auto"/>
        <w:rPr>
          <w:lang w:val="nb-NO"/>
        </w:rPr>
      </w:pPr>
      <w:r w:rsidRPr="00C3045E">
        <w:rPr>
          <w:lang w:val="nb-NO"/>
        </w:rPr>
        <w:t>UKE</w:t>
      </w:r>
      <w:r w:rsidR="00346A8E" w:rsidRPr="00C3045E">
        <w:rPr>
          <w:lang w:val="nb-NO"/>
        </w:rPr>
        <w:t xml:space="preserve"> 1, </w:t>
      </w:r>
      <w:r w:rsidRPr="00C3045E">
        <w:rPr>
          <w:lang w:val="nb-NO"/>
        </w:rPr>
        <w:t>UKE</w:t>
      </w:r>
      <w:r w:rsidR="00346A8E" w:rsidRPr="00C3045E">
        <w:rPr>
          <w:lang w:val="nb-NO"/>
        </w:rPr>
        <w:t xml:space="preserve"> 2, </w:t>
      </w:r>
      <w:r w:rsidRPr="00C3045E">
        <w:rPr>
          <w:lang w:val="nb-NO"/>
        </w:rPr>
        <w:t>UKE</w:t>
      </w:r>
      <w:r w:rsidR="00346A8E" w:rsidRPr="00C3045E">
        <w:rPr>
          <w:lang w:val="nb-NO"/>
        </w:rPr>
        <w:t> 3</w:t>
      </w:r>
    </w:p>
    <w:p w14:paraId="725244BE" w14:textId="77777777" w:rsidR="00346A8E" w:rsidRPr="00295879" w:rsidRDefault="00346A8E" w:rsidP="00346A8E">
      <w:pPr>
        <w:spacing w:line="240" w:lineRule="auto"/>
        <w:rPr>
          <w:lang w:val="sv-SE"/>
        </w:rPr>
      </w:pPr>
      <w:r w:rsidRPr="00295879">
        <w:rPr>
          <w:lang w:val="sv-SE"/>
        </w:rPr>
        <w:t>DA</w:t>
      </w:r>
      <w:r w:rsidR="00951093" w:rsidRPr="00295879">
        <w:rPr>
          <w:lang w:val="sv-SE"/>
        </w:rPr>
        <w:t>G</w:t>
      </w:r>
      <w:r w:rsidRPr="00295879">
        <w:rPr>
          <w:lang w:val="sv-SE"/>
        </w:rPr>
        <w:t> 1 2 3 4 5 6 7 8 9 10 11 12 13 14 15 16 17 18 19 20 21</w:t>
      </w:r>
    </w:p>
    <w:p w14:paraId="592422A9" w14:textId="77777777" w:rsidR="00346A8E" w:rsidRPr="00295879" w:rsidRDefault="00346A8E" w:rsidP="00346A8E">
      <w:pPr>
        <w:spacing w:line="240" w:lineRule="auto"/>
        <w:rPr>
          <w:lang w:val="sv-SE"/>
        </w:rPr>
      </w:pPr>
    </w:p>
    <w:p w14:paraId="5A528E20" w14:textId="77777777" w:rsidR="00346A8E" w:rsidRPr="00295879" w:rsidRDefault="00951093" w:rsidP="00346A8E">
      <w:pPr>
        <w:spacing w:line="240" w:lineRule="auto"/>
        <w:rPr>
          <w:i/>
          <w:lang w:val="sv-SE"/>
        </w:rPr>
      </w:pPr>
      <w:r w:rsidRPr="00295879">
        <w:rPr>
          <w:i/>
          <w:lang w:val="sv-SE"/>
        </w:rPr>
        <w:t>sol som</w:t>
      </w:r>
      <w:r w:rsidR="00346A8E" w:rsidRPr="00295879">
        <w:rPr>
          <w:i/>
          <w:lang w:val="sv-SE"/>
        </w:rPr>
        <w:t xml:space="preserve"> symbol</w:t>
      </w:r>
    </w:p>
    <w:p w14:paraId="2C234E93" w14:textId="77777777" w:rsidR="00346A8E" w:rsidRPr="00295879" w:rsidRDefault="00951093" w:rsidP="00346A8E">
      <w:pPr>
        <w:spacing w:line="240" w:lineRule="auto"/>
        <w:rPr>
          <w:i/>
          <w:lang w:val="sv-SE"/>
        </w:rPr>
      </w:pPr>
      <w:r w:rsidRPr="00295879">
        <w:rPr>
          <w:i/>
          <w:lang w:val="sv-SE"/>
        </w:rPr>
        <w:t>måne som</w:t>
      </w:r>
      <w:r w:rsidR="00346A8E" w:rsidRPr="00295879">
        <w:rPr>
          <w:i/>
          <w:lang w:val="sv-SE"/>
        </w:rPr>
        <w:t xml:space="preserve"> symbol</w:t>
      </w:r>
    </w:p>
    <w:p w14:paraId="618A14EC" w14:textId="77777777" w:rsidR="00346A8E" w:rsidRPr="00295879" w:rsidRDefault="00346A8E" w:rsidP="00346A8E">
      <w:pPr>
        <w:spacing w:line="240" w:lineRule="auto"/>
        <w:rPr>
          <w:lang w:val="sv-SE"/>
        </w:rPr>
      </w:pPr>
    </w:p>
    <w:p w14:paraId="0951926E" w14:textId="77777777" w:rsidR="00346A8E" w:rsidRPr="00295879" w:rsidRDefault="00346A8E" w:rsidP="00346A8E">
      <w:pPr>
        <w:spacing w:line="240" w:lineRule="auto"/>
        <w:rPr>
          <w:lang w:val="sv-SE"/>
        </w:rPr>
      </w:pPr>
      <w:r w:rsidRPr="00295879">
        <w:rPr>
          <w:lang w:val="sv-SE"/>
        </w:rPr>
        <w:t>Dose</w:t>
      </w:r>
      <w:r w:rsidR="00951093" w:rsidRPr="00295879">
        <w:rPr>
          <w:lang w:val="sv-SE"/>
        </w:rPr>
        <w:t>endring</w:t>
      </w:r>
    </w:p>
    <w:p w14:paraId="196B40A2" w14:textId="77777777" w:rsidR="00346A8E" w:rsidRPr="00295879" w:rsidRDefault="00346A8E" w:rsidP="00346A8E">
      <w:pPr>
        <w:spacing w:line="240" w:lineRule="auto"/>
        <w:rPr>
          <w:lang w:val="sv-SE"/>
        </w:rPr>
      </w:pPr>
      <w:r w:rsidRPr="00295879">
        <w:rPr>
          <w:lang w:val="sv-SE"/>
        </w:rPr>
        <w:t>Rivaroxaban Accord 20 mg</w:t>
      </w:r>
    </w:p>
    <w:p w14:paraId="429B42F2" w14:textId="77777777" w:rsidR="00346A8E" w:rsidRPr="00C3045E" w:rsidRDefault="00346A8E" w:rsidP="00346A8E">
      <w:pPr>
        <w:spacing w:line="240" w:lineRule="auto"/>
        <w:rPr>
          <w:lang w:val="nb-NO"/>
        </w:rPr>
      </w:pPr>
      <w:r w:rsidRPr="00C3045E">
        <w:rPr>
          <w:lang w:val="nb-NO"/>
        </w:rPr>
        <w:t>20 mg</w:t>
      </w:r>
    </w:p>
    <w:p w14:paraId="59640B50" w14:textId="77777777" w:rsidR="00346A8E" w:rsidRPr="006F4A67" w:rsidRDefault="00383738" w:rsidP="00346A8E">
      <w:pPr>
        <w:spacing w:line="240" w:lineRule="auto"/>
        <w:rPr>
          <w:lang w:val="nb-NO"/>
        </w:rPr>
      </w:pPr>
      <w:r w:rsidRPr="006F4A67">
        <w:rPr>
          <w:lang w:val="nb-NO"/>
        </w:rPr>
        <w:t>én gang daglig</w:t>
      </w:r>
    </w:p>
    <w:p w14:paraId="6E12EE40" w14:textId="77777777" w:rsidR="00346A8E" w:rsidRPr="006F4A67" w:rsidRDefault="00383738" w:rsidP="00346A8E">
      <w:pPr>
        <w:spacing w:line="240" w:lineRule="auto"/>
        <w:rPr>
          <w:lang w:val="nb-NO"/>
        </w:rPr>
      </w:pPr>
      <w:r w:rsidRPr="006F4A67">
        <w:rPr>
          <w:lang w:val="nb-NO"/>
        </w:rPr>
        <w:t>tatt til samme tid hver dag</w:t>
      </w:r>
    </w:p>
    <w:p w14:paraId="674B068F" w14:textId="77777777" w:rsidR="00346A8E" w:rsidRPr="00C3045E" w:rsidRDefault="00346A8E" w:rsidP="00346A8E">
      <w:pPr>
        <w:spacing w:line="240" w:lineRule="auto"/>
        <w:rPr>
          <w:lang w:val="nb-NO"/>
        </w:rPr>
      </w:pPr>
      <w:r w:rsidRPr="00C3045E">
        <w:rPr>
          <w:lang w:val="nb-NO"/>
        </w:rPr>
        <w:t>Dat</w:t>
      </w:r>
      <w:r w:rsidR="00383738" w:rsidRPr="00C3045E">
        <w:rPr>
          <w:lang w:val="nb-NO"/>
        </w:rPr>
        <w:t>o for doseendring</w:t>
      </w:r>
    </w:p>
    <w:p w14:paraId="444778C9" w14:textId="77777777" w:rsidR="00346A8E" w:rsidRPr="00C3045E" w:rsidRDefault="00383738" w:rsidP="00346A8E">
      <w:pPr>
        <w:spacing w:line="240" w:lineRule="auto"/>
        <w:rPr>
          <w:lang w:val="nb-NO"/>
        </w:rPr>
      </w:pPr>
      <w:r w:rsidRPr="00C3045E">
        <w:rPr>
          <w:lang w:val="nb-NO"/>
        </w:rPr>
        <w:t>UKE</w:t>
      </w:r>
      <w:r w:rsidR="00346A8E" w:rsidRPr="00C3045E">
        <w:rPr>
          <w:lang w:val="nb-NO"/>
        </w:rPr>
        <w:t> 4</w:t>
      </w:r>
    </w:p>
    <w:p w14:paraId="04F192E3" w14:textId="77777777" w:rsidR="00346A8E" w:rsidRPr="006F4A67" w:rsidRDefault="00346A8E" w:rsidP="00346A8E">
      <w:pPr>
        <w:spacing w:line="240" w:lineRule="auto"/>
        <w:rPr>
          <w:lang w:val="nb-NO"/>
        </w:rPr>
      </w:pPr>
      <w:r w:rsidRPr="006F4A67">
        <w:rPr>
          <w:lang w:val="nb-NO"/>
        </w:rPr>
        <w:t>DA</w:t>
      </w:r>
      <w:r w:rsidR="00383738" w:rsidRPr="006F4A67">
        <w:rPr>
          <w:lang w:val="nb-NO"/>
        </w:rPr>
        <w:t>G</w:t>
      </w:r>
      <w:r w:rsidRPr="006F4A67">
        <w:rPr>
          <w:lang w:val="nb-NO"/>
        </w:rPr>
        <w:t> 22 DA</w:t>
      </w:r>
      <w:r w:rsidR="00383738" w:rsidRPr="006F4A67">
        <w:rPr>
          <w:lang w:val="nb-NO"/>
        </w:rPr>
        <w:t>G</w:t>
      </w:r>
      <w:r w:rsidRPr="006F4A67">
        <w:rPr>
          <w:lang w:val="nb-NO"/>
        </w:rPr>
        <w:t xml:space="preserve"> 23 DA</w:t>
      </w:r>
      <w:r w:rsidR="00383738" w:rsidRPr="006F4A67">
        <w:rPr>
          <w:lang w:val="nb-NO"/>
        </w:rPr>
        <w:t>G</w:t>
      </w:r>
      <w:r w:rsidRPr="006F4A67">
        <w:rPr>
          <w:lang w:val="nb-NO"/>
        </w:rPr>
        <w:t xml:space="preserve"> 24 DA</w:t>
      </w:r>
      <w:r w:rsidR="00383738" w:rsidRPr="006F4A67">
        <w:rPr>
          <w:lang w:val="nb-NO"/>
        </w:rPr>
        <w:t>G</w:t>
      </w:r>
      <w:r w:rsidRPr="006F4A67">
        <w:rPr>
          <w:lang w:val="nb-NO"/>
        </w:rPr>
        <w:t xml:space="preserve"> 25 DA</w:t>
      </w:r>
      <w:r w:rsidR="00383738" w:rsidRPr="006F4A67">
        <w:rPr>
          <w:lang w:val="nb-NO"/>
        </w:rPr>
        <w:t>G</w:t>
      </w:r>
      <w:r w:rsidRPr="006F4A67">
        <w:rPr>
          <w:lang w:val="nb-NO"/>
        </w:rPr>
        <w:t xml:space="preserve"> 26 DA</w:t>
      </w:r>
      <w:r w:rsidR="00383738" w:rsidRPr="006F4A67">
        <w:rPr>
          <w:lang w:val="nb-NO"/>
        </w:rPr>
        <w:t>G</w:t>
      </w:r>
      <w:r w:rsidRPr="006F4A67">
        <w:rPr>
          <w:lang w:val="nb-NO"/>
        </w:rPr>
        <w:t xml:space="preserve"> 27 DA</w:t>
      </w:r>
      <w:r w:rsidR="00383738" w:rsidRPr="006F4A67">
        <w:rPr>
          <w:lang w:val="nb-NO"/>
        </w:rPr>
        <w:t>G</w:t>
      </w:r>
      <w:r w:rsidRPr="006F4A67">
        <w:rPr>
          <w:lang w:val="nb-NO"/>
        </w:rPr>
        <w:t xml:space="preserve"> 28</w:t>
      </w:r>
    </w:p>
    <w:p w14:paraId="429CB61A" w14:textId="77777777" w:rsidR="00346A8E" w:rsidRPr="006F4A67" w:rsidRDefault="00346A8E" w:rsidP="00346A8E">
      <w:pPr>
        <w:spacing w:line="240" w:lineRule="auto"/>
        <w:rPr>
          <w:lang w:val="nb-NO"/>
        </w:rPr>
      </w:pPr>
    </w:p>
    <w:p w14:paraId="1102E0A9" w14:textId="77777777" w:rsidR="00346A8E" w:rsidRPr="006F4A67" w:rsidRDefault="00346A8E" w:rsidP="00346A8E">
      <w:pPr>
        <w:spacing w:line="240" w:lineRule="auto"/>
        <w:rPr>
          <w:bCs/>
          <w:lang w:val="nb-NO"/>
        </w:rPr>
      </w:pPr>
    </w:p>
    <w:p w14:paraId="3671655F" w14:textId="77777777" w:rsidR="00346A8E" w:rsidRPr="006F4A67" w:rsidRDefault="00346A8E" w:rsidP="006357B5">
      <w:pPr>
        <w:numPr>
          <w:ilvl w:val="0"/>
          <w:numId w:val="2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ADVARSEL OM AT LEGEMIDLET SKAL OPPBEVARES UTILGJENGELIG FOR BARN</w:t>
      </w:r>
    </w:p>
    <w:p w14:paraId="374ACD45" w14:textId="77777777" w:rsidR="00346A8E" w:rsidRPr="006F4A67" w:rsidRDefault="00346A8E" w:rsidP="00346A8E">
      <w:pPr>
        <w:spacing w:line="240" w:lineRule="auto"/>
        <w:rPr>
          <w:bCs/>
          <w:lang w:val="nb-NO"/>
        </w:rPr>
      </w:pPr>
    </w:p>
    <w:p w14:paraId="4BB1AF26" w14:textId="77777777" w:rsidR="00346A8E" w:rsidRPr="006F4A67" w:rsidRDefault="00346A8E" w:rsidP="00346A8E">
      <w:pPr>
        <w:spacing w:line="240" w:lineRule="auto"/>
      </w:pPr>
      <w:r w:rsidRPr="006F4A67">
        <w:t>Oppbevares utilgjengelig for barn.</w:t>
      </w:r>
    </w:p>
    <w:p w14:paraId="7A9931E6" w14:textId="77777777" w:rsidR="00346A8E" w:rsidRPr="006F4A67" w:rsidRDefault="00346A8E" w:rsidP="00346A8E">
      <w:pPr>
        <w:spacing w:line="240" w:lineRule="auto"/>
        <w:rPr>
          <w:bCs/>
        </w:rPr>
      </w:pPr>
    </w:p>
    <w:p w14:paraId="621C3060" w14:textId="77777777" w:rsidR="00346A8E" w:rsidRPr="006F4A67" w:rsidRDefault="00346A8E" w:rsidP="00346A8E">
      <w:pPr>
        <w:spacing w:line="240" w:lineRule="auto"/>
        <w:rPr>
          <w:bCs/>
        </w:rPr>
      </w:pPr>
    </w:p>
    <w:p w14:paraId="6E78BB66" w14:textId="77777777" w:rsidR="00346A8E" w:rsidRPr="006F4A67" w:rsidRDefault="00346A8E" w:rsidP="006357B5">
      <w:pPr>
        <w:numPr>
          <w:ilvl w:val="0"/>
          <w:numId w:val="2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EVENTUELLE ANDRE SPESIELLE ADVARSLER</w:t>
      </w:r>
    </w:p>
    <w:p w14:paraId="28BA20CE" w14:textId="77777777" w:rsidR="00346A8E" w:rsidRPr="006F4A67" w:rsidRDefault="00346A8E" w:rsidP="00346A8E">
      <w:pPr>
        <w:spacing w:line="240" w:lineRule="auto"/>
        <w:rPr>
          <w:bCs/>
        </w:rPr>
      </w:pPr>
    </w:p>
    <w:p w14:paraId="07895648" w14:textId="77777777" w:rsidR="00346A8E" w:rsidRPr="006F4A67" w:rsidRDefault="00346A8E" w:rsidP="00346A8E">
      <w:pPr>
        <w:spacing w:line="240" w:lineRule="auto"/>
        <w:rPr>
          <w:bCs/>
        </w:rPr>
      </w:pPr>
    </w:p>
    <w:p w14:paraId="3ABFBAA9" w14:textId="77777777" w:rsidR="00346A8E" w:rsidRPr="006F4A67" w:rsidRDefault="00346A8E" w:rsidP="006357B5">
      <w:pPr>
        <w:numPr>
          <w:ilvl w:val="0"/>
          <w:numId w:val="2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6868A934" w14:textId="77777777" w:rsidR="00346A8E" w:rsidRPr="006F4A67" w:rsidRDefault="00346A8E" w:rsidP="00346A8E">
      <w:pPr>
        <w:spacing w:line="240" w:lineRule="auto"/>
        <w:rPr>
          <w:bCs/>
        </w:rPr>
      </w:pPr>
    </w:p>
    <w:p w14:paraId="1230187E" w14:textId="77777777" w:rsidR="00346A8E" w:rsidRPr="006F4A67" w:rsidRDefault="00346A8E" w:rsidP="00346A8E">
      <w:pPr>
        <w:spacing w:line="240" w:lineRule="auto"/>
      </w:pPr>
      <w:r w:rsidRPr="006F4A67">
        <w:t>EXP</w:t>
      </w:r>
    </w:p>
    <w:p w14:paraId="5A286321" w14:textId="77777777" w:rsidR="00346A8E" w:rsidRPr="006F4A67" w:rsidRDefault="00346A8E" w:rsidP="00346A8E">
      <w:pPr>
        <w:spacing w:line="240" w:lineRule="auto"/>
        <w:rPr>
          <w:bCs/>
        </w:rPr>
      </w:pPr>
    </w:p>
    <w:p w14:paraId="5A6FBC28" w14:textId="77777777" w:rsidR="00346A8E" w:rsidRPr="006F4A67" w:rsidRDefault="00346A8E" w:rsidP="00346A8E">
      <w:pPr>
        <w:spacing w:line="240" w:lineRule="auto"/>
        <w:rPr>
          <w:bCs/>
        </w:rPr>
      </w:pPr>
    </w:p>
    <w:p w14:paraId="0B923C33" w14:textId="77777777" w:rsidR="00346A8E" w:rsidRPr="006F4A67" w:rsidRDefault="00346A8E" w:rsidP="006357B5">
      <w:pPr>
        <w:numPr>
          <w:ilvl w:val="0"/>
          <w:numId w:val="2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OPPBEVARINGSBETINGELSER</w:t>
      </w:r>
    </w:p>
    <w:p w14:paraId="041C3910" w14:textId="77777777" w:rsidR="00346A8E" w:rsidRPr="006F4A67" w:rsidRDefault="00346A8E" w:rsidP="00346A8E">
      <w:pPr>
        <w:spacing w:line="240" w:lineRule="auto"/>
        <w:rPr>
          <w:bCs/>
        </w:rPr>
      </w:pPr>
    </w:p>
    <w:p w14:paraId="49C5C7B2" w14:textId="77777777" w:rsidR="00346A8E" w:rsidRPr="006F4A67" w:rsidRDefault="00346A8E" w:rsidP="00346A8E">
      <w:pPr>
        <w:spacing w:line="240" w:lineRule="auto"/>
        <w:rPr>
          <w:bCs/>
        </w:rPr>
      </w:pPr>
    </w:p>
    <w:p w14:paraId="438AC9EF" w14:textId="77777777" w:rsidR="00346A8E" w:rsidRPr="006F4A67" w:rsidRDefault="00346A8E" w:rsidP="006357B5">
      <w:pPr>
        <w:numPr>
          <w:ilvl w:val="0"/>
          <w:numId w:val="2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lang w:val="nb-NO"/>
        </w:rPr>
        <w:t>EVENTUELLE SPESIELLE FORHOLDSREGLER VED DESTRUKSJON AV UBRUKTE LEGEMIDLER ELLER AVFALL</w:t>
      </w:r>
    </w:p>
    <w:p w14:paraId="3E71C099" w14:textId="77777777" w:rsidR="00346A8E" w:rsidRPr="006F4A67" w:rsidRDefault="00346A8E" w:rsidP="00346A8E">
      <w:pPr>
        <w:spacing w:line="240" w:lineRule="auto"/>
        <w:rPr>
          <w:b/>
          <w:bCs/>
          <w:lang w:val="nb-NO"/>
        </w:rPr>
      </w:pPr>
    </w:p>
    <w:p w14:paraId="2CF68134" w14:textId="77777777" w:rsidR="00346A8E" w:rsidRPr="006F4A67" w:rsidRDefault="00346A8E" w:rsidP="00346A8E">
      <w:pPr>
        <w:spacing w:line="240" w:lineRule="auto"/>
        <w:rPr>
          <w:b/>
          <w:bCs/>
          <w:lang w:val="nb-NO"/>
        </w:rPr>
      </w:pPr>
    </w:p>
    <w:p w14:paraId="07C776A5" w14:textId="77777777" w:rsidR="00346A8E" w:rsidRPr="006F4A67" w:rsidRDefault="00346A8E" w:rsidP="006357B5">
      <w:pPr>
        <w:numPr>
          <w:ilvl w:val="0"/>
          <w:numId w:val="2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nb-NO"/>
        </w:rPr>
      </w:pPr>
      <w:r w:rsidRPr="006F4A67">
        <w:rPr>
          <w:b/>
          <w:bCs/>
          <w:lang w:val="nb-NO"/>
        </w:rPr>
        <w:t>NAVN OG ADRESSE PÅ INNEHAVEREN AV MARKEDSFØRINGSTILLATELSEN</w:t>
      </w:r>
    </w:p>
    <w:p w14:paraId="0A1F47C0" w14:textId="77777777" w:rsidR="00346A8E" w:rsidRPr="006F4A67" w:rsidRDefault="00346A8E" w:rsidP="00346A8E">
      <w:pPr>
        <w:spacing w:line="240" w:lineRule="auto"/>
        <w:rPr>
          <w:b/>
          <w:bCs/>
          <w:lang w:val="nb-NO"/>
        </w:rPr>
      </w:pPr>
    </w:p>
    <w:p w14:paraId="6D103FE1" w14:textId="77777777" w:rsidR="00346A8E" w:rsidRPr="006F4A67" w:rsidRDefault="00346A8E" w:rsidP="00346A8E">
      <w:pPr>
        <w:spacing w:line="240" w:lineRule="auto"/>
      </w:pPr>
      <w:r w:rsidRPr="006F4A67">
        <w:t>Accord Healthcare S.L.U.</w:t>
      </w:r>
    </w:p>
    <w:p w14:paraId="236F7E3F" w14:textId="77777777" w:rsidR="00346A8E" w:rsidRPr="00305B48" w:rsidRDefault="00346A8E" w:rsidP="00346A8E">
      <w:pPr>
        <w:spacing w:line="240" w:lineRule="auto"/>
        <w:rPr>
          <w:lang w:val="es-ES"/>
        </w:rPr>
      </w:pPr>
      <w:r w:rsidRPr="00305B48">
        <w:rPr>
          <w:lang w:val="es-ES"/>
        </w:rPr>
        <w:t>World Trade Center, Moll de Barcelona s/n, Edifici Est, 6</w:t>
      </w:r>
      <w:r w:rsidRPr="00305B48">
        <w:rPr>
          <w:vertAlign w:val="superscript"/>
          <w:lang w:val="es-ES"/>
        </w:rPr>
        <w:t>a</w:t>
      </w:r>
      <w:r w:rsidRPr="00305B48">
        <w:rPr>
          <w:lang w:val="es-ES"/>
        </w:rPr>
        <w:t xml:space="preserve"> Planta, </w:t>
      </w:r>
    </w:p>
    <w:p w14:paraId="074AF2C2" w14:textId="77777777" w:rsidR="00346A8E" w:rsidRPr="00305B48" w:rsidRDefault="00346A8E" w:rsidP="00346A8E">
      <w:pPr>
        <w:spacing w:line="240" w:lineRule="auto"/>
        <w:rPr>
          <w:lang w:val="es-ES"/>
        </w:rPr>
      </w:pPr>
      <w:r w:rsidRPr="00305B48">
        <w:rPr>
          <w:lang w:val="es-ES"/>
        </w:rPr>
        <w:t>Barcelona, 08039</w:t>
      </w:r>
    </w:p>
    <w:p w14:paraId="614FB4F9" w14:textId="77777777" w:rsidR="00346A8E" w:rsidRPr="006F4A67" w:rsidRDefault="00346A8E" w:rsidP="00346A8E">
      <w:pPr>
        <w:spacing w:line="240" w:lineRule="auto"/>
      </w:pPr>
      <w:r w:rsidRPr="006F4A67">
        <w:t>Spania</w:t>
      </w:r>
    </w:p>
    <w:p w14:paraId="49DE8CA6" w14:textId="77777777" w:rsidR="00346A8E" w:rsidRPr="006F4A67" w:rsidRDefault="00346A8E" w:rsidP="00346A8E">
      <w:pPr>
        <w:spacing w:line="240" w:lineRule="auto"/>
        <w:rPr>
          <w:b/>
          <w:bCs/>
        </w:rPr>
      </w:pPr>
    </w:p>
    <w:p w14:paraId="79C68E20" w14:textId="77777777" w:rsidR="00346A8E" w:rsidRPr="006F4A67" w:rsidRDefault="00346A8E" w:rsidP="00346A8E">
      <w:pPr>
        <w:spacing w:line="240" w:lineRule="auto"/>
        <w:rPr>
          <w:b/>
          <w:bCs/>
        </w:rPr>
      </w:pPr>
    </w:p>
    <w:p w14:paraId="514748F3" w14:textId="77777777" w:rsidR="00346A8E" w:rsidRPr="006F4A67" w:rsidRDefault="00346A8E" w:rsidP="006357B5">
      <w:pPr>
        <w:numPr>
          <w:ilvl w:val="0"/>
          <w:numId w:val="2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MARKEDSFØRINGSTILLATELSESNUMMER (NUMRE)</w:t>
      </w:r>
    </w:p>
    <w:p w14:paraId="36C67EB3" w14:textId="77777777" w:rsidR="00346A8E" w:rsidRPr="006F4A67" w:rsidRDefault="00346A8E" w:rsidP="00346A8E">
      <w:pPr>
        <w:suppressAutoHyphens/>
        <w:spacing w:line="240" w:lineRule="auto"/>
      </w:pPr>
    </w:p>
    <w:p w14:paraId="77F76C7F" w14:textId="77777777" w:rsidR="00346A8E" w:rsidRPr="006F4A67" w:rsidRDefault="00346A8E" w:rsidP="00346A8E">
      <w:pPr>
        <w:spacing w:line="240" w:lineRule="auto"/>
        <w:rPr>
          <w:b/>
          <w:bCs/>
        </w:rPr>
      </w:pPr>
    </w:p>
    <w:p w14:paraId="6A0A2B50" w14:textId="77777777" w:rsidR="00346A8E" w:rsidRPr="006F4A67" w:rsidRDefault="00346A8E" w:rsidP="006357B5">
      <w:pPr>
        <w:numPr>
          <w:ilvl w:val="0"/>
          <w:numId w:val="2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 xml:space="preserve">PRODUKSJONSNUMMER </w:t>
      </w:r>
    </w:p>
    <w:p w14:paraId="232C7A8D" w14:textId="77777777" w:rsidR="00346A8E" w:rsidRPr="006F4A67" w:rsidRDefault="00346A8E" w:rsidP="00346A8E">
      <w:pPr>
        <w:spacing w:line="240" w:lineRule="auto"/>
        <w:rPr>
          <w:b/>
          <w:bCs/>
        </w:rPr>
      </w:pPr>
    </w:p>
    <w:p w14:paraId="7C662891" w14:textId="77777777" w:rsidR="00346A8E" w:rsidRPr="006F4A67" w:rsidRDefault="00346A8E" w:rsidP="00346A8E">
      <w:pPr>
        <w:spacing w:line="240" w:lineRule="auto"/>
      </w:pPr>
      <w:r w:rsidRPr="006F4A67">
        <w:t>Lot</w:t>
      </w:r>
    </w:p>
    <w:p w14:paraId="762F4F77" w14:textId="77777777" w:rsidR="00346A8E" w:rsidRPr="006F4A67" w:rsidRDefault="00346A8E" w:rsidP="00346A8E">
      <w:pPr>
        <w:spacing w:line="240" w:lineRule="auto"/>
        <w:rPr>
          <w:b/>
          <w:bCs/>
        </w:rPr>
      </w:pPr>
    </w:p>
    <w:p w14:paraId="10086DC3" w14:textId="77777777" w:rsidR="00346A8E" w:rsidRPr="006F4A67" w:rsidRDefault="00346A8E" w:rsidP="00346A8E">
      <w:pPr>
        <w:spacing w:line="240" w:lineRule="auto"/>
        <w:rPr>
          <w:b/>
          <w:bCs/>
        </w:rPr>
      </w:pPr>
    </w:p>
    <w:p w14:paraId="2E678A1D" w14:textId="77777777" w:rsidR="00346A8E" w:rsidRPr="006F4A67" w:rsidRDefault="00346A8E" w:rsidP="006357B5">
      <w:pPr>
        <w:numPr>
          <w:ilvl w:val="0"/>
          <w:numId w:val="2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GENERELL KLASSIFIKASJON FOR UTLEVERING</w:t>
      </w:r>
    </w:p>
    <w:p w14:paraId="552A3DD2" w14:textId="77777777" w:rsidR="00346A8E" w:rsidRPr="006F4A67" w:rsidRDefault="00346A8E" w:rsidP="00346A8E">
      <w:pPr>
        <w:spacing w:line="240" w:lineRule="auto"/>
      </w:pPr>
    </w:p>
    <w:p w14:paraId="50927F79" w14:textId="77777777" w:rsidR="00346A8E" w:rsidRPr="006F4A67" w:rsidRDefault="00346A8E" w:rsidP="00346A8E">
      <w:pPr>
        <w:spacing w:line="240" w:lineRule="auto"/>
      </w:pPr>
    </w:p>
    <w:p w14:paraId="1F312B29" w14:textId="77777777" w:rsidR="00346A8E" w:rsidRPr="006F4A67" w:rsidRDefault="00346A8E" w:rsidP="006357B5">
      <w:pPr>
        <w:numPr>
          <w:ilvl w:val="0"/>
          <w:numId w:val="2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BRUKSANVISNING</w:t>
      </w:r>
    </w:p>
    <w:p w14:paraId="3C519471" w14:textId="77777777" w:rsidR="00346A8E" w:rsidRPr="006F4A67" w:rsidRDefault="00346A8E" w:rsidP="00346A8E">
      <w:pPr>
        <w:autoSpaceDE w:val="0"/>
        <w:autoSpaceDN w:val="0"/>
        <w:adjustRightInd w:val="0"/>
        <w:spacing w:line="240" w:lineRule="auto"/>
        <w:rPr>
          <w:b/>
          <w:bCs/>
          <w:color w:val="000000"/>
        </w:rPr>
      </w:pPr>
    </w:p>
    <w:p w14:paraId="20B89702" w14:textId="77777777" w:rsidR="00346A8E" w:rsidRPr="006F4A67" w:rsidRDefault="00346A8E" w:rsidP="00346A8E">
      <w:pPr>
        <w:autoSpaceDE w:val="0"/>
        <w:autoSpaceDN w:val="0"/>
        <w:adjustRightInd w:val="0"/>
        <w:spacing w:line="240" w:lineRule="auto"/>
        <w:rPr>
          <w:b/>
          <w:bCs/>
          <w:color w:val="000000"/>
        </w:rPr>
      </w:pPr>
    </w:p>
    <w:p w14:paraId="6485E70A" w14:textId="77777777" w:rsidR="00346A8E" w:rsidRPr="006F4A67" w:rsidRDefault="00346A8E" w:rsidP="006357B5">
      <w:pPr>
        <w:numPr>
          <w:ilvl w:val="0"/>
          <w:numId w:val="26"/>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r w:rsidRPr="006F4A67">
        <w:rPr>
          <w:b/>
          <w:bCs/>
        </w:rPr>
        <w:t>INFORMASJON PÅ BLINDESKRIFT</w:t>
      </w:r>
    </w:p>
    <w:p w14:paraId="7FFD5720" w14:textId="77777777" w:rsidR="00346A8E" w:rsidRPr="006F4A67" w:rsidRDefault="00346A8E" w:rsidP="00346A8E">
      <w:pPr>
        <w:autoSpaceDE w:val="0"/>
        <w:autoSpaceDN w:val="0"/>
        <w:adjustRightInd w:val="0"/>
        <w:spacing w:line="240" w:lineRule="auto"/>
        <w:outlineLvl w:val="6"/>
        <w:rPr>
          <w:lang w:eastAsia="de-DE"/>
        </w:rPr>
      </w:pPr>
    </w:p>
    <w:p w14:paraId="3504676D" w14:textId="77777777" w:rsidR="00346A8E" w:rsidRPr="006F4A67" w:rsidRDefault="00346A8E" w:rsidP="00346A8E">
      <w:pPr>
        <w:autoSpaceDE w:val="0"/>
        <w:autoSpaceDN w:val="0"/>
        <w:adjustRightInd w:val="0"/>
        <w:spacing w:line="240" w:lineRule="auto"/>
        <w:outlineLvl w:val="6"/>
        <w:rPr>
          <w:lang w:val="nb-NO"/>
        </w:rPr>
      </w:pPr>
      <w:r w:rsidRPr="006F4A67">
        <w:rPr>
          <w:highlight w:val="lightGray"/>
          <w:lang w:val="nb-NO"/>
        </w:rPr>
        <w:t>Fritatt fra krav om blindeskrift.</w:t>
      </w:r>
    </w:p>
    <w:p w14:paraId="0500A3BB" w14:textId="77777777" w:rsidR="00346A8E" w:rsidRPr="006F4A67" w:rsidRDefault="00346A8E" w:rsidP="00346A8E">
      <w:pPr>
        <w:autoSpaceDE w:val="0"/>
        <w:autoSpaceDN w:val="0"/>
        <w:adjustRightInd w:val="0"/>
        <w:spacing w:line="240" w:lineRule="auto"/>
        <w:outlineLvl w:val="6"/>
        <w:rPr>
          <w:lang w:val="nb-NO" w:eastAsia="de-DE"/>
        </w:rPr>
      </w:pPr>
    </w:p>
    <w:p w14:paraId="0495FC54" w14:textId="77777777" w:rsidR="00346A8E" w:rsidRPr="006F4A67" w:rsidRDefault="00346A8E" w:rsidP="00346A8E">
      <w:pPr>
        <w:spacing w:line="240" w:lineRule="auto"/>
        <w:rPr>
          <w:b/>
          <w:bCs/>
          <w:lang w:val="nb-NO"/>
        </w:rPr>
      </w:pPr>
    </w:p>
    <w:p w14:paraId="08FDC942" w14:textId="77777777" w:rsidR="00346A8E" w:rsidRPr="006F4A67" w:rsidRDefault="00346A8E" w:rsidP="006357B5">
      <w:pPr>
        <w:numPr>
          <w:ilvl w:val="0"/>
          <w:numId w:val="27"/>
        </w:numPr>
        <w:pBdr>
          <w:top w:val="single" w:sz="4" w:space="1" w:color="auto"/>
          <w:left w:val="single" w:sz="4" w:space="4" w:color="auto"/>
          <w:bottom w:val="single" w:sz="4" w:space="1" w:color="auto"/>
          <w:right w:val="single" w:sz="4" w:space="4" w:color="auto"/>
        </w:pBdr>
        <w:spacing w:line="240" w:lineRule="auto"/>
        <w:rPr>
          <w:b/>
          <w:lang w:val="nb-NO"/>
        </w:rPr>
      </w:pPr>
      <w:r w:rsidRPr="006F4A67">
        <w:rPr>
          <w:b/>
          <w:bCs/>
          <w:lang w:val="nb-NO"/>
        </w:rPr>
        <w:t>SIKKERHETSANORDNING (UNIK IDENTITET) – TODIMENSJONAL STREKKODE</w:t>
      </w:r>
    </w:p>
    <w:p w14:paraId="0B1E98EF" w14:textId="77777777" w:rsidR="00346A8E" w:rsidRPr="006F4A67" w:rsidRDefault="00346A8E" w:rsidP="00346A8E">
      <w:pPr>
        <w:spacing w:line="240" w:lineRule="auto"/>
        <w:rPr>
          <w:lang w:val="nb-NO"/>
        </w:rPr>
      </w:pPr>
    </w:p>
    <w:p w14:paraId="2FDDC5E4" w14:textId="77777777" w:rsidR="00346A8E" w:rsidRPr="006F4A67" w:rsidRDefault="00346A8E" w:rsidP="00346A8E">
      <w:pPr>
        <w:spacing w:line="240" w:lineRule="auto"/>
        <w:rPr>
          <w:b/>
          <w:bCs/>
          <w:lang w:val="nb-NO"/>
        </w:rPr>
      </w:pPr>
    </w:p>
    <w:p w14:paraId="69FD9717" w14:textId="77777777" w:rsidR="00346A8E" w:rsidRPr="006F4A67" w:rsidRDefault="00346A8E" w:rsidP="00346A8E">
      <w:pPr>
        <w:pBdr>
          <w:top w:val="single" w:sz="4" w:space="1" w:color="auto"/>
          <w:left w:val="single" w:sz="4" w:space="4" w:color="auto"/>
          <w:bottom w:val="single" w:sz="4" w:space="1" w:color="auto"/>
          <w:right w:val="single" w:sz="4" w:space="4" w:color="auto"/>
        </w:pBdr>
        <w:ind w:left="567" w:hanging="567"/>
        <w:rPr>
          <w:b/>
          <w:u w:val="single"/>
          <w:lang w:val="nb-NO"/>
        </w:rPr>
      </w:pPr>
      <w:r w:rsidRPr="006F4A67">
        <w:rPr>
          <w:b/>
          <w:lang w:val="nb-NO"/>
        </w:rPr>
        <w:t>18.</w:t>
      </w:r>
      <w:r w:rsidRPr="006F4A67">
        <w:rPr>
          <w:b/>
          <w:lang w:val="nb-NO"/>
        </w:rPr>
        <w:tab/>
        <w:t xml:space="preserve">SIKKERHETSANORDNING (UNIK IDENTITET) – I ET FORMAT LESBART FOR MENNESKER </w:t>
      </w:r>
    </w:p>
    <w:p w14:paraId="409A3056" w14:textId="77777777" w:rsidR="00346A8E" w:rsidRPr="006F4A67" w:rsidRDefault="00346A8E" w:rsidP="00346A8E">
      <w:pPr>
        <w:spacing w:line="240" w:lineRule="auto"/>
        <w:rPr>
          <w:lang w:val="nb-NO"/>
        </w:rPr>
      </w:pPr>
    </w:p>
    <w:p w14:paraId="763D2B0E" w14:textId="77777777" w:rsidR="00346A8E" w:rsidRPr="006F4A67" w:rsidRDefault="00346A8E" w:rsidP="00346A8E">
      <w:pPr>
        <w:spacing w:line="240" w:lineRule="auto"/>
        <w:rPr>
          <w:lang w:val="nb-NO"/>
        </w:rPr>
      </w:pPr>
      <w:r w:rsidRPr="006F4A67">
        <w:rPr>
          <w:lang w:val="nb-NO"/>
        </w:rPr>
        <w:br w:type="page"/>
      </w:r>
    </w:p>
    <w:p w14:paraId="23A9B3CB"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lang w:val="nb-NO"/>
        </w:rPr>
        <w:lastRenderedPageBreak/>
        <w:t>MINSTEKRAV TIL OPPLYSNINGER SOM SKAL ANGIS PÅ BLISTER ELLER STRIP</w:t>
      </w:r>
    </w:p>
    <w:p w14:paraId="40634864" w14:textId="77777777" w:rsidR="00346A8E" w:rsidRPr="006F4A67" w:rsidRDefault="00346A8E" w:rsidP="00346A8E">
      <w:pPr>
        <w:pBdr>
          <w:top w:val="single" w:sz="4" w:space="1" w:color="auto"/>
          <w:left w:val="single" w:sz="4" w:space="4" w:color="auto"/>
          <w:bottom w:val="single" w:sz="4" w:space="1" w:color="auto"/>
          <w:right w:val="single" w:sz="4" w:space="4" w:color="auto"/>
        </w:pBdr>
        <w:spacing w:line="240" w:lineRule="auto"/>
        <w:rPr>
          <w:b/>
          <w:bCs/>
          <w:lang w:val="nb-NO"/>
        </w:rPr>
      </w:pPr>
    </w:p>
    <w:p w14:paraId="3BDCEF68" w14:textId="77777777" w:rsidR="00346A8E" w:rsidRPr="006F4A67" w:rsidRDefault="00346A8E" w:rsidP="00915AF3">
      <w:pPr>
        <w:pBdr>
          <w:top w:val="single" w:sz="4" w:space="1" w:color="auto"/>
          <w:left w:val="single" w:sz="4" w:space="4" w:color="auto"/>
          <w:bottom w:val="single" w:sz="4" w:space="1" w:color="auto"/>
          <w:right w:val="single" w:sz="4" w:space="4" w:color="auto"/>
        </w:pBdr>
        <w:spacing w:line="240" w:lineRule="auto"/>
        <w:rPr>
          <w:b/>
          <w:bCs/>
          <w:lang w:val="nb-NO"/>
        </w:rPr>
      </w:pPr>
      <w:r w:rsidRPr="006F4A67">
        <w:rPr>
          <w:b/>
          <w:bCs/>
          <w:lang w:val="nb-NO"/>
        </w:rPr>
        <w:t xml:space="preserve">BLISTER </w:t>
      </w:r>
      <w:r w:rsidR="00F577B3" w:rsidRPr="006F4A67">
        <w:rPr>
          <w:b/>
          <w:bCs/>
          <w:lang w:val="nb-NO"/>
        </w:rPr>
        <w:t xml:space="preserve">FOR STARTPAKNING I FOLDEKARTONG </w:t>
      </w:r>
      <w:r w:rsidRPr="006F4A67">
        <w:rPr>
          <w:b/>
          <w:bCs/>
          <w:lang w:val="nb-NO"/>
        </w:rPr>
        <w:t>(42 FILM</w:t>
      </w:r>
      <w:r w:rsidR="00456A57" w:rsidRPr="006F4A67">
        <w:rPr>
          <w:b/>
          <w:bCs/>
          <w:lang w:val="nb-NO"/>
        </w:rPr>
        <w:t>DRASJERTE TABLETTER PÅ 15 MG OG</w:t>
      </w:r>
      <w:r w:rsidRPr="006F4A67">
        <w:rPr>
          <w:b/>
          <w:bCs/>
          <w:lang w:val="nb-NO"/>
        </w:rPr>
        <w:t xml:space="preserve"> 7 FILMDRASJERTE TABLETTER </w:t>
      </w:r>
      <w:r w:rsidR="00456A57" w:rsidRPr="006F4A67">
        <w:rPr>
          <w:b/>
          <w:bCs/>
          <w:lang w:val="nb-NO"/>
        </w:rPr>
        <w:t>PÅ</w:t>
      </w:r>
      <w:r w:rsidRPr="006F4A67">
        <w:rPr>
          <w:b/>
          <w:bCs/>
          <w:lang w:val="nb-NO"/>
        </w:rPr>
        <w:t xml:space="preserve"> 20 MG)</w:t>
      </w:r>
    </w:p>
    <w:p w14:paraId="25D942C6" w14:textId="77777777" w:rsidR="00346A8E" w:rsidRPr="006F4A67" w:rsidRDefault="00346A8E" w:rsidP="00346A8E">
      <w:pPr>
        <w:spacing w:line="240" w:lineRule="auto"/>
        <w:rPr>
          <w:bCs/>
          <w:lang w:val="nb-NO"/>
        </w:rPr>
      </w:pPr>
    </w:p>
    <w:p w14:paraId="1AE35F2D" w14:textId="77777777" w:rsidR="00346A8E" w:rsidRPr="006F4A67" w:rsidRDefault="00346A8E" w:rsidP="00346A8E">
      <w:pPr>
        <w:spacing w:line="240" w:lineRule="auto"/>
        <w:rPr>
          <w:bCs/>
          <w:lang w:val="nb-NO"/>
        </w:rPr>
      </w:pPr>
    </w:p>
    <w:p w14:paraId="1FC7127F" w14:textId="77777777" w:rsidR="00346A8E" w:rsidRPr="006F4A67" w:rsidRDefault="00346A8E" w:rsidP="006357B5">
      <w:pPr>
        <w:numPr>
          <w:ilvl w:val="0"/>
          <w:numId w:val="4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LEGEMIDLETS NAVN</w:t>
      </w:r>
    </w:p>
    <w:p w14:paraId="331D611D" w14:textId="77777777" w:rsidR="00346A8E" w:rsidRPr="006F4A67" w:rsidRDefault="00346A8E" w:rsidP="00346A8E">
      <w:pPr>
        <w:spacing w:line="240" w:lineRule="auto"/>
        <w:rPr>
          <w:bCs/>
        </w:rPr>
      </w:pPr>
    </w:p>
    <w:p w14:paraId="09235A40" w14:textId="77777777" w:rsidR="00346A8E" w:rsidRPr="006F4A67" w:rsidRDefault="00346A8E" w:rsidP="00346A8E">
      <w:pPr>
        <w:spacing w:line="240" w:lineRule="auto"/>
      </w:pPr>
      <w:r w:rsidRPr="006F4A67">
        <w:t>Rivaroxaban Accord</w:t>
      </w:r>
      <w:r w:rsidRPr="006F4A67">
        <w:rPr>
          <w:color w:val="000000"/>
        </w:rPr>
        <w:t xml:space="preserve"> </w:t>
      </w:r>
      <w:r w:rsidRPr="006F4A67">
        <w:t xml:space="preserve">15 mg </w:t>
      </w:r>
    </w:p>
    <w:p w14:paraId="2C49EC05" w14:textId="77777777" w:rsidR="00346A8E" w:rsidRPr="006F4A67" w:rsidRDefault="00346A8E" w:rsidP="00346A8E">
      <w:pPr>
        <w:spacing w:line="240" w:lineRule="auto"/>
      </w:pPr>
      <w:r w:rsidRPr="006F4A67">
        <w:rPr>
          <w:highlight w:val="lightGray"/>
        </w:rPr>
        <w:t>Rivaroxaban Accord</w:t>
      </w:r>
      <w:r w:rsidRPr="006F4A67">
        <w:rPr>
          <w:color w:val="000000"/>
          <w:highlight w:val="lightGray"/>
        </w:rPr>
        <w:t xml:space="preserve"> </w:t>
      </w:r>
      <w:r w:rsidRPr="006F4A67">
        <w:rPr>
          <w:highlight w:val="lightGray"/>
        </w:rPr>
        <w:t>20 mg</w:t>
      </w:r>
      <w:r w:rsidRPr="006F4A67">
        <w:t xml:space="preserve"> </w:t>
      </w:r>
    </w:p>
    <w:p w14:paraId="2AF03A15" w14:textId="77777777" w:rsidR="00346A8E" w:rsidRPr="006F4A67" w:rsidRDefault="00346A8E" w:rsidP="00346A8E">
      <w:pPr>
        <w:spacing w:line="240" w:lineRule="auto"/>
      </w:pPr>
      <w:r w:rsidRPr="006F4A67">
        <w:t>rivaro</w:t>
      </w:r>
      <w:r w:rsidR="00F577B3" w:rsidRPr="006F4A67">
        <w:t>ks</w:t>
      </w:r>
      <w:r w:rsidRPr="006F4A67">
        <w:t>aban</w:t>
      </w:r>
    </w:p>
    <w:p w14:paraId="5CF10F4B" w14:textId="77777777" w:rsidR="00346A8E" w:rsidRPr="006F4A67" w:rsidRDefault="00346A8E" w:rsidP="00346A8E">
      <w:pPr>
        <w:spacing w:line="240" w:lineRule="auto"/>
      </w:pPr>
    </w:p>
    <w:p w14:paraId="26E49E05" w14:textId="77777777" w:rsidR="00346A8E" w:rsidRPr="006F4A67" w:rsidRDefault="00346A8E" w:rsidP="00346A8E">
      <w:pPr>
        <w:spacing w:line="240" w:lineRule="auto"/>
        <w:rPr>
          <w:bCs/>
        </w:rPr>
      </w:pPr>
    </w:p>
    <w:p w14:paraId="2B8EDD44" w14:textId="77777777" w:rsidR="00346A8E" w:rsidRPr="006F4A67" w:rsidRDefault="00346A8E" w:rsidP="006357B5">
      <w:pPr>
        <w:numPr>
          <w:ilvl w:val="0"/>
          <w:numId w:val="4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NAVN PÅ INNEHAVEREN AV MARKEDSFØRINGSTILLATELSEN</w:t>
      </w:r>
    </w:p>
    <w:p w14:paraId="22CB3D11" w14:textId="77777777" w:rsidR="00346A8E" w:rsidRPr="006F4A67" w:rsidRDefault="00346A8E" w:rsidP="00346A8E">
      <w:pPr>
        <w:spacing w:line="240" w:lineRule="auto"/>
        <w:ind w:left="720" w:hanging="720"/>
        <w:rPr>
          <w:bCs/>
        </w:rPr>
      </w:pPr>
    </w:p>
    <w:p w14:paraId="69F273F7" w14:textId="77777777" w:rsidR="00346A8E" w:rsidRPr="006F4A67" w:rsidRDefault="00346A8E" w:rsidP="00346A8E">
      <w:pPr>
        <w:spacing w:line="240" w:lineRule="auto"/>
      </w:pPr>
      <w:r w:rsidRPr="006F4A67">
        <w:t>Accord</w:t>
      </w:r>
    </w:p>
    <w:p w14:paraId="1557ACD1" w14:textId="77777777" w:rsidR="00346A8E" w:rsidRPr="006F4A67" w:rsidRDefault="00346A8E" w:rsidP="00346A8E">
      <w:pPr>
        <w:spacing w:line="240" w:lineRule="auto"/>
        <w:ind w:left="720" w:hanging="720"/>
        <w:rPr>
          <w:bCs/>
        </w:rPr>
      </w:pPr>
    </w:p>
    <w:p w14:paraId="5F8D787C" w14:textId="77777777" w:rsidR="00346A8E" w:rsidRPr="006F4A67" w:rsidRDefault="00346A8E" w:rsidP="00346A8E">
      <w:pPr>
        <w:spacing w:line="240" w:lineRule="auto"/>
        <w:ind w:left="720" w:hanging="720"/>
        <w:rPr>
          <w:bCs/>
        </w:rPr>
      </w:pPr>
    </w:p>
    <w:p w14:paraId="51540D7B" w14:textId="77777777" w:rsidR="00346A8E" w:rsidRPr="006F4A67" w:rsidRDefault="00346A8E" w:rsidP="006357B5">
      <w:pPr>
        <w:numPr>
          <w:ilvl w:val="0"/>
          <w:numId w:val="4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UTLØPSDATO</w:t>
      </w:r>
    </w:p>
    <w:p w14:paraId="2095F8C2" w14:textId="77777777" w:rsidR="00346A8E" w:rsidRPr="006F4A67" w:rsidRDefault="00346A8E" w:rsidP="00346A8E">
      <w:pPr>
        <w:spacing w:line="240" w:lineRule="auto"/>
        <w:ind w:left="720" w:hanging="720"/>
        <w:rPr>
          <w:bCs/>
        </w:rPr>
      </w:pPr>
    </w:p>
    <w:p w14:paraId="3474F27C" w14:textId="77777777" w:rsidR="00346A8E" w:rsidRPr="006F4A67" w:rsidRDefault="00346A8E" w:rsidP="00346A8E">
      <w:pPr>
        <w:spacing w:line="240" w:lineRule="auto"/>
      </w:pPr>
      <w:r w:rsidRPr="006F4A67">
        <w:t>EXP</w:t>
      </w:r>
    </w:p>
    <w:p w14:paraId="058747E2" w14:textId="77777777" w:rsidR="00346A8E" w:rsidRPr="006F4A67" w:rsidRDefault="00346A8E" w:rsidP="00346A8E">
      <w:pPr>
        <w:spacing w:line="240" w:lineRule="auto"/>
        <w:ind w:left="720" w:hanging="720"/>
        <w:rPr>
          <w:bCs/>
        </w:rPr>
      </w:pPr>
    </w:p>
    <w:p w14:paraId="31DD4B7F" w14:textId="77777777" w:rsidR="00346A8E" w:rsidRPr="006F4A67" w:rsidRDefault="00346A8E" w:rsidP="00346A8E">
      <w:pPr>
        <w:spacing w:line="240" w:lineRule="auto"/>
        <w:ind w:left="720" w:hanging="720"/>
        <w:rPr>
          <w:bCs/>
        </w:rPr>
      </w:pPr>
    </w:p>
    <w:p w14:paraId="11A608ED" w14:textId="77777777" w:rsidR="00346A8E" w:rsidRPr="006F4A67" w:rsidRDefault="00346A8E" w:rsidP="006357B5">
      <w:pPr>
        <w:numPr>
          <w:ilvl w:val="0"/>
          <w:numId w:val="4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PRODUKSJONSNUMMER</w:t>
      </w:r>
    </w:p>
    <w:p w14:paraId="29B13202" w14:textId="77777777" w:rsidR="00346A8E" w:rsidRPr="006F4A67" w:rsidRDefault="00346A8E" w:rsidP="00346A8E">
      <w:pPr>
        <w:autoSpaceDE w:val="0"/>
        <w:autoSpaceDN w:val="0"/>
        <w:adjustRightInd w:val="0"/>
        <w:spacing w:line="240" w:lineRule="auto"/>
        <w:ind w:left="720" w:hanging="720"/>
        <w:rPr>
          <w:bCs/>
          <w:color w:val="000000"/>
        </w:rPr>
      </w:pPr>
    </w:p>
    <w:p w14:paraId="0DD83C43" w14:textId="77777777" w:rsidR="00346A8E" w:rsidRPr="006F4A67" w:rsidRDefault="00346A8E" w:rsidP="00346A8E">
      <w:pPr>
        <w:autoSpaceDE w:val="0"/>
        <w:autoSpaceDN w:val="0"/>
        <w:adjustRightInd w:val="0"/>
        <w:spacing w:line="240" w:lineRule="auto"/>
        <w:rPr>
          <w:color w:val="000000"/>
        </w:rPr>
      </w:pPr>
      <w:r w:rsidRPr="006F4A67">
        <w:rPr>
          <w:color w:val="000000"/>
        </w:rPr>
        <w:t>Lot</w:t>
      </w:r>
    </w:p>
    <w:p w14:paraId="3B8C9F65" w14:textId="77777777" w:rsidR="00346A8E" w:rsidRPr="006F4A67" w:rsidRDefault="00346A8E" w:rsidP="00346A8E">
      <w:pPr>
        <w:autoSpaceDE w:val="0"/>
        <w:autoSpaceDN w:val="0"/>
        <w:adjustRightInd w:val="0"/>
        <w:spacing w:line="240" w:lineRule="auto"/>
        <w:ind w:left="720" w:hanging="720"/>
        <w:rPr>
          <w:bCs/>
          <w:color w:val="000000"/>
        </w:rPr>
      </w:pPr>
    </w:p>
    <w:p w14:paraId="1CCBC35B" w14:textId="77777777" w:rsidR="00346A8E" w:rsidRPr="006F4A67" w:rsidRDefault="00346A8E" w:rsidP="00346A8E">
      <w:pPr>
        <w:autoSpaceDE w:val="0"/>
        <w:autoSpaceDN w:val="0"/>
        <w:adjustRightInd w:val="0"/>
        <w:spacing w:line="240" w:lineRule="auto"/>
        <w:ind w:left="720" w:hanging="720"/>
        <w:rPr>
          <w:bCs/>
          <w:color w:val="000000"/>
        </w:rPr>
      </w:pPr>
    </w:p>
    <w:p w14:paraId="50122F7B" w14:textId="77777777" w:rsidR="00346A8E" w:rsidRPr="006F4A67" w:rsidRDefault="00346A8E" w:rsidP="006357B5">
      <w:pPr>
        <w:numPr>
          <w:ilvl w:val="0"/>
          <w:numId w:val="42"/>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rPr>
      </w:pPr>
      <w:r w:rsidRPr="006F4A67">
        <w:rPr>
          <w:b/>
          <w:bCs/>
        </w:rPr>
        <w:t>ANNET</w:t>
      </w:r>
    </w:p>
    <w:p w14:paraId="64B46F14" w14:textId="77777777" w:rsidR="00346A8E" w:rsidRPr="006F4A67" w:rsidRDefault="00346A8E" w:rsidP="00346A8E">
      <w:pPr>
        <w:spacing w:line="240" w:lineRule="auto"/>
      </w:pPr>
    </w:p>
    <w:p w14:paraId="79163398" w14:textId="77777777" w:rsidR="00346A8E" w:rsidRPr="006F4A67" w:rsidRDefault="00346A8E" w:rsidP="00346A8E">
      <w:pPr>
        <w:spacing w:line="240" w:lineRule="auto"/>
        <w:rPr>
          <w:b/>
          <w:noProof/>
        </w:rPr>
      </w:pPr>
    </w:p>
    <w:p w14:paraId="63C64C8C" w14:textId="77777777" w:rsidR="00873A02" w:rsidRPr="006F4A67" w:rsidRDefault="00873A02" w:rsidP="00346A8E">
      <w:pPr>
        <w:shd w:val="clear" w:color="auto" w:fill="FFFFFF"/>
        <w:rPr>
          <w:snapToGrid/>
          <w:lang w:val="nb-NO" w:eastAsia="en-US"/>
        </w:rPr>
      </w:pPr>
    </w:p>
    <w:p w14:paraId="49737A4A" w14:textId="77777777" w:rsidR="00873A02" w:rsidRPr="006F4A67" w:rsidRDefault="00873A02" w:rsidP="00346A8E">
      <w:pPr>
        <w:shd w:val="clear" w:color="auto" w:fill="FFFFFF"/>
        <w:rPr>
          <w:snapToGrid/>
          <w:lang w:val="nb-NO" w:eastAsia="en-US"/>
        </w:rPr>
      </w:pPr>
    </w:p>
    <w:p w14:paraId="6E274425" w14:textId="77777777" w:rsidR="00873A02" w:rsidRPr="006F4A67" w:rsidRDefault="00873A02" w:rsidP="00346A8E">
      <w:pPr>
        <w:shd w:val="clear" w:color="auto" w:fill="FFFFFF"/>
        <w:rPr>
          <w:snapToGrid/>
          <w:lang w:val="nb-NO" w:eastAsia="en-US"/>
        </w:rPr>
      </w:pPr>
    </w:p>
    <w:p w14:paraId="736E226B" w14:textId="77777777" w:rsidR="00873A02" w:rsidRPr="006F4A67" w:rsidRDefault="00873A02" w:rsidP="00346A8E">
      <w:pPr>
        <w:shd w:val="clear" w:color="auto" w:fill="FFFFFF"/>
        <w:rPr>
          <w:snapToGrid/>
          <w:lang w:val="nb-NO" w:eastAsia="en-US"/>
        </w:rPr>
      </w:pPr>
    </w:p>
    <w:p w14:paraId="632B6120" w14:textId="77777777" w:rsidR="00873A02" w:rsidRPr="006F4A67" w:rsidRDefault="00873A02" w:rsidP="00346A8E">
      <w:pPr>
        <w:shd w:val="clear" w:color="auto" w:fill="FFFFFF"/>
        <w:rPr>
          <w:snapToGrid/>
          <w:lang w:val="nb-NO" w:eastAsia="en-US"/>
        </w:rPr>
      </w:pPr>
    </w:p>
    <w:p w14:paraId="1239E504" w14:textId="77777777" w:rsidR="00873A02" w:rsidRPr="006F4A67" w:rsidRDefault="00873A02" w:rsidP="00346A8E">
      <w:pPr>
        <w:shd w:val="clear" w:color="auto" w:fill="FFFFFF"/>
        <w:rPr>
          <w:snapToGrid/>
          <w:lang w:val="nb-NO" w:eastAsia="en-US"/>
        </w:rPr>
      </w:pPr>
    </w:p>
    <w:p w14:paraId="52137C81" w14:textId="77777777" w:rsidR="00873A02" w:rsidRPr="006F4A67" w:rsidRDefault="00873A02" w:rsidP="00346A8E">
      <w:pPr>
        <w:shd w:val="clear" w:color="auto" w:fill="FFFFFF"/>
        <w:rPr>
          <w:snapToGrid/>
          <w:lang w:val="nb-NO" w:eastAsia="en-US"/>
        </w:rPr>
      </w:pPr>
    </w:p>
    <w:p w14:paraId="509C4797" w14:textId="77777777" w:rsidR="00873A02" w:rsidRPr="006F4A67" w:rsidRDefault="00873A02" w:rsidP="00346A8E">
      <w:pPr>
        <w:shd w:val="clear" w:color="auto" w:fill="FFFFFF"/>
        <w:rPr>
          <w:snapToGrid/>
          <w:lang w:val="nb-NO" w:eastAsia="en-US"/>
        </w:rPr>
      </w:pPr>
    </w:p>
    <w:p w14:paraId="167346D2" w14:textId="77777777" w:rsidR="00873A02" w:rsidRPr="006F4A67" w:rsidRDefault="00873A02" w:rsidP="00346A8E">
      <w:pPr>
        <w:shd w:val="clear" w:color="auto" w:fill="FFFFFF"/>
        <w:rPr>
          <w:snapToGrid/>
          <w:lang w:val="nb-NO" w:eastAsia="en-US"/>
        </w:rPr>
      </w:pPr>
    </w:p>
    <w:p w14:paraId="5F70AD65" w14:textId="77777777" w:rsidR="00873A02" w:rsidRPr="006F4A67" w:rsidRDefault="00873A02" w:rsidP="00346A8E">
      <w:pPr>
        <w:shd w:val="clear" w:color="auto" w:fill="FFFFFF"/>
        <w:rPr>
          <w:snapToGrid/>
          <w:lang w:val="nb-NO" w:eastAsia="en-US"/>
        </w:rPr>
      </w:pPr>
    </w:p>
    <w:p w14:paraId="00B8E3FF" w14:textId="77777777" w:rsidR="00873A02" w:rsidRPr="006F4A67" w:rsidRDefault="00873A02" w:rsidP="00346A8E">
      <w:pPr>
        <w:shd w:val="clear" w:color="auto" w:fill="FFFFFF"/>
        <w:rPr>
          <w:snapToGrid/>
          <w:lang w:val="nb-NO" w:eastAsia="en-US"/>
        </w:rPr>
      </w:pPr>
    </w:p>
    <w:p w14:paraId="500F5B1E" w14:textId="77777777" w:rsidR="00873A02" w:rsidRPr="006F4A67" w:rsidRDefault="00873A02" w:rsidP="00346A8E">
      <w:pPr>
        <w:shd w:val="clear" w:color="auto" w:fill="FFFFFF"/>
        <w:rPr>
          <w:snapToGrid/>
          <w:lang w:val="nb-NO" w:eastAsia="en-US"/>
        </w:rPr>
      </w:pPr>
    </w:p>
    <w:p w14:paraId="7827718D" w14:textId="77777777" w:rsidR="00873A02" w:rsidRPr="006F4A67" w:rsidRDefault="00873A02" w:rsidP="00346A8E">
      <w:pPr>
        <w:shd w:val="clear" w:color="auto" w:fill="FFFFFF"/>
        <w:rPr>
          <w:snapToGrid/>
          <w:lang w:val="nb-NO" w:eastAsia="en-US"/>
        </w:rPr>
      </w:pPr>
    </w:p>
    <w:p w14:paraId="1C3C29DB" w14:textId="77777777" w:rsidR="00873A02" w:rsidRPr="006F4A67" w:rsidRDefault="00873A02" w:rsidP="00346A8E">
      <w:pPr>
        <w:shd w:val="clear" w:color="auto" w:fill="FFFFFF"/>
        <w:rPr>
          <w:snapToGrid/>
          <w:lang w:val="nb-NO" w:eastAsia="en-US"/>
        </w:rPr>
      </w:pPr>
    </w:p>
    <w:p w14:paraId="4B1E854F" w14:textId="77777777" w:rsidR="00873A02" w:rsidRPr="006F4A67" w:rsidRDefault="00873A02" w:rsidP="00346A8E">
      <w:pPr>
        <w:shd w:val="clear" w:color="auto" w:fill="FFFFFF"/>
        <w:rPr>
          <w:snapToGrid/>
          <w:lang w:val="nb-NO" w:eastAsia="en-US"/>
        </w:rPr>
      </w:pPr>
    </w:p>
    <w:p w14:paraId="6CECFDDD" w14:textId="77777777" w:rsidR="00873A02" w:rsidRPr="006F4A67" w:rsidRDefault="00873A02" w:rsidP="00346A8E">
      <w:pPr>
        <w:shd w:val="clear" w:color="auto" w:fill="FFFFFF"/>
        <w:rPr>
          <w:snapToGrid/>
          <w:lang w:val="nb-NO" w:eastAsia="en-US"/>
        </w:rPr>
      </w:pPr>
    </w:p>
    <w:p w14:paraId="5AD40324" w14:textId="77777777" w:rsidR="00873A02" w:rsidRPr="006F4A67" w:rsidRDefault="00873A02" w:rsidP="00346A8E">
      <w:pPr>
        <w:shd w:val="clear" w:color="auto" w:fill="FFFFFF"/>
        <w:rPr>
          <w:snapToGrid/>
          <w:lang w:val="nb-NO" w:eastAsia="en-US"/>
        </w:rPr>
      </w:pPr>
    </w:p>
    <w:p w14:paraId="12895FA9" w14:textId="77777777" w:rsidR="00873A02" w:rsidRPr="006F4A67" w:rsidRDefault="00873A02" w:rsidP="00346A8E">
      <w:pPr>
        <w:shd w:val="clear" w:color="auto" w:fill="FFFFFF"/>
        <w:rPr>
          <w:snapToGrid/>
          <w:lang w:val="nb-NO" w:eastAsia="en-US"/>
        </w:rPr>
      </w:pPr>
    </w:p>
    <w:p w14:paraId="3B27993B" w14:textId="77777777" w:rsidR="00873A02" w:rsidRPr="006F4A67" w:rsidRDefault="00873A02" w:rsidP="00346A8E">
      <w:pPr>
        <w:shd w:val="clear" w:color="auto" w:fill="FFFFFF"/>
        <w:rPr>
          <w:snapToGrid/>
          <w:lang w:val="nb-NO" w:eastAsia="en-US"/>
        </w:rPr>
      </w:pPr>
    </w:p>
    <w:p w14:paraId="792E472B" w14:textId="77777777" w:rsidR="00873A02" w:rsidRPr="006F4A67" w:rsidRDefault="00873A02" w:rsidP="00346A8E">
      <w:pPr>
        <w:shd w:val="clear" w:color="auto" w:fill="FFFFFF"/>
        <w:rPr>
          <w:snapToGrid/>
          <w:lang w:val="nb-NO" w:eastAsia="en-US"/>
        </w:rPr>
      </w:pPr>
    </w:p>
    <w:p w14:paraId="7F6D3B8C" w14:textId="77777777" w:rsidR="00873A02" w:rsidRPr="006F4A67" w:rsidRDefault="00873A02" w:rsidP="00346A8E">
      <w:pPr>
        <w:shd w:val="clear" w:color="auto" w:fill="FFFFFF"/>
        <w:rPr>
          <w:snapToGrid/>
          <w:lang w:val="nb-NO" w:eastAsia="en-US"/>
        </w:rPr>
      </w:pPr>
    </w:p>
    <w:p w14:paraId="1C925EAD" w14:textId="77777777" w:rsidR="00873A02" w:rsidRPr="006F4A67" w:rsidRDefault="00873A02" w:rsidP="00346A8E">
      <w:pPr>
        <w:shd w:val="clear" w:color="auto" w:fill="FFFFFF"/>
        <w:rPr>
          <w:snapToGrid/>
          <w:lang w:val="nb-NO" w:eastAsia="en-US"/>
        </w:rPr>
      </w:pPr>
    </w:p>
    <w:p w14:paraId="3646CD38" w14:textId="77777777" w:rsidR="00873A02" w:rsidRPr="006F4A67" w:rsidRDefault="00873A02" w:rsidP="00346A8E">
      <w:pPr>
        <w:shd w:val="clear" w:color="auto" w:fill="FFFFFF"/>
        <w:rPr>
          <w:snapToGrid/>
          <w:lang w:val="nb-NO" w:eastAsia="en-US"/>
        </w:rPr>
      </w:pPr>
    </w:p>
    <w:p w14:paraId="553BA3ED" w14:textId="77777777" w:rsidR="00873A02" w:rsidRPr="006F4A67" w:rsidRDefault="00873A02" w:rsidP="00873A02">
      <w:pPr>
        <w:spacing w:line="240" w:lineRule="auto"/>
      </w:pPr>
    </w:p>
    <w:p w14:paraId="6C0C98FB" w14:textId="77777777" w:rsidR="00873A02" w:rsidRPr="006F4A67" w:rsidRDefault="00873A02" w:rsidP="00873A02">
      <w:pPr>
        <w:pBdr>
          <w:top w:val="single" w:sz="4" w:space="1" w:color="auto"/>
          <w:left w:val="single" w:sz="4" w:space="4" w:color="auto"/>
          <w:bottom w:val="single" w:sz="4" w:space="1" w:color="auto"/>
          <w:right w:val="single" w:sz="4" w:space="4" w:color="auto"/>
        </w:pBdr>
        <w:spacing w:line="240" w:lineRule="auto"/>
        <w:rPr>
          <w:b/>
        </w:rPr>
      </w:pPr>
      <w:r w:rsidRPr="006F4A67">
        <w:rPr>
          <w:b/>
        </w:rPr>
        <w:lastRenderedPageBreak/>
        <w:t>PASIENTKORT</w:t>
      </w:r>
    </w:p>
    <w:p w14:paraId="3A55C5E0" w14:textId="77777777" w:rsidR="00873A02" w:rsidRPr="006F4A67" w:rsidRDefault="00873A02" w:rsidP="00873A02">
      <w:pPr>
        <w:autoSpaceDE w:val="0"/>
        <w:autoSpaceDN w:val="0"/>
        <w:adjustRightInd w:val="0"/>
        <w:spacing w:line="240" w:lineRule="auto"/>
      </w:pPr>
    </w:p>
    <w:p w14:paraId="07950369" w14:textId="77777777" w:rsidR="00971E6A" w:rsidRPr="006F4A67" w:rsidRDefault="00971E6A" w:rsidP="00725546">
      <w:pPr>
        <w:tabs>
          <w:tab w:val="clear" w:pos="567"/>
        </w:tabs>
        <w:suppressAutoHyphens/>
        <w:spacing w:line="240" w:lineRule="auto"/>
        <w:jc w:val="both"/>
        <w:rPr>
          <w:b/>
          <w:snapToGrid/>
          <w:lang w:val="nb-NO" w:eastAsia="en-US"/>
        </w:rPr>
      </w:pPr>
      <w:r w:rsidRPr="006F4A67">
        <w:rPr>
          <w:b/>
          <w:snapToGrid/>
          <w:lang w:val="nb-NO" w:eastAsia="en-US"/>
        </w:rPr>
        <w:t>Pasientkort</w:t>
      </w:r>
    </w:p>
    <w:p w14:paraId="7AB08F3C" w14:textId="77777777" w:rsidR="00971E6A" w:rsidRPr="006F4A67" w:rsidRDefault="00971E6A" w:rsidP="00725546">
      <w:pPr>
        <w:tabs>
          <w:tab w:val="clear" w:pos="567"/>
        </w:tabs>
        <w:suppressAutoHyphens/>
        <w:spacing w:line="240" w:lineRule="auto"/>
        <w:jc w:val="both"/>
        <w:rPr>
          <w:snapToGrid/>
          <w:lang w:val="nb-NO" w:eastAsia="en-US"/>
        </w:rPr>
      </w:pPr>
    </w:p>
    <w:p w14:paraId="6273E48F" w14:textId="77777777" w:rsidR="00873A02" w:rsidRPr="006F4A67" w:rsidRDefault="00873A02" w:rsidP="00725546">
      <w:pPr>
        <w:tabs>
          <w:tab w:val="clear" w:pos="567"/>
        </w:tabs>
        <w:suppressAutoHyphens/>
        <w:spacing w:line="240" w:lineRule="auto"/>
        <w:jc w:val="both"/>
        <w:rPr>
          <w:snapToGrid/>
          <w:lang w:val="nb-NO" w:eastAsia="en-US"/>
        </w:rPr>
      </w:pPr>
      <w:r w:rsidRPr="006F4A67">
        <w:rPr>
          <w:snapToGrid/>
          <w:lang w:val="nb-NO" w:eastAsia="en-US"/>
        </w:rPr>
        <w:t>Accord</w:t>
      </w:r>
    </w:p>
    <w:p w14:paraId="13143438" w14:textId="77777777" w:rsidR="00971E6A" w:rsidRPr="006F4A67" w:rsidRDefault="00971E6A" w:rsidP="00725546">
      <w:pPr>
        <w:tabs>
          <w:tab w:val="clear" w:pos="567"/>
        </w:tabs>
        <w:suppressAutoHyphens/>
        <w:spacing w:line="240" w:lineRule="auto"/>
        <w:jc w:val="both"/>
        <w:rPr>
          <w:snapToGrid/>
          <w:lang w:val="nb-NO" w:eastAsia="en-US"/>
        </w:rPr>
      </w:pPr>
    </w:p>
    <w:p w14:paraId="0923FBE6" w14:textId="77777777" w:rsidR="00873A02" w:rsidRPr="006F4A67" w:rsidRDefault="00873A02" w:rsidP="00873A02">
      <w:pPr>
        <w:autoSpaceDE w:val="0"/>
        <w:autoSpaceDN w:val="0"/>
        <w:adjustRightInd w:val="0"/>
        <w:spacing w:line="240" w:lineRule="auto"/>
        <w:rPr>
          <w:b/>
          <w:lang w:val="nb-NO"/>
        </w:rPr>
      </w:pPr>
      <w:r w:rsidRPr="006F4A67">
        <w:rPr>
          <w:lang w:val="nb-NO"/>
        </w:rPr>
        <w:t>Rivaroxaban Accord</w:t>
      </w:r>
      <w:r w:rsidRPr="006F4A67">
        <w:rPr>
          <w:b/>
          <w:color w:val="000000"/>
          <w:lang w:val="nb-NO"/>
        </w:rPr>
        <w:t xml:space="preserve"> </w:t>
      </w:r>
      <w:r w:rsidRPr="006F4A67">
        <w:rPr>
          <w:b/>
          <w:lang w:val="nb-NO"/>
        </w:rPr>
        <w:t xml:space="preserve">2,5 mg </w:t>
      </w:r>
      <w:r w:rsidRPr="006F4A67">
        <w:rPr>
          <w:shd w:val="clear" w:color="auto" w:fill="BFBFBF"/>
          <w:lang w:val="nb-NO"/>
        </w:rPr>
        <w:t>(kryss av i boksen for å angi forskrevet dose)</w:t>
      </w:r>
    </w:p>
    <w:p w14:paraId="448358D5" w14:textId="77777777" w:rsidR="00873A02" w:rsidRPr="006F4A67" w:rsidRDefault="00873A02" w:rsidP="00873A02">
      <w:pPr>
        <w:autoSpaceDE w:val="0"/>
        <w:autoSpaceDN w:val="0"/>
        <w:adjustRightInd w:val="0"/>
        <w:spacing w:line="240" w:lineRule="auto"/>
        <w:rPr>
          <w:b/>
          <w:lang w:val="nb-NO"/>
        </w:rPr>
      </w:pPr>
      <w:r w:rsidRPr="006F4A67">
        <w:rPr>
          <w:lang w:val="nb-NO"/>
        </w:rPr>
        <w:t>Rivaroxaban Accord</w:t>
      </w:r>
      <w:r w:rsidRPr="006F4A67">
        <w:rPr>
          <w:b/>
          <w:color w:val="000000"/>
          <w:lang w:val="nb-NO"/>
        </w:rPr>
        <w:t xml:space="preserve"> </w:t>
      </w:r>
      <w:r w:rsidRPr="006F4A67">
        <w:rPr>
          <w:b/>
          <w:lang w:val="nb-NO"/>
        </w:rPr>
        <w:t xml:space="preserve">10 mg </w:t>
      </w:r>
      <w:r w:rsidRPr="006F4A67">
        <w:rPr>
          <w:shd w:val="clear" w:color="auto" w:fill="BFBFBF"/>
          <w:lang w:val="nb-NO"/>
        </w:rPr>
        <w:t>(kryss av i boksen for å angi forskrevet dose)</w:t>
      </w:r>
    </w:p>
    <w:p w14:paraId="7DF3B8A5" w14:textId="77777777" w:rsidR="00873A02" w:rsidRPr="006F4A67" w:rsidRDefault="00873A02" w:rsidP="00873A02">
      <w:pPr>
        <w:autoSpaceDE w:val="0"/>
        <w:autoSpaceDN w:val="0"/>
        <w:adjustRightInd w:val="0"/>
        <w:spacing w:line="240" w:lineRule="auto"/>
        <w:rPr>
          <w:b/>
          <w:lang w:val="nb-NO"/>
        </w:rPr>
      </w:pPr>
      <w:r w:rsidRPr="006F4A67">
        <w:rPr>
          <w:lang w:val="nb-NO"/>
        </w:rPr>
        <w:t>Rivaroxaban Accord</w:t>
      </w:r>
      <w:r w:rsidRPr="006F4A67">
        <w:rPr>
          <w:b/>
          <w:color w:val="000000"/>
          <w:lang w:val="nb-NO"/>
        </w:rPr>
        <w:t xml:space="preserve"> </w:t>
      </w:r>
      <w:r w:rsidRPr="006F4A67">
        <w:rPr>
          <w:b/>
          <w:lang w:val="nb-NO"/>
        </w:rPr>
        <w:t xml:space="preserve">15 mg </w:t>
      </w:r>
      <w:r w:rsidRPr="006F4A67">
        <w:rPr>
          <w:shd w:val="clear" w:color="auto" w:fill="BFBFBF"/>
          <w:lang w:val="nb-NO"/>
        </w:rPr>
        <w:t>(kryss av i boksen for å angi forskrevet dose)</w:t>
      </w:r>
    </w:p>
    <w:p w14:paraId="09FF86E8" w14:textId="77777777" w:rsidR="00873A02" w:rsidRPr="006F4A67" w:rsidRDefault="00873A02" w:rsidP="00873A02">
      <w:pPr>
        <w:autoSpaceDE w:val="0"/>
        <w:autoSpaceDN w:val="0"/>
        <w:adjustRightInd w:val="0"/>
        <w:spacing w:line="240" w:lineRule="auto"/>
        <w:rPr>
          <w:b/>
          <w:lang w:val="nb-NO"/>
        </w:rPr>
      </w:pPr>
      <w:r w:rsidRPr="006F4A67">
        <w:rPr>
          <w:lang w:val="nb-NO"/>
        </w:rPr>
        <w:t>Rivaroxaban Accord</w:t>
      </w:r>
      <w:r w:rsidRPr="006F4A67">
        <w:rPr>
          <w:b/>
          <w:color w:val="000000"/>
          <w:lang w:val="nb-NO"/>
        </w:rPr>
        <w:t xml:space="preserve"> </w:t>
      </w:r>
      <w:r w:rsidRPr="006F4A67">
        <w:rPr>
          <w:b/>
          <w:lang w:val="nb-NO"/>
        </w:rPr>
        <w:t xml:space="preserve">20 mg </w:t>
      </w:r>
      <w:r w:rsidRPr="006F4A67">
        <w:rPr>
          <w:shd w:val="clear" w:color="auto" w:fill="BFBFBF"/>
          <w:lang w:val="nb-NO"/>
        </w:rPr>
        <w:t>(kryss av i boksen for å angi forskrevet dose)</w:t>
      </w:r>
    </w:p>
    <w:p w14:paraId="2AE73A97" w14:textId="77777777" w:rsidR="00873A02" w:rsidRPr="006F4A67" w:rsidRDefault="00873A02" w:rsidP="00873A02">
      <w:pPr>
        <w:autoSpaceDE w:val="0"/>
        <w:autoSpaceDN w:val="0"/>
        <w:adjustRightInd w:val="0"/>
        <w:spacing w:line="240" w:lineRule="auto"/>
        <w:rPr>
          <w:b/>
          <w:lang w:val="nb-NO"/>
        </w:rPr>
      </w:pPr>
    </w:p>
    <w:p w14:paraId="03BF7133" w14:textId="77777777" w:rsidR="00873A02" w:rsidRPr="006F4A67" w:rsidRDefault="00873A02" w:rsidP="00873A02">
      <w:pPr>
        <w:tabs>
          <w:tab w:val="left" w:pos="284"/>
        </w:tabs>
        <w:autoSpaceDE w:val="0"/>
        <w:autoSpaceDN w:val="0"/>
        <w:adjustRightInd w:val="0"/>
        <w:spacing w:line="240" w:lineRule="auto"/>
        <w:ind w:left="284" w:hanging="284"/>
        <w:rPr>
          <w:b/>
          <w:color w:val="000000"/>
          <w:lang w:val="nb-NO"/>
        </w:rPr>
      </w:pPr>
      <w:r w:rsidRPr="006F4A67">
        <w:rPr>
          <w:b/>
          <w:lang w:val="nb-NO"/>
        </w:rPr>
        <w:t>♦</w:t>
      </w:r>
      <w:bookmarkStart w:id="371" w:name="_Hlk51234980"/>
      <w:r w:rsidRPr="006F4A67">
        <w:rPr>
          <w:b/>
          <w:lang w:val="nb-NO"/>
        </w:rPr>
        <w:t xml:space="preserve"> </w:t>
      </w:r>
      <w:r w:rsidRPr="006F4A67">
        <w:rPr>
          <w:b/>
          <w:lang w:val="nb-NO"/>
        </w:rPr>
        <w:tab/>
      </w:r>
      <w:bookmarkEnd w:id="371"/>
      <w:r w:rsidRPr="006F4A67">
        <w:rPr>
          <w:b/>
          <w:snapToGrid/>
          <w:lang w:val="nb-NO" w:eastAsia="en-US"/>
        </w:rPr>
        <w:t>Ha alltid dette kortet med deg.</w:t>
      </w:r>
    </w:p>
    <w:p w14:paraId="626669CC" w14:textId="77777777" w:rsidR="00873A02" w:rsidRPr="006F4A67" w:rsidRDefault="00873A02" w:rsidP="00873A02">
      <w:pPr>
        <w:tabs>
          <w:tab w:val="left" w:pos="284"/>
        </w:tabs>
        <w:autoSpaceDE w:val="0"/>
        <w:autoSpaceDN w:val="0"/>
        <w:adjustRightInd w:val="0"/>
        <w:spacing w:line="240" w:lineRule="auto"/>
        <w:ind w:left="284" w:hanging="284"/>
        <w:rPr>
          <w:b/>
          <w:lang w:val="nb-NO"/>
        </w:rPr>
      </w:pPr>
      <w:r w:rsidRPr="006F4A67">
        <w:rPr>
          <w:b/>
          <w:color w:val="000000"/>
          <w:lang w:val="nb-NO"/>
        </w:rPr>
        <w:t xml:space="preserve">♦ </w:t>
      </w:r>
      <w:r w:rsidRPr="006F4A67">
        <w:rPr>
          <w:b/>
          <w:color w:val="000000"/>
          <w:lang w:val="nb-NO"/>
        </w:rPr>
        <w:tab/>
      </w:r>
      <w:r w:rsidRPr="006F4A67">
        <w:rPr>
          <w:b/>
          <w:snapToGrid/>
          <w:lang w:val="nb-NO" w:eastAsia="en-US"/>
        </w:rPr>
        <w:t>Vis alltid frem kortet til lege eller tannlege før du begynner på en behandling.</w:t>
      </w:r>
    </w:p>
    <w:p w14:paraId="0DF5A0C3" w14:textId="77777777" w:rsidR="00873A02" w:rsidRPr="006F4A67" w:rsidRDefault="00873A02" w:rsidP="00873A02">
      <w:pPr>
        <w:autoSpaceDE w:val="0"/>
        <w:autoSpaceDN w:val="0"/>
        <w:adjustRightInd w:val="0"/>
        <w:spacing w:line="240" w:lineRule="auto"/>
        <w:rPr>
          <w:lang w:val="nb-NO"/>
        </w:rPr>
      </w:pPr>
    </w:p>
    <w:p w14:paraId="232510AA" w14:textId="77777777" w:rsidR="00873A02" w:rsidRPr="006F4A67" w:rsidRDefault="00873A02" w:rsidP="00873A02">
      <w:pPr>
        <w:autoSpaceDE w:val="0"/>
        <w:autoSpaceDN w:val="0"/>
        <w:adjustRightInd w:val="0"/>
        <w:spacing w:line="240" w:lineRule="auto"/>
        <w:rPr>
          <w:b/>
          <w:lang w:val="nb-NO"/>
        </w:rPr>
      </w:pPr>
      <w:r w:rsidRPr="006F4A67">
        <w:rPr>
          <w:b/>
          <w:snapToGrid/>
          <w:lang w:val="nb-NO" w:eastAsia="en-US"/>
        </w:rPr>
        <w:t>Jeg bruker antikoagulasjonsbehandling med Rivaroxaban Accord (rivaroksaban).</w:t>
      </w:r>
    </w:p>
    <w:p w14:paraId="5FFD0998" w14:textId="77777777" w:rsidR="00873A02" w:rsidRPr="006F4A67" w:rsidRDefault="00800716" w:rsidP="00873A02">
      <w:pPr>
        <w:autoSpaceDE w:val="0"/>
        <w:autoSpaceDN w:val="0"/>
        <w:adjustRightInd w:val="0"/>
        <w:spacing w:line="240" w:lineRule="auto"/>
        <w:rPr>
          <w:lang w:val="nb-NO"/>
        </w:rPr>
      </w:pPr>
      <w:r w:rsidRPr="006F4A67">
        <w:rPr>
          <w:lang w:val="nb-NO"/>
        </w:rPr>
        <w:t>Navn</w:t>
      </w:r>
      <w:r w:rsidR="00873A02" w:rsidRPr="006F4A67">
        <w:rPr>
          <w:lang w:val="nb-NO"/>
        </w:rPr>
        <w:t>:</w:t>
      </w:r>
    </w:p>
    <w:p w14:paraId="09660322" w14:textId="77777777" w:rsidR="00873A02" w:rsidRPr="006F4A67" w:rsidRDefault="00873A02" w:rsidP="00873A02">
      <w:pPr>
        <w:autoSpaceDE w:val="0"/>
        <w:autoSpaceDN w:val="0"/>
        <w:adjustRightInd w:val="0"/>
        <w:spacing w:line="240" w:lineRule="auto"/>
        <w:rPr>
          <w:lang w:val="nb-NO"/>
        </w:rPr>
      </w:pPr>
      <w:r w:rsidRPr="006F4A67">
        <w:rPr>
          <w:lang w:val="nb-NO"/>
        </w:rPr>
        <w:t>Adress</w:t>
      </w:r>
      <w:r w:rsidR="00800716" w:rsidRPr="006F4A67">
        <w:rPr>
          <w:lang w:val="nb-NO"/>
        </w:rPr>
        <w:t>e</w:t>
      </w:r>
      <w:r w:rsidRPr="006F4A67">
        <w:rPr>
          <w:lang w:val="nb-NO"/>
        </w:rPr>
        <w:t>:</w:t>
      </w:r>
    </w:p>
    <w:p w14:paraId="2992ECF2" w14:textId="77777777" w:rsidR="00873A02" w:rsidRPr="006F4A67" w:rsidRDefault="00800716" w:rsidP="00873A02">
      <w:pPr>
        <w:autoSpaceDE w:val="0"/>
        <w:autoSpaceDN w:val="0"/>
        <w:adjustRightInd w:val="0"/>
        <w:spacing w:line="240" w:lineRule="auto"/>
        <w:rPr>
          <w:lang w:val="nb-NO"/>
        </w:rPr>
      </w:pPr>
      <w:r w:rsidRPr="006F4A67">
        <w:rPr>
          <w:lang w:val="nb-NO"/>
        </w:rPr>
        <w:t>Fødselsdato</w:t>
      </w:r>
      <w:r w:rsidR="00873A02" w:rsidRPr="006F4A67">
        <w:rPr>
          <w:lang w:val="nb-NO"/>
        </w:rPr>
        <w:t>:</w:t>
      </w:r>
    </w:p>
    <w:p w14:paraId="0498BF3C" w14:textId="77777777" w:rsidR="00873A02" w:rsidRPr="006F4A67" w:rsidRDefault="00800716" w:rsidP="00873A02">
      <w:pPr>
        <w:autoSpaceDE w:val="0"/>
        <w:autoSpaceDN w:val="0"/>
        <w:adjustRightInd w:val="0"/>
        <w:spacing w:line="240" w:lineRule="auto"/>
        <w:rPr>
          <w:lang w:val="nb-NO"/>
        </w:rPr>
      </w:pPr>
      <w:r w:rsidRPr="006F4A67">
        <w:rPr>
          <w:lang w:val="nb-NO"/>
        </w:rPr>
        <w:t>Vekt</w:t>
      </w:r>
      <w:r w:rsidR="00873A02" w:rsidRPr="006F4A67">
        <w:rPr>
          <w:lang w:val="nb-NO"/>
        </w:rPr>
        <w:t>:</w:t>
      </w:r>
    </w:p>
    <w:p w14:paraId="72ED0090" w14:textId="77777777" w:rsidR="00873A02" w:rsidRPr="006F4A67" w:rsidRDefault="00800716" w:rsidP="00873A02">
      <w:pPr>
        <w:autoSpaceDE w:val="0"/>
        <w:autoSpaceDN w:val="0"/>
        <w:adjustRightInd w:val="0"/>
        <w:spacing w:line="240" w:lineRule="auto"/>
        <w:rPr>
          <w:lang w:val="nb-NO"/>
        </w:rPr>
      </w:pPr>
      <w:r w:rsidRPr="006F4A67">
        <w:rPr>
          <w:lang w:val="nb-NO"/>
        </w:rPr>
        <w:t>Andre legemidler/forhold</w:t>
      </w:r>
      <w:r w:rsidR="00873A02" w:rsidRPr="006F4A67">
        <w:rPr>
          <w:lang w:val="nb-NO"/>
        </w:rPr>
        <w:t>:</w:t>
      </w:r>
    </w:p>
    <w:p w14:paraId="093B951E" w14:textId="77777777" w:rsidR="00873A02" w:rsidRPr="006F4A67" w:rsidRDefault="00873A02" w:rsidP="00873A02">
      <w:pPr>
        <w:autoSpaceDE w:val="0"/>
        <w:autoSpaceDN w:val="0"/>
        <w:adjustRightInd w:val="0"/>
        <w:spacing w:line="240" w:lineRule="auto"/>
        <w:rPr>
          <w:lang w:val="nb-NO"/>
        </w:rPr>
      </w:pPr>
    </w:p>
    <w:p w14:paraId="4DD45CAA" w14:textId="77777777" w:rsidR="00800716" w:rsidRPr="006F4A67" w:rsidRDefault="00800716" w:rsidP="00800716">
      <w:pPr>
        <w:tabs>
          <w:tab w:val="clear" w:pos="567"/>
        </w:tabs>
        <w:spacing w:line="240" w:lineRule="auto"/>
        <w:rPr>
          <w:b/>
          <w:bCs/>
          <w:snapToGrid/>
          <w:lang w:val="nb-NO" w:eastAsia="en-US"/>
        </w:rPr>
      </w:pPr>
      <w:r w:rsidRPr="006F4A67">
        <w:rPr>
          <w:b/>
          <w:bCs/>
          <w:snapToGrid/>
          <w:lang w:val="nb-NO" w:eastAsia="en-US"/>
        </w:rPr>
        <w:t>I nødstilfelle, vennligst informer:</w:t>
      </w:r>
    </w:p>
    <w:p w14:paraId="66F3CB82" w14:textId="77777777" w:rsidR="00800716" w:rsidRPr="006F4A67" w:rsidRDefault="00800716" w:rsidP="00800716">
      <w:pPr>
        <w:tabs>
          <w:tab w:val="clear" w:pos="567"/>
        </w:tabs>
        <w:spacing w:line="240" w:lineRule="auto"/>
        <w:rPr>
          <w:snapToGrid/>
          <w:lang w:val="nb-NO" w:eastAsia="en-US"/>
        </w:rPr>
      </w:pPr>
      <w:r w:rsidRPr="006F4A67">
        <w:rPr>
          <w:snapToGrid/>
          <w:lang w:val="nb-NO" w:eastAsia="en-US"/>
        </w:rPr>
        <w:t>Legens navn:</w:t>
      </w:r>
    </w:p>
    <w:p w14:paraId="31D32DB1" w14:textId="77777777" w:rsidR="00800716" w:rsidRPr="006F4A67" w:rsidRDefault="00800716" w:rsidP="00800716">
      <w:pPr>
        <w:tabs>
          <w:tab w:val="clear" w:pos="567"/>
        </w:tabs>
        <w:spacing w:line="240" w:lineRule="auto"/>
        <w:rPr>
          <w:snapToGrid/>
          <w:lang w:val="nb-NO" w:eastAsia="en-US"/>
        </w:rPr>
      </w:pPr>
      <w:r w:rsidRPr="006F4A67">
        <w:rPr>
          <w:snapToGrid/>
          <w:lang w:val="nb-NO" w:eastAsia="en-US"/>
        </w:rPr>
        <w:t>Legens telefon:</w:t>
      </w:r>
    </w:p>
    <w:p w14:paraId="0D8CB59F" w14:textId="77777777" w:rsidR="00800716" w:rsidRPr="006F4A67" w:rsidRDefault="00800716" w:rsidP="00800716">
      <w:pPr>
        <w:tabs>
          <w:tab w:val="clear" w:pos="567"/>
        </w:tabs>
        <w:spacing w:line="240" w:lineRule="auto"/>
        <w:rPr>
          <w:snapToGrid/>
          <w:lang w:val="nb-NO" w:eastAsia="en-US"/>
        </w:rPr>
      </w:pPr>
      <w:r w:rsidRPr="006F4A67">
        <w:rPr>
          <w:snapToGrid/>
          <w:lang w:val="nb-NO" w:eastAsia="en-US"/>
        </w:rPr>
        <w:t>Legens stempel:</w:t>
      </w:r>
    </w:p>
    <w:p w14:paraId="6A2051D3" w14:textId="77777777" w:rsidR="00800716" w:rsidRPr="006F4A67" w:rsidRDefault="00800716" w:rsidP="00800716">
      <w:pPr>
        <w:tabs>
          <w:tab w:val="clear" w:pos="567"/>
        </w:tabs>
        <w:spacing w:line="240" w:lineRule="auto"/>
        <w:rPr>
          <w:b/>
          <w:snapToGrid/>
          <w:highlight w:val="yellow"/>
          <w:lang w:val="nb-NO" w:eastAsia="en-US"/>
        </w:rPr>
      </w:pPr>
    </w:p>
    <w:p w14:paraId="74F00D46" w14:textId="77777777" w:rsidR="00800716" w:rsidRPr="006F4A67" w:rsidRDefault="00800716" w:rsidP="00800716">
      <w:pPr>
        <w:tabs>
          <w:tab w:val="clear" w:pos="567"/>
        </w:tabs>
        <w:spacing w:line="240" w:lineRule="auto"/>
        <w:rPr>
          <w:b/>
          <w:bCs/>
          <w:snapToGrid/>
          <w:lang w:val="nb-NO" w:eastAsia="en-US"/>
        </w:rPr>
      </w:pPr>
      <w:r w:rsidRPr="006F4A67">
        <w:rPr>
          <w:b/>
          <w:bCs/>
          <w:snapToGrid/>
          <w:lang w:val="nb-NO" w:eastAsia="en-US"/>
        </w:rPr>
        <w:t>Vennligst informer også:</w:t>
      </w:r>
    </w:p>
    <w:p w14:paraId="383A3FC6" w14:textId="77777777" w:rsidR="00800716" w:rsidRPr="006F4A67" w:rsidRDefault="00800716" w:rsidP="00800716">
      <w:pPr>
        <w:tabs>
          <w:tab w:val="clear" w:pos="567"/>
        </w:tabs>
        <w:spacing w:line="240" w:lineRule="auto"/>
        <w:rPr>
          <w:snapToGrid/>
          <w:lang w:val="nb-NO" w:eastAsia="en-US"/>
        </w:rPr>
      </w:pPr>
      <w:r w:rsidRPr="006F4A67">
        <w:rPr>
          <w:snapToGrid/>
          <w:lang w:val="nb-NO" w:eastAsia="en-US"/>
        </w:rPr>
        <w:t>Navn:</w:t>
      </w:r>
    </w:p>
    <w:p w14:paraId="2DAD66D2" w14:textId="77777777" w:rsidR="00800716" w:rsidRPr="006F4A67" w:rsidRDefault="00800716" w:rsidP="00800716">
      <w:pPr>
        <w:tabs>
          <w:tab w:val="clear" w:pos="567"/>
        </w:tabs>
        <w:spacing w:line="240" w:lineRule="auto"/>
        <w:rPr>
          <w:snapToGrid/>
          <w:lang w:val="nb-NO" w:eastAsia="en-US"/>
        </w:rPr>
      </w:pPr>
      <w:r w:rsidRPr="006F4A67">
        <w:rPr>
          <w:snapToGrid/>
          <w:lang w:val="nb-NO" w:eastAsia="en-US"/>
        </w:rPr>
        <w:t>Telefon:</w:t>
      </w:r>
    </w:p>
    <w:p w14:paraId="704E6299" w14:textId="77777777" w:rsidR="00800716" w:rsidRPr="00C3045E" w:rsidRDefault="00800716" w:rsidP="00800716">
      <w:pPr>
        <w:tabs>
          <w:tab w:val="clear" w:pos="567"/>
        </w:tabs>
        <w:spacing w:line="240" w:lineRule="auto"/>
        <w:rPr>
          <w:snapToGrid/>
          <w:lang w:val="nb-NO" w:eastAsia="en-US"/>
        </w:rPr>
      </w:pPr>
      <w:r w:rsidRPr="00C3045E">
        <w:rPr>
          <w:snapToGrid/>
          <w:lang w:val="nb-NO" w:eastAsia="en-US"/>
        </w:rPr>
        <w:t>Relasjon:</w:t>
      </w:r>
    </w:p>
    <w:p w14:paraId="0A297F65" w14:textId="77777777" w:rsidR="00800716" w:rsidRPr="00C3045E" w:rsidRDefault="00800716" w:rsidP="00873A02">
      <w:pPr>
        <w:autoSpaceDE w:val="0"/>
        <w:autoSpaceDN w:val="0"/>
        <w:adjustRightInd w:val="0"/>
        <w:spacing w:line="240" w:lineRule="auto"/>
        <w:rPr>
          <w:b/>
          <w:lang w:val="nb-NO"/>
        </w:rPr>
      </w:pPr>
    </w:p>
    <w:p w14:paraId="75090A3F" w14:textId="77777777" w:rsidR="00873A02" w:rsidRPr="006F4A67" w:rsidRDefault="00800716" w:rsidP="00873A02">
      <w:pPr>
        <w:autoSpaceDE w:val="0"/>
        <w:autoSpaceDN w:val="0"/>
        <w:adjustRightInd w:val="0"/>
        <w:spacing w:line="240" w:lineRule="auto"/>
        <w:rPr>
          <w:b/>
          <w:lang w:val="nb-NO"/>
        </w:rPr>
      </w:pPr>
      <w:r w:rsidRPr="006F4A67">
        <w:rPr>
          <w:b/>
          <w:snapToGrid/>
          <w:lang w:val="nb-NO" w:eastAsia="en-US"/>
        </w:rPr>
        <w:t>Informasjon til helsepersonell:</w:t>
      </w:r>
    </w:p>
    <w:p w14:paraId="76DB1ACE" w14:textId="77777777" w:rsidR="00873A02" w:rsidRPr="006F4A67" w:rsidRDefault="00873A02" w:rsidP="00873A02">
      <w:pPr>
        <w:tabs>
          <w:tab w:val="left" w:pos="284"/>
        </w:tabs>
        <w:autoSpaceDE w:val="0"/>
        <w:autoSpaceDN w:val="0"/>
        <w:adjustRightInd w:val="0"/>
        <w:spacing w:line="240" w:lineRule="auto"/>
        <w:ind w:left="284" w:hanging="284"/>
        <w:rPr>
          <w:lang w:val="nb-NO"/>
        </w:rPr>
      </w:pPr>
      <w:r w:rsidRPr="006F4A67">
        <w:rPr>
          <w:lang w:val="nb-NO"/>
        </w:rPr>
        <w:t xml:space="preserve">♦ </w:t>
      </w:r>
      <w:r w:rsidRPr="006F4A67">
        <w:rPr>
          <w:lang w:val="nb-NO"/>
        </w:rPr>
        <w:tab/>
      </w:r>
      <w:r w:rsidR="00800716" w:rsidRPr="006F4A67">
        <w:rPr>
          <w:snapToGrid/>
          <w:lang w:val="nb-NO" w:eastAsia="en-US"/>
        </w:rPr>
        <w:t>INR-verdier skal ikke brukes da de ikke er egnet til å måle antikoagulerende aktivitet for Rivaroxaban Accord</w:t>
      </w:r>
      <w:r w:rsidRPr="006F4A67">
        <w:rPr>
          <w:lang w:val="nb-NO"/>
        </w:rPr>
        <w:t>.</w:t>
      </w:r>
    </w:p>
    <w:p w14:paraId="4EA03DDB" w14:textId="77777777" w:rsidR="00873A02" w:rsidRPr="006F4A67" w:rsidRDefault="00873A02" w:rsidP="00873A02">
      <w:pPr>
        <w:autoSpaceDE w:val="0"/>
        <w:autoSpaceDN w:val="0"/>
        <w:adjustRightInd w:val="0"/>
        <w:spacing w:line="240" w:lineRule="auto"/>
        <w:rPr>
          <w:lang w:val="nb-NO"/>
        </w:rPr>
      </w:pPr>
    </w:p>
    <w:p w14:paraId="7471DF7C" w14:textId="77777777" w:rsidR="00873A02" w:rsidRPr="006F4A67" w:rsidRDefault="00800716" w:rsidP="00873A02">
      <w:pPr>
        <w:autoSpaceDE w:val="0"/>
        <w:autoSpaceDN w:val="0"/>
        <w:adjustRightInd w:val="0"/>
        <w:spacing w:line="240" w:lineRule="auto"/>
        <w:rPr>
          <w:b/>
          <w:lang w:val="nb-NO"/>
        </w:rPr>
      </w:pPr>
      <w:r w:rsidRPr="006F4A67">
        <w:rPr>
          <w:b/>
          <w:lang w:val="nb-NO"/>
        </w:rPr>
        <w:t xml:space="preserve">Hva bør jeg vite om </w:t>
      </w:r>
      <w:r w:rsidR="00873A02" w:rsidRPr="006F4A67">
        <w:rPr>
          <w:b/>
          <w:color w:val="000000"/>
          <w:lang w:val="nb-NO"/>
        </w:rPr>
        <w:t>Rivaroxaban Accord</w:t>
      </w:r>
      <w:r w:rsidR="00873A02" w:rsidRPr="006F4A67">
        <w:rPr>
          <w:b/>
          <w:lang w:val="nb-NO"/>
        </w:rPr>
        <w:t>?</w:t>
      </w:r>
    </w:p>
    <w:p w14:paraId="4F978B96" w14:textId="77777777" w:rsidR="00873A02" w:rsidRPr="006F4A67" w:rsidRDefault="00873A02" w:rsidP="00873A02">
      <w:pPr>
        <w:tabs>
          <w:tab w:val="left" w:pos="284"/>
        </w:tabs>
        <w:autoSpaceDE w:val="0"/>
        <w:autoSpaceDN w:val="0"/>
        <w:adjustRightInd w:val="0"/>
        <w:spacing w:line="240" w:lineRule="auto"/>
        <w:ind w:left="284" w:hanging="284"/>
        <w:rPr>
          <w:lang w:val="nb-NO"/>
        </w:rPr>
      </w:pPr>
      <w:r w:rsidRPr="006F4A67">
        <w:rPr>
          <w:lang w:val="nb-NO"/>
        </w:rPr>
        <w:t xml:space="preserve">♦ </w:t>
      </w:r>
      <w:r w:rsidRPr="006F4A67">
        <w:rPr>
          <w:lang w:val="nb-NO"/>
        </w:rPr>
        <w:tab/>
        <w:t xml:space="preserve">Rivaroxaban Accord </w:t>
      </w:r>
      <w:r w:rsidR="00800716" w:rsidRPr="006F4A67">
        <w:rPr>
          <w:lang w:val="nb-NO"/>
        </w:rPr>
        <w:t>fortynner blodet, noe som forhindrer at du får farlige blodpropper</w:t>
      </w:r>
      <w:r w:rsidRPr="006F4A67">
        <w:rPr>
          <w:lang w:val="nb-NO"/>
        </w:rPr>
        <w:t>.</w:t>
      </w:r>
    </w:p>
    <w:p w14:paraId="03D2D6EF" w14:textId="77777777" w:rsidR="00873A02" w:rsidRPr="006F4A67" w:rsidRDefault="00873A02" w:rsidP="00873A02">
      <w:pPr>
        <w:tabs>
          <w:tab w:val="left" w:pos="284"/>
        </w:tabs>
        <w:autoSpaceDE w:val="0"/>
        <w:autoSpaceDN w:val="0"/>
        <w:adjustRightInd w:val="0"/>
        <w:spacing w:line="240" w:lineRule="auto"/>
        <w:ind w:left="284" w:hanging="284"/>
        <w:rPr>
          <w:lang w:val="nb-NO"/>
        </w:rPr>
      </w:pPr>
      <w:r w:rsidRPr="006F4A67">
        <w:rPr>
          <w:lang w:val="nb-NO"/>
        </w:rPr>
        <w:t xml:space="preserve">♦ </w:t>
      </w:r>
      <w:r w:rsidRPr="006F4A67">
        <w:rPr>
          <w:lang w:val="nb-NO"/>
        </w:rPr>
        <w:tab/>
        <w:t xml:space="preserve">Rivaroxaban Accord </w:t>
      </w:r>
      <w:r w:rsidR="00800716" w:rsidRPr="006F4A67">
        <w:rPr>
          <w:lang w:val="nb-NO"/>
        </w:rPr>
        <w:t xml:space="preserve">må tas nøyaktig som legen din har fortalt deg. For å sikre maksimal beskyttelse mot blodpropper må du </w:t>
      </w:r>
      <w:r w:rsidR="00800716" w:rsidRPr="006F4A67">
        <w:rPr>
          <w:b/>
          <w:lang w:val="nb-NO"/>
        </w:rPr>
        <w:t>aldri hoppe over en dose</w:t>
      </w:r>
      <w:r w:rsidRPr="006F4A67">
        <w:rPr>
          <w:b/>
          <w:lang w:val="nb-NO"/>
        </w:rPr>
        <w:t>.</w:t>
      </w:r>
    </w:p>
    <w:p w14:paraId="4A8C2F58" w14:textId="77777777" w:rsidR="00873A02" w:rsidRPr="006F4A67" w:rsidRDefault="00873A02" w:rsidP="00873A02">
      <w:pPr>
        <w:tabs>
          <w:tab w:val="left" w:pos="284"/>
        </w:tabs>
        <w:autoSpaceDE w:val="0"/>
        <w:autoSpaceDN w:val="0"/>
        <w:adjustRightInd w:val="0"/>
        <w:spacing w:line="240" w:lineRule="auto"/>
        <w:ind w:left="284" w:hanging="284"/>
        <w:rPr>
          <w:lang w:val="nb-NO"/>
        </w:rPr>
      </w:pPr>
      <w:r w:rsidRPr="006F4A67">
        <w:rPr>
          <w:lang w:val="nb-NO"/>
        </w:rPr>
        <w:t xml:space="preserve">♦ </w:t>
      </w:r>
      <w:r w:rsidRPr="006F4A67">
        <w:rPr>
          <w:lang w:val="nb-NO"/>
        </w:rPr>
        <w:tab/>
      </w:r>
      <w:r w:rsidR="00800716" w:rsidRPr="006F4A67">
        <w:rPr>
          <w:lang w:val="nb-NO"/>
        </w:rPr>
        <w:t>Du må ikke slutte å ta Rivaroxaban Accord uten å snakke med legen din først, fordi det kan øke risikoen for blodpropper</w:t>
      </w:r>
      <w:r w:rsidRPr="006F4A67">
        <w:rPr>
          <w:lang w:val="nb-NO"/>
        </w:rPr>
        <w:t>.</w:t>
      </w:r>
    </w:p>
    <w:p w14:paraId="7F01165C" w14:textId="77777777" w:rsidR="00873A02" w:rsidRPr="006F4A67" w:rsidRDefault="00873A02" w:rsidP="00873A02">
      <w:pPr>
        <w:tabs>
          <w:tab w:val="left" w:pos="284"/>
        </w:tabs>
        <w:autoSpaceDE w:val="0"/>
        <w:autoSpaceDN w:val="0"/>
        <w:adjustRightInd w:val="0"/>
        <w:spacing w:line="240" w:lineRule="auto"/>
        <w:ind w:left="284" w:hanging="284"/>
        <w:rPr>
          <w:lang w:val="nb-NO"/>
        </w:rPr>
      </w:pPr>
      <w:r w:rsidRPr="006F4A67">
        <w:rPr>
          <w:lang w:val="nb-NO"/>
        </w:rPr>
        <w:t xml:space="preserve">♦ </w:t>
      </w:r>
      <w:r w:rsidRPr="006F4A67">
        <w:rPr>
          <w:lang w:val="nb-NO"/>
        </w:rPr>
        <w:tab/>
      </w:r>
      <w:r w:rsidR="00800716" w:rsidRPr="006F4A67">
        <w:rPr>
          <w:lang w:val="nb-NO"/>
        </w:rPr>
        <w:t xml:space="preserve">Rådfør deg med helsepersonell dersom du bruker, nylig har brukt eller planlegger å bruke andre legemidler, før du begynner med </w:t>
      </w:r>
      <w:r w:rsidRPr="006F4A67">
        <w:rPr>
          <w:lang w:val="nb-NO"/>
        </w:rPr>
        <w:t>Rivaroxaban Accord.</w:t>
      </w:r>
    </w:p>
    <w:p w14:paraId="67C3CDFE" w14:textId="77777777" w:rsidR="00873A02" w:rsidRPr="006F4A67" w:rsidRDefault="00873A02" w:rsidP="00873A02">
      <w:pPr>
        <w:tabs>
          <w:tab w:val="left" w:pos="284"/>
        </w:tabs>
        <w:autoSpaceDE w:val="0"/>
        <w:autoSpaceDN w:val="0"/>
        <w:adjustRightInd w:val="0"/>
        <w:spacing w:line="240" w:lineRule="auto"/>
        <w:ind w:left="284" w:hanging="284"/>
        <w:rPr>
          <w:lang w:val="nb-NO"/>
        </w:rPr>
      </w:pPr>
      <w:r w:rsidRPr="006F4A67">
        <w:rPr>
          <w:lang w:val="nb-NO"/>
        </w:rPr>
        <w:t xml:space="preserve">♦ </w:t>
      </w:r>
      <w:r w:rsidRPr="006F4A67">
        <w:rPr>
          <w:lang w:val="nb-NO"/>
        </w:rPr>
        <w:tab/>
      </w:r>
      <w:r w:rsidR="00800716" w:rsidRPr="006F4A67">
        <w:rPr>
          <w:lang w:val="nb-NO"/>
        </w:rPr>
        <w:t>Fortell helsepersonell at du bruker Rivaroxaban Accord</w:t>
      </w:r>
      <w:r w:rsidR="00800716" w:rsidRPr="006F4A67">
        <w:rPr>
          <w:vertAlign w:val="superscript"/>
          <w:lang w:val="nb-NO"/>
        </w:rPr>
        <w:t xml:space="preserve"> </w:t>
      </w:r>
      <w:r w:rsidR="00800716" w:rsidRPr="006F4A67">
        <w:rPr>
          <w:lang w:val="nb-NO"/>
        </w:rPr>
        <w:t>før kirurgiske inngrep eller andre inngrep</w:t>
      </w:r>
      <w:r w:rsidRPr="006F4A67">
        <w:rPr>
          <w:lang w:val="nb-NO"/>
        </w:rPr>
        <w:t>.</w:t>
      </w:r>
    </w:p>
    <w:p w14:paraId="5DC26BCD" w14:textId="77777777" w:rsidR="00873A02" w:rsidRPr="006F4A67" w:rsidRDefault="00873A02" w:rsidP="00873A02">
      <w:pPr>
        <w:autoSpaceDE w:val="0"/>
        <w:autoSpaceDN w:val="0"/>
        <w:adjustRightInd w:val="0"/>
        <w:spacing w:line="240" w:lineRule="auto"/>
        <w:rPr>
          <w:lang w:val="nb-NO"/>
        </w:rPr>
      </w:pPr>
    </w:p>
    <w:p w14:paraId="06AE9236" w14:textId="77777777" w:rsidR="00873A02" w:rsidRPr="006F4A67" w:rsidRDefault="00800716" w:rsidP="00873A02">
      <w:pPr>
        <w:autoSpaceDE w:val="0"/>
        <w:autoSpaceDN w:val="0"/>
        <w:adjustRightInd w:val="0"/>
        <w:spacing w:line="240" w:lineRule="auto"/>
        <w:rPr>
          <w:b/>
          <w:lang w:val="nb-NO"/>
        </w:rPr>
      </w:pPr>
      <w:r w:rsidRPr="006F4A67">
        <w:rPr>
          <w:b/>
          <w:lang w:val="nb-NO"/>
        </w:rPr>
        <w:t>Når bør jeg rådføre meg med legen min</w:t>
      </w:r>
      <w:r w:rsidR="00873A02" w:rsidRPr="006F4A67">
        <w:rPr>
          <w:b/>
          <w:lang w:val="nb-NO"/>
        </w:rPr>
        <w:t>?</w:t>
      </w:r>
    </w:p>
    <w:p w14:paraId="722BC2F5" w14:textId="77777777" w:rsidR="00873A02" w:rsidRPr="006F4A67" w:rsidRDefault="00800716" w:rsidP="00873A02">
      <w:pPr>
        <w:autoSpaceDE w:val="0"/>
        <w:autoSpaceDN w:val="0"/>
        <w:adjustRightInd w:val="0"/>
        <w:spacing w:line="240" w:lineRule="auto"/>
        <w:rPr>
          <w:lang w:val="nb-NO"/>
        </w:rPr>
      </w:pPr>
      <w:r w:rsidRPr="006F4A67">
        <w:rPr>
          <w:lang w:val="nb-NO"/>
        </w:rPr>
        <w:t>Når du tar et blodfortynnede middel som Rivaroxaban Accord er det viktig å være oppmerksom på mulige bivirkninger. Blødning er den vanligste bivirkningen. Ikke begynn å ta Rivaroxaban Accord hvis du vet at du har risiko for blødninger, uten å rådføre deg med legen din først. Ta umiddelbart kontakt med legen din hvis du har noen tegn eller symptomer på blødning, som f.eks.</w:t>
      </w:r>
      <w:r w:rsidR="00873A02" w:rsidRPr="006F4A67">
        <w:rPr>
          <w:lang w:val="nb-NO"/>
        </w:rPr>
        <w:t>:</w:t>
      </w:r>
    </w:p>
    <w:p w14:paraId="13E32AB1" w14:textId="77777777" w:rsidR="00873A02" w:rsidRPr="006F4A67" w:rsidRDefault="00873A02" w:rsidP="00873A02">
      <w:pPr>
        <w:tabs>
          <w:tab w:val="left" w:pos="284"/>
        </w:tabs>
        <w:autoSpaceDE w:val="0"/>
        <w:autoSpaceDN w:val="0"/>
        <w:adjustRightInd w:val="0"/>
        <w:spacing w:line="240" w:lineRule="auto"/>
        <w:rPr>
          <w:lang w:val="nb-NO"/>
        </w:rPr>
      </w:pPr>
      <w:r w:rsidRPr="006F4A67">
        <w:rPr>
          <w:lang w:val="nb-NO"/>
        </w:rPr>
        <w:t xml:space="preserve">♦ </w:t>
      </w:r>
      <w:r w:rsidRPr="006F4A67">
        <w:rPr>
          <w:lang w:val="nb-NO"/>
        </w:rPr>
        <w:tab/>
      </w:r>
      <w:r w:rsidR="00800716" w:rsidRPr="006F4A67">
        <w:rPr>
          <w:lang w:val="nb-NO"/>
        </w:rPr>
        <w:t>smerte</w:t>
      </w:r>
    </w:p>
    <w:p w14:paraId="0CE97B2E" w14:textId="77777777" w:rsidR="00873A02" w:rsidRPr="006F4A67" w:rsidRDefault="00873A02" w:rsidP="00873A02">
      <w:pPr>
        <w:tabs>
          <w:tab w:val="left" w:pos="284"/>
        </w:tabs>
        <w:autoSpaceDE w:val="0"/>
        <w:autoSpaceDN w:val="0"/>
        <w:adjustRightInd w:val="0"/>
        <w:spacing w:line="240" w:lineRule="auto"/>
        <w:rPr>
          <w:lang w:val="nb-NO"/>
        </w:rPr>
      </w:pPr>
      <w:r w:rsidRPr="006F4A67">
        <w:rPr>
          <w:lang w:val="nb-NO"/>
        </w:rPr>
        <w:t xml:space="preserve">♦ </w:t>
      </w:r>
      <w:r w:rsidRPr="006F4A67">
        <w:rPr>
          <w:lang w:val="nb-NO"/>
        </w:rPr>
        <w:tab/>
      </w:r>
      <w:r w:rsidR="00800716" w:rsidRPr="006F4A67">
        <w:rPr>
          <w:lang w:val="nb-NO"/>
        </w:rPr>
        <w:t>hevelser eller ubehag</w:t>
      </w:r>
    </w:p>
    <w:p w14:paraId="742753FF" w14:textId="77777777" w:rsidR="00873A02" w:rsidRPr="006F4A67" w:rsidRDefault="00873A02" w:rsidP="00873A02">
      <w:pPr>
        <w:tabs>
          <w:tab w:val="left" w:pos="284"/>
        </w:tabs>
        <w:autoSpaceDE w:val="0"/>
        <w:autoSpaceDN w:val="0"/>
        <w:adjustRightInd w:val="0"/>
        <w:spacing w:line="240" w:lineRule="auto"/>
        <w:rPr>
          <w:lang w:val="nb-NO"/>
        </w:rPr>
      </w:pPr>
      <w:r w:rsidRPr="006F4A67">
        <w:rPr>
          <w:lang w:val="nb-NO"/>
        </w:rPr>
        <w:t xml:space="preserve">♦ </w:t>
      </w:r>
      <w:r w:rsidRPr="006F4A67">
        <w:rPr>
          <w:lang w:val="nb-NO"/>
        </w:rPr>
        <w:tab/>
      </w:r>
      <w:r w:rsidR="00800716" w:rsidRPr="006F4A67">
        <w:rPr>
          <w:lang w:val="nb-NO"/>
        </w:rPr>
        <w:t>hodepine, svimmelhet eller svakhet</w:t>
      </w:r>
    </w:p>
    <w:p w14:paraId="23CE57FF" w14:textId="77777777" w:rsidR="00873A02" w:rsidRPr="006F4A67" w:rsidRDefault="00873A02" w:rsidP="00873A02">
      <w:pPr>
        <w:tabs>
          <w:tab w:val="left" w:pos="284"/>
        </w:tabs>
        <w:autoSpaceDE w:val="0"/>
        <w:autoSpaceDN w:val="0"/>
        <w:adjustRightInd w:val="0"/>
        <w:spacing w:line="240" w:lineRule="auto"/>
        <w:rPr>
          <w:lang w:val="nb-NO"/>
        </w:rPr>
      </w:pPr>
      <w:r w:rsidRPr="006F4A67">
        <w:rPr>
          <w:lang w:val="nb-NO"/>
        </w:rPr>
        <w:t xml:space="preserve">♦ </w:t>
      </w:r>
      <w:r w:rsidRPr="006F4A67">
        <w:rPr>
          <w:lang w:val="nb-NO"/>
        </w:rPr>
        <w:tab/>
      </w:r>
      <w:r w:rsidR="00800716" w:rsidRPr="006F4A67">
        <w:rPr>
          <w:lang w:val="nb-NO"/>
        </w:rPr>
        <w:t>uvanlige blåmerker, neseblod, blødende tannkjøtt, kuttsår som det tar lang tid før stanser å blø</w:t>
      </w:r>
    </w:p>
    <w:p w14:paraId="3E129CF1" w14:textId="77777777" w:rsidR="00873A02" w:rsidRPr="006F4A67" w:rsidRDefault="00873A02" w:rsidP="00873A02">
      <w:pPr>
        <w:tabs>
          <w:tab w:val="left" w:pos="284"/>
        </w:tabs>
        <w:autoSpaceDE w:val="0"/>
        <w:autoSpaceDN w:val="0"/>
        <w:adjustRightInd w:val="0"/>
        <w:spacing w:line="240" w:lineRule="auto"/>
        <w:rPr>
          <w:lang w:val="nb-NO"/>
        </w:rPr>
      </w:pPr>
      <w:r w:rsidRPr="006F4A67">
        <w:rPr>
          <w:lang w:val="nb-NO"/>
        </w:rPr>
        <w:t xml:space="preserve">♦ </w:t>
      </w:r>
      <w:r w:rsidRPr="006F4A67">
        <w:rPr>
          <w:lang w:val="nb-NO"/>
        </w:rPr>
        <w:tab/>
      </w:r>
      <w:r w:rsidR="00800716" w:rsidRPr="006F4A67">
        <w:rPr>
          <w:lang w:val="nb-NO"/>
        </w:rPr>
        <w:t>kraftigere menstruasjon eller vaginalblødning enn vanlig</w:t>
      </w:r>
    </w:p>
    <w:p w14:paraId="6B1B9214" w14:textId="77777777" w:rsidR="00873A02" w:rsidRPr="006F4A67" w:rsidRDefault="00873A02" w:rsidP="00873A02">
      <w:pPr>
        <w:tabs>
          <w:tab w:val="left" w:pos="284"/>
        </w:tabs>
        <w:autoSpaceDE w:val="0"/>
        <w:autoSpaceDN w:val="0"/>
        <w:adjustRightInd w:val="0"/>
        <w:spacing w:line="240" w:lineRule="auto"/>
        <w:rPr>
          <w:lang w:val="nb-NO"/>
        </w:rPr>
      </w:pPr>
      <w:r w:rsidRPr="006F4A67">
        <w:rPr>
          <w:lang w:val="nb-NO"/>
        </w:rPr>
        <w:t xml:space="preserve">♦ </w:t>
      </w:r>
      <w:r w:rsidRPr="006F4A67">
        <w:rPr>
          <w:lang w:val="nb-NO"/>
        </w:rPr>
        <w:tab/>
      </w:r>
      <w:r w:rsidR="00800716" w:rsidRPr="006F4A67">
        <w:rPr>
          <w:lang w:val="nb-NO"/>
        </w:rPr>
        <w:t>blod i urinen som farger den rosa eller brun, rød eller svart avføring</w:t>
      </w:r>
    </w:p>
    <w:p w14:paraId="1BC002E0" w14:textId="77777777" w:rsidR="00873A02" w:rsidRPr="006F4A67" w:rsidRDefault="00873A02" w:rsidP="00873A02">
      <w:pPr>
        <w:tabs>
          <w:tab w:val="left" w:pos="284"/>
        </w:tabs>
        <w:autoSpaceDE w:val="0"/>
        <w:autoSpaceDN w:val="0"/>
        <w:adjustRightInd w:val="0"/>
        <w:spacing w:line="240" w:lineRule="auto"/>
        <w:rPr>
          <w:lang w:val="nb-NO"/>
        </w:rPr>
      </w:pPr>
      <w:r w:rsidRPr="006F4A67">
        <w:rPr>
          <w:lang w:val="nb-NO"/>
        </w:rPr>
        <w:t xml:space="preserve">♦ </w:t>
      </w:r>
      <w:r w:rsidRPr="006F4A67">
        <w:rPr>
          <w:lang w:val="nb-NO"/>
        </w:rPr>
        <w:tab/>
      </w:r>
      <w:r w:rsidR="00800716" w:rsidRPr="006F4A67">
        <w:rPr>
          <w:lang w:val="nb-NO"/>
        </w:rPr>
        <w:t>opphosting av blod eller oppkast av blod eller oppkast som ligner på kaffegrut</w:t>
      </w:r>
    </w:p>
    <w:p w14:paraId="303B1DB9" w14:textId="77777777" w:rsidR="00873A02" w:rsidRPr="006F4A67" w:rsidRDefault="00873A02" w:rsidP="00873A02">
      <w:pPr>
        <w:autoSpaceDE w:val="0"/>
        <w:autoSpaceDN w:val="0"/>
        <w:adjustRightInd w:val="0"/>
        <w:spacing w:line="240" w:lineRule="auto"/>
        <w:rPr>
          <w:lang w:val="nb-NO"/>
        </w:rPr>
      </w:pPr>
    </w:p>
    <w:p w14:paraId="66F00D95" w14:textId="77777777" w:rsidR="00873A02" w:rsidRPr="006F4A67" w:rsidRDefault="00800716" w:rsidP="00873A02">
      <w:pPr>
        <w:autoSpaceDE w:val="0"/>
        <w:autoSpaceDN w:val="0"/>
        <w:adjustRightInd w:val="0"/>
        <w:spacing w:line="240" w:lineRule="auto"/>
        <w:rPr>
          <w:b/>
          <w:lang w:val="nb-NO"/>
        </w:rPr>
      </w:pPr>
      <w:r w:rsidRPr="006F4A67">
        <w:rPr>
          <w:b/>
          <w:lang w:val="nb-NO"/>
        </w:rPr>
        <w:t>Hvordan skal jeg ta Rivaroxaban Accord?</w:t>
      </w:r>
    </w:p>
    <w:p w14:paraId="224602FE" w14:textId="77777777" w:rsidR="00873A02" w:rsidRPr="006F4A67" w:rsidRDefault="00873A02" w:rsidP="00873A02">
      <w:pPr>
        <w:tabs>
          <w:tab w:val="left" w:pos="284"/>
        </w:tabs>
        <w:autoSpaceDE w:val="0"/>
        <w:autoSpaceDN w:val="0"/>
        <w:adjustRightInd w:val="0"/>
        <w:spacing w:line="240" w:lineRule="auto"/>
        <w:rPr>
          <w:lang w:val="nb-NO"/>
        </w:rPr>
      </w:pPr>
      <w:r w:rsidRPr="006F4A67">
        <w:rPr>
          <w:lang w:val="nb-NO"/>
        </w:rPr>
        <w:t xml:space="preserve">♦ </w:t>
      </w:r>
      <w:r w:rsidRPr="006F4A67">
        <w:rPr>
          <w:lang w:val="nb-NO"/>
        </w:rPr>
        <w:tab/>
      </w:r>
      <w:r w:rsidR="00800716" w:rsidRPr="006F4A67">
        <w:rPr>
          <w:lang w:val="nb-NO"/>
        </w:rPr>
        <w:t xml:space="preserve">For å sikre maksimal beskyttelse skal </w:t>
      </w:r>
      <w:r w:rsidRPr="006F4A67">
        <w:rPr>
          <w:color w:val="000000"/>
          <w:lang w:val="nb-NO"/>
        </w:rPr>
        <w:t>Rivaroxaban Accord</w:t>
      </w:r>
    </w:p>
    <w:p w14:paraId="72ED9965" w14:textId="77777777" w:rsidR="00873A02" w:rsidRPr="006F4A67" w:rsidRDefault="00873A02" w:rsidP="00873A02">
      <w:pPr>
        <w:tabs>
          <w:tab w:val="left" w:pos="284"/>
        </w:tabs>
        <w:autoSpaceDE w:val="0"/>
        <w:autoSpaceDN w:val="0"/>
        <w:adjustRightInd w:val="0"/>
        <w:spacing w:line="240" w:lineRule="auto"/>
        <w:ind w:left="567" w:hanging="283"/>
        <w:rPr>
          <w:lang w:val="nb-NO"/>
        </w:rPr>
      </w:pPr>
      <w:r w:rsidRPr="006F4A67">
        <w:rPr>
          <w:lang w:val="nb-NO"/>
        </w:rPr>
        <w:t xml:space="preserve">- </w:t>
      </w:r>
      <w:r w:rsidRPr="006F4A67">
        <w:rPr>
          <w:lang w:val="nb-NO"/>
        </w:rPr>
        <w:tab/>
      </w:r>
      <w:r w:rsidR="00800716" w:rsidRPr="006F4A67">
        <w:rPr>
          <w:lang w:val="nb-NO"/>
        </w:rPr>
        <w:t xml:space="preserve">2,5 mg </w:t>
      </w:r>
      <w:r w:rsidR="00E769D3">
        <w:rPr>
          <w:lang w:val="nb-NO"/>
        </w:rPr>
        <w:t xml:space="preserve">kan </w:t>
      </w:r>
      <w:r w:rsidR="00800716" w:rsidRPr="006F4A67">
        <w:rPr>
          <w:lang w:val="nb-NO"/>
        </w:rPr>
        <w:t>tas med eller uten mat</w:t>
      </w:r>
    </w:p>
    <w:p w14:paraId="2022B0B4" w14:textId="77777777" w:rsidR="00873A02" w:rsidRPr="006F4A67" w:rsidRDefault="00873A02" w:rsidP="00873A02">
      <w:pPr>
        <w:tabs>
          <w:tab w:val="left" w:pos="284"/>
        </w:tabs>
        <w:autoSpaceDE w:val="0"/>
        <w:autoSpaceDN w:val="0"/>
        <w:adjustRightInd w:val="0"/>
        <w:spacing w:line="240" w:lineRule="auto"/>
        <w:ind w:left="567" w:hanging="283"/>
        <w:rPr>
          <w:lang w:val="nb-NO"/>
        </w:rPr>
      </w:pPr>
      <w:r w:rsidRPr="006F4A67">
        <w:rPr>
          <w:lang w:val="nb-NO"/>
        </w:rPr>
        <w:t xml:space="preserve">- </w:t>
      </w:r>
      <w:r w:rsidRPr="006F4A67">
        <w:rPr>
          <w:lang w:val="nb-NO"/>
        </w:rPr>
        <w:tab/>
      </w:r>
      <w:r w:rsidR="00800716" w:rsidRPr="006F4A67">
        <w:rPr>
          <w:lang w:val="nb-NO"/>
        </w:rPr>
        <w:t xml:space="preserve">10 mg </w:t>
      </w:r>
      <w:r w:rsidR="00E769D3">
        <w:rPr>
          <w:lang w:val="nb-NO"/>
        </w:rPr>
        <w:t>kan</w:t>
      </w:r>
      <w:r w:rsidR="00800716" w:rsidRPr="006F4A67">
        <w:rPr>
          <w:lang w:val="nb-NO"/>
        </w:rPr>
        <w:t xml:space="preserve"> tas med eller uten mat</w:t>
      </w:r>
    </w:p>
    <w:p w14:paraId="6DE1AA5A" w14:textId="77777777" w:rsidR="00873A02" w:rsidRPr="006F4A67" w:rsidRDefault="00873A02" w:rsidP="00873A02">
      <w:pPr>
        <w:tabs>
          <w:tab w:val="left" w:pos="284"/>
        </w:tabs>
        <w:autoSpaceDE w:val="0"/>
        <w:autoSpaceDN w:val="0"/>
        <w:adjustRightInd w:val="0"/>
        <w:spacing w:line="240" w:lineRule="auto"/>
        <w:ind w:left="567" w:hanging="283"/>
        <w:rPr>
          <w:lang w:val="nb-NO"/>
        </w:rPr>
      </w:pPr>
      <w:r w:rsidRPr="006F4A67">
        <w:rPr>
          <w:lang w:val="nb-NO"/>
        </w:rPr>
        <w:t xml:space="preserve">- </w:t>
      </w:r>
      <w:r w:rsidRPr="006F4A67">
        <w:rPr>
          <w:lang w:val="nb-NO"/>
        </w:rPr>
        <w:tab/>
      </w:r>
      <w:r w:rsidR="00800716" w:rsidRPr="006F4A67">
        <w:rPr>
          <w:lang w:val="nb-NO"/>
        </w:rPr>
        <w:t>15 mg skal tas sammen med mat</w:t>
      </w:r>
    </w:p>
    <w:p w14:paraId="05512B0C" w14:textId="77777777" w:rsidR="00873A02" w:rsidRPr="006F4A67" w:rsidRDefault="00873A02" w:rsidP="00873A02">
      <w:pPr>
        <w:tabs>
          <w:tab w:val="left" w:pos="284"/>
        </w:tabs>
        <w:autoSpaceDE w:val="0"/>
        <w:autoSpaceDN w:val="0"/>
        <w:adjustRightInd w:val="0"/>
        <w:spacing w:line="240" w:lineRule="auto"/>
        <w:ind w:left="567" w:hanging="283"/>
        <w:rPr>
          <w:lang w:val="nb-NO"/>
        </w:rPr>
      </w:pPr>
      <w:r w:rsidRPr="006F4A67">
        <w:rPr>
          <w:lang w:val="nb-NO"/>
        </w:rPr>
        <w:t xml:space="preserve">- </w:t>
      </w:r>
      <w:r w:rsidRPr="006F4A67">
        <w:rPr>
          <w:lang w:val="nb-NO"/>
        </w:rPr>
        <w:tab/>
      </w:r>
      <w:r w:rsidR="00800716" w:rsidRPr="006F4A67">
        <w:rPr>
          <w:lang w:val="nb-NO"/>
        </w:rPr>
        <w:t>20 mg skal tas sammen med mat</w:t>
      </w:r>
    </w:p>
    <w:p w14:paraId="15ED11A7" w14:textId="77777777" w:rsidR="00873A02" w:rsidRPr="006F4A67" w:rsidRDefault="00873A02" w:rsidP="00873A02">
      <w:pPr>
        <w:shd w:val="clear" w:color="auto" w:fill="FFFFFF"/>
        <w:spacing w:line="240" w:lineRule="auto"/>
        <w:rPr>
          <w:highlight w:val="yellow"/>
          <w:lang w:val="nb-NO"/>
        </w:rPr>
      </w:pPr>
    </w:p>
    <w:p w14:paraId="42CAE02D" w14:textId="77777777" w:rsidR="00873A02" w:rsidRPr="006F4A67" w:rsidRDefault="00873A02" w:rsidP="00725546">
      <w:pPr>
        <w:tabs>
          <w:tab w:val="clear" w:pos="567"/>
        </w:tabs>
        <w:suppressAutoHyphens/>
        <w:spacing w:line="240" w:lineRule="auto"/>
        <w:jc w:val="both"/>
        <w:rPr>
          <w:snapToGrid/>
          <w:lang w:val="nb-NO" w:eastAsia="en-US"/>
        </w:rPr>
      </w:pPr>
    </w:p>
    <w:p w14:paraId="7C06F423" w14:textId="77777777" w:rsidR="007128FE" w:rsidRPr="006F4A67" w:rsidRDefault="00795332" w:rsidP="00725546">
      <w:pPr>
        <w:tabs>
          <w:tab w:val="clear" w:pos="567"/>
        </w:tabs>
        <w:spacing w:line="240" w:lineRule="auto"/>
        <w:rPr>
          <w:lang w:val="nb-NO"/>
        </w:rPr>
      </w:pPr>
      <w:r w:rsidRPr="006F4A67">
        <w:rPr>
          <w:snapToGrid/>
          <w:lang w:val="nb-NO" w:eastAsia="en-US"/>
        </w:rPr>
        <w:br w:type="page"/>
      </w:r>
    </w:p>
    <w:p w14:paraId="31D0E218" w14:textId="77777777" w:rsidR="007128FE" w:rsidRPr="006F4A67" w:rsidRDefault="007128FE" w:rsidP="00725546">
      <w:pPr>
        <w:tabs>
          <w:tab w:val="clear" w:pos="567"/>
        </w:tabs>
        <w:spacing w:line="240" w:lineRule="auto"/>
        <w:jc w:val="center"/>
        <w:rPr>
          <w:lang w:val="nb-NO"/>
        </w:rPr>
      </w:pPr>
    </w:p>
    <w:p w14:paraId="357E8477" w14:textId="77777777" w:rsidR="007128FE" w:rsidRPr="006F4A67" w:rsidRDefault="007128FE" w:rsidP="00725546">
      <w:pPr>
        <w:tabs>
          <w:tab w:val="clear" w:pos="567"/>
        </w:tabs>
        <w:spacing w:line="240" w:lineRule="auto"/>
        <w:jc w:val="center"/>
        <w:rPr>
          <w:lang w:val="nb-NO"/>
        </w:rPr>
      </w:pPr>
    </w:p>
    <w:p w14:paraId="51ACA996" w14:textId="77777777" w:rsidR="007128FE" w:rsidRPr="006F4A67" w:rsidRDefault="007128FE" w:rsidP="00725546">
      <w:pPr>
        <w:tabs>
          <w:tab w:val="clear" w:pos="567"/>
        </w:tabs>
        <w:spacing w:line="240" w:lineRule="auto"/>
        <w:jc w:val="center"/>
        <w:rPr>
          <w:lang w:val="nb-NO"/>
        </w:rPr>
      </w:pPr>
    </w:p>
    <w:p w14:paraId="67F2CFF5" w14:textId="77777777" w:rsidR="007128FE" w:rsidRPr="006F4A67" w:rsidRDefault="007128FE" w:rsidP="00725546">
      <w:pPr>
        <w:tabs>
          <w:tab w:val="clear" w:pos="567"/>
        </w:tabs>
        <w:spacing w:line="240" w:lineRule="auto"/>
        <w:jc w:val="center"/>
        <w:rPr>
          <w:lang w:val="nb-NO"/>
        </w:rPr>
      </w:pPr>
    </w:p>
    <w:p w14:paraId="6920DC7E" w14:textId="77777777" w:rsidR="007128FE" w:rsidRPr="006F4A67" w:rsidRDefault="007128FE" w:rsidP="00725546">
      <w:pPr>
        <w:tabs>
          <w:tab w:val="clear" w:pos="567"/>
        </w:tabs>
        <w:spacing w:line="240" w:lineRule="auto"/>
        <w:jc w:val="center"/>
        <w:rPr>
          <w:lang w:val="nb-NO"/>
        </w:rPr>
      </w:pPr>
    </w:p>
    <w:p w14:paraId="2CB7BC98" w14:textId="77777777" w:rsidR="007128FE" w:rsidRPr="006F4A67" w:rsidRDefault="007128FE" w:rsidP="00725546">
      <w:pPr>
        <w:tabs>
          <w:tab w:val="clear" w:pos="567"/>
        </w:tabs>
        <w:spacing w:line="240" w:lineRule="auto"/>
        <w:jc w:val="center"/>
        <w:rPr>
          <w:lang w:val="nb-NO"/>
        </w:rPr>
      </w:pPr>
    </w:p>
    <w:p w14:paraId="1FCADF7F" w14:textId="77777777" w:rsidR="007128FE" w:rsidRPr="006F4A67" w:rsidRDefault="007128FE" w:rsidP="00725546">
      <w:pPr>
        <w:tabs>
          <w:tab w:val="clear" w:pos="567"/>
        </w:tabs>
        <w:spacing w:line="240" w:lineRule="auto"/>
        <w:jc w:val="center"/>
        <w:rPr>
          <w:lang w:val="nb-NO"/>
        </w:rPr>
      </w:pPr>
    </w:p>
    <w:p w14:paraId="44ECE187" w14:textId="77777777" w:rsidR="007128FE" w:rsidRPr="006F4A67" w:rsidRDefault="007128FE" w:rsidP="00725546">
      <w:pPr>
        <w:tabs>
          <w:tab w:val="clear" w:pos="567"/>
        </w:tabs>
        <w:spacing w:line="240" w:lineRule="auto"/>
        <w:jc w:val="center"/>
        <w:rPr>
          <w:lang w:val="nb-NO"/>
        </w:rPr>
      </w:pPr>
    </w:p>
    <w:p w14:paraId="4E94E271" w14:textId="77777777" w:rsidR="007128FE" w:rsidRPr="006F4A67" w:rsidRDefault="007128FE" w:rsidP="00725546">
      <w:pPr>
        <w:tabs>
          <w:tab w:val="clear" w:pos="567"/>
        </w:tabs>
        <w:spacing w:line="240" w:lineRule="auto"/>
        <w:jc w:val="center"/>
        <w:rPr>
          <w:lang w:val="nb-NO"/>
        </w:rPr>
      </w:pPr>
    </w:p>
    <w:p w14:paraId="40BFE031" w14:textId="77777777" w:rsidR="007128FE" w:rsidRPr="006F4A67" w:rsidRDefault="007128FE" w:rsidP="00725546">
      <w:pPr>
        <w:tabs>
          <w:tab w:val="clear" w:pos="567"/>
        </w:tabs>
        <w:spacing w:line="240" w:lineRule="auto"/>
        <w:jc w:val="center"/>
        <w:rPr>
          <w:lang w:val="nb-NO"/>
        </w:rPr>
      </w:pPr>
    </w:p>
    <w:p w14:paraId="1C089B29" w14:textId="77777777" w:rsidR="007128FE" w:rsidRPr="006F4A67" w:rsidRDefault="007128FE" w:rsidP="00725546">
      <w:pPr>
        <w:tabs>
          <w:tab w:val="clear" w:pos="567"/>
        </w:tabs>
        <w:spacing w:line="240" w:lineRule="auto"/>
        <w:jc w:val="center"/>
        <w:rPr>
          <w:lang w:val="nb-NO"/>
        </w:rPr>
      </w:pPr>
    </w:p>
    <w:p w14:paraId="113521D4" w14:textId="77777777" w:rsidR="007128FE" w:rsidRPr="006F4A67" w:rsidRDefault="007128FE" w:rsidP="00725546">
      <w:pPr>
        <w:tabs>
          <w:tab w:val="clear" w:pos="567"/>
        </w:tabs>
        <w:spacing w:line="240" w:lineRule="auto"/>
        <w:jc w:val="center"/>
        <w:rPr>
          <w:lang w:val="nb-NO"/>
        </w:rPr>
      </w:pPr>
    </w:p>
    <w:p w14:paraId="3E5F82C1" w14:textId="77777777" w:rsidR="007128FE" w:rsidRPr="006F4A67" w:rsidRDefault="007128FE" w:rsidP="00725546">
      <w:pPr>
        <w:tabs>
          <w:tab w:val="clear" w:pos="567"/>
        </w:tabs>
        <w:spacing w:line="240" w:lineRule="auto"/>
        <w:jc w:val="center"/>
        <w:rPr>
          <w:lang w:val="nb-NO"/>
        </w:rPr>
      </w:pPr>
    </w:p>
    <w:p w14:paraId="7127FD8D" w14:textId="77777777" w:rsidR="007128FE" w:rsidRPr="006F4A67" w:rsidRDefault="007128FE" w:rsidP="00725546">
      <w:pPr>
        <w:tabs>
          <w:tab w:val="clear" w:pos="567"/>
        </w:tabs>
        <w:spacing w:line="240" w:lineRule="auto"/>
        <w:jc w:val="center"/>
        <w:rPr>
          <w:lang w:val="nb-NO"/>
        </w:rPr>
      </w:pPr>
    </w:p>
    <w:p w14:paraId="26370974" w14:textId="77777777" w:rsidR="007128FE" w:rsidRPr="006F4A67" w:rsidRDefault="007128FE" w:rsidP="00725546">
      <w:pPr>
        <w:tabs>
          <w:tab w:val="clear" w:pos="567"/>
        </w:tabs>
        <w:spacing w:line="240" w:lineRule="auto"/>
        <w:jc w:val="center"/>
        <w:rPr>
          <w:lang w:val="nb-NO"/>
        </w:rPr>
      </w:pPr>
    </w:p>
    <w:p w14:paraId="28726B1A" w14:textId="77777777" w:rsidR="007128FE" w:rsidRPr="006F4A67" w:rsidRDefault="007128FE" w:rsidP="00725546">
      <w:pPr>
        <w:tabs>
          <w:tab w:val="clear" w:pos="567"/>
        </w:tabs>
        <w:spacing w:line="240" w:lineRule="auto"/>
        <w:jc w:val="center"/>
        <w:rPr>
          <w:lang w:val="nb-NO"/>
        </w:rPr>
      </w:pPr>
    </w:p>
    <w:p w14:paraId="4883949E" w14:textId="77777777" w:rsidR="007128FE" w:rsidRPr="006F4A67" w:rsidRDefault="007128FE" w:rsidP="00725546">
      <w:pPr>
        <w:tabs>
          <w:tab w:val="clear" w:pos="567"/>
        </w:tabs>
        <w:spacing w:line="240" w:lineRule="auto"/>
        <w:jc w:val="center"/>
        <w:rPr>
          <w:lang w:val="nb-NO"/>
        </w:rPr>
      </w:pPr>
    </w:p>
    <w:p w14:paraId="7AE958DF" w14:textId="77777777" w:rsidR="007128FE" w:rsidRPr="006F4A67" w:rsidRDefault="007128FE" w:rsidP="00725546">
      <w:pPr>
        <w:tabs>
          <w:tab w:val="clear" w:pos="567"/>
        </w:tabs>
        <w:spacing w:line="240" w:lineRule="auto"/>
        <w:jc w:val="center"/>
        <w:rPr>
          <w:lang w:val="nb-NO"/>
        </w:rPr>
      </w:pPr>
    </w:p>
    <w:p w14:paraId="65035D4B" w14:textId="77777777" w:rsidR="007128FE" w:rsidRPr="006F4A67" w:rsidRDefault="007128FE" w:rsidP="00725546">
      <w:pPr>
        <w:tabs>
          <w:tab w:val="clear" w:pos="567"/>
        </w:tabs>
        <w:spacing w:line="240" w:lineRule="auto"/>
        <w:jc w:val="center"/>
        <w:rPr>
          <w:lang w:val="nb-NO"/>
        </w:rPr>
      </w:pPr>
    </w:p>
    <w:p w14:paraId="4D1EF0DE" w14:textId="77777777" w:rsidR="007128FE" w:rsidRPr="006F4A67" w:rsidRDefault="007128FE" w:rsidP="00725546">
      <w:pPr>
        <w:tabs>
          <w:tab w:val="clear" w:pos="567"/>
        </w:tabs>
        <w:spacing w:line="240" w:lineRule="auto"/>
        <w:jc w:val="center"/>
        <w:rPr>
          <w:lang w:val="nb-NO"/>
        </w:rPr>
      </w:pPr>
    </w:p>
    <w:p w14:paraId="370B60B2" w14:textId="77777777" w:rsidR="007128FE" w:rsidRPr="006F4A67" w:rsidRDefault="007128FE" w:rsidP="00725546">
      <w:pPr>
        <w:tabs>
          <w:tab w:val="clear" w:pos="567"/>
        </w:tabs>
        <w:spacing w:line="240" w:lineRule="auto"/>
        <w:jc w:val="center"/>
        <w:rPr>
          <w:lang w:val="nb-NO"/>
        </w:rPr>
      </w:pPr>
    </w:p>
    <w:p w14:paraId="4A8963A8" w14:textId="77777777" w:rsidR="007128FE" w:rsidRPr="006F4A67" w:rsidRDefault="007128FE" w:rsidP="00725546">
      <w:pPr>
        <w:tabs>
          <w:tab w:val="clear" w:pos="567"/>
        </w:tabs>
        <w:spacing w:line="240" w:lineRule="auto"/>
        <w:jc w:val="center"/>
        <w:rPr>
          <w:lang w:val="nb-NO"/>
        </w:rPr>
      </w:pPr>
    </w:p>
    <w:p w14:paraId="13C0F974" w14:textId="77777777" w:rsidR="007128FE" w:rsidRPr="006F4A67" w:rsidRDefault="007128FE" w:rsidP="00725546">
      <w:pPr>
        <w:pStyle w:val="TitleA"/>
        <w:outlineLvl w:val="1"/>
        <w:rPr>
          <w:noProof w:val="0"/>
          <w:lang w:val="nb-NO"/>
        </w:rPr>
      </w:pPr>
      <w:r w:rsidRPr="006F4A67">
        <w:rPr>
          <w:noProof w:val="0"/>
          <w:lang w:val="nb-NO"/>
        </w:rPr>
        <w:t>B. PAKNINGSVEDLEGG</w:t>
      </w:r>
    </w:p>
    <w:p w14:paraId="6D2E8D50" w14:textId="77777777" w:rsidR="007128FE" w:rsidRPr="006F4A67" w:rsidRDefault="007128FE" w:rsidP="00725546">
      <w:pPr>
        <w:tabs>
          <w:tab w:val="clear" w:pos="567"/>
        </w:tabs>
        <w:spacing w:line="240" w:lineRule="auto"/>
        <w:jc w:val="center"/>
        <w:rPr>
          <w:lang w:val="nb-NO"/>
        </w:rPr>
      </w:pPr>
    </w:p>
    <w:p w14:paraId="2DF01C6A" w14:textId="77777777" w:rsidR="008B0564" w:rsidRPr="006F4A67" w:rsidRDefault="008B0564" w:rsidP="004524E0">
      <w:pPr>
        <w:tabs>
          <w:tab w:val="clear" w:pos="567"/>
        </w:tabs>
        <w:spacing w:line="240" w:lineRule="auto"/>
        <w:jc w:val="center"/>
        <w:rPr>
          <w:b/>
          <w:lang w:val="nb-NO"/>
        </w:rPr>
      </w:pPr>
      <w:r w:rsidRPr="006F4A67">
        <w:rPr>
          <w:lang w:val="nb-NO"/>
        </w:rPr>
        <w:br w:type="page"/>
      </w:r>
      <w:r w:rsidRPr="006F4A67">
        <w:rPr>
          <w:b/>
          <w:bCs/>
          <w:lang w:val="nb-NO"/>
        </w:rPr>
        <w:lastRenderedPageBreak/>
        <w:t>Pakningsvedlegg: Informasjon til brukeren</w:t>
      </w:r>
    </w:p>
    <w:p w14:paraId="6F7EED24" w14:textId="77777777" w:rsidR="008B0564" w:rsidRPr="006F4A67" w:rsidRDefault="008B0564" w:rsidP="00725546">
      <w:pPr>
        <w:jc w:val="center"/>
        <w:rPr>
          <w:b/>
          <w:lang w:val="nb-NO"/>
        </w:rPr>
      </w:pPr>
    </w:p>
    <w:p w14:paraId="735C67B9" w14:textId="77777777" w:rsidR="008B0564" w:rsidRPr="006F4A67" w:rsidRDefault="00D5213B" w:rsidP="00725546">
      <w:pPr>
        <w:jc w:val="center"/>
        <w:outlineLvl w:val="2"/>
        <w:rPr>
          <w:b/>
          <w:bCs/>
          <w:lang w:val="nb-NO"/>
        </w:rPr>
      </w:pPr>
      <w:r w:rsidRPr="006F4A67">
        <w:rPr>
          <w:b/>
          <w:bCs/>
          <w:lang w:val="nb-NO"/>
        </w:rPr>
        <w:t>Rivaroxaban Accord</w:t>
      </w:r>
      <w:r w:rsidR="008B0564" w:rsidRPr="006F4A67">
        <w:rPr>
          <w:b/>
          <w:bCs/>
          <w:lang w:val="nb-NO"/>
        </w:rPr>
        <w:t xml:space="preserve"> 2,5</w:t>
      </w:r>
      <w:r w:rsidR="00AF2173" w:rsidRPr="006F4A67">
        <w:rPr>
          <w:b/>
          <w:bCs/>
          <w:lang w:val="nb-NO"/>
        </w:rPr>
        <w:t> </w:t>
      </w:r>
      <w:r w:rsidR="008B0564" w:rsidRPr="006F4A67">
        <w:rPr>
          <w:b/>
          <w:bCs/>
          <w:lang w:val="nb-NO"/>
        </w:rPr>
        <w:t xml:space="preserve">mg filmdrasjerte tabletter </w:t>
      </w:r>
    </w:p>
    <w:p w14:paraId="3B0428E8" w14:textId="77777777" w:rsidR="008B0564" w:rsidRPr="006F4A67" w:rsidRDefault="00127CF4" w:rsidP="00725546">
      <w:pPr>
        <w:jc w:val="center"/>
        <w:rPr>
          <w:lang w:val="nb-NO"/>
        </w:rPr>
      </w:pPr>
      <w:r w:rsidRPr="006F4A67">
        <w:rPr>
          <w:lang w:val="nb-NO"/>
        </w:rPr>
        <w:t>r</w:t>
      </w:r>
      <w:r w:rsidR="008B0564" w:rsidRPr="006F4A67">
        <w:rPr>
          <w:lang w:val="nb-NO"/>
        </w:rPr>
        <w:t>ivaroksaban</w:t>
      </w:r>
    </w:p>
    <w:p w14:paraId="29A21A22" w14:textId="77777777" w:rsidR="00224050" w:rsidRPr="006F4A67" w:rsidRDefault="00224050" w:rsidP="00725546">
      <w:pPr>
        <w:jc w:val="center"/>
        <w:rPr>
          <w:lang w:val="nb-NO"/>
        </w:rPr>
      </w:pPr>
    </w:p>
    <w:p w14:paraId="4AD159A0" w14:textId="77777777" w:rsidR="008B0564" w:rsidRPr="006F4A67" w:rsidRDefault="008B0564" w:rsidP="00725546">
      <w:pPr>
        <w:ind w:right="-2"/>
        <w:rPr>
          <w:lang w:val="nb-NO"/>
        </w:rPr>
      </w:pPr>
      <w:r w:rsidRPr="006F4A67">
        <w:rPr>
          <w:b/>
          <w:lang w:val="nb-NO"/>
        </w:rPr>
        <w:t>Les nøye gjennom dette pakningsvedlegget før du begynner å bruke dette legemidlet.</w:t>
      </w:r>
      <w:r w:rsidRPr="006F4A67">
        <w:rPr>
          <w:b/>
          <w:bCs/>
          <w:lang w:val="nb-NO"/>
        </w:rPr>
        <w:t xml:space="preserve"> Det inneholder informasjon som er viktig for deg.</w:t>
      </w:r>
    </w:p>
    <w:p w14:paraId="5C682FB5" w14:textId="77777777" w:rsidR="008B0564" w:rsidRPr="006F4A67" w:rsidRDefault="008B0564" w:rsidP="006357B5">
      <w:pPr>
        <w:numPr>
          <w:ilvl w:val="0"/>
          <w:numId w:val="5"/>
        </w:numPr>
        <w:tabs>
          <w:tab w:val="clear" w:pos="567"/>
        </w:tabs>
        <w:spacing w:line="240" w:lineRule="auto"/>
        <w:ind w:left="567" w:right="-2" w:hanging="567"/>
        <w:rPr>
          <w:lang w:val="nb-NO"/>
        </w:rPr>
      </w:pPr>
      <w:r w:rsidRPr="006F4A67">
        <w:rPr>
          <w:lang w:val="nb-NO"/>
        </w:rPr>
        <w:t>Ta vare på dette pakningsvedlegget. Du kan få behov for å lese det igjen.</w:t>
      </w:r>
    </w:p>
    <w:p w14:paraId="23FB11C4" w14:textId="77777777" w:rsidR="008B0564" w:rsidRPr="006F4A67" w:rsidRDefault="00873AAB" w:rsidP="006357B5">
      <w:pPr>
        <w:numPr>
          <w:ilvl w:val="0"/>
          <w:numId w:val="5"/>
        </w:numPr>
        <w:tabs>
          <w:tab w:val="clear" w:pos="567"/>
        </w:tabs>
        <w:spacing w:line="240" w:lineRule="auto"/>
        <w:ind w:left="567" w:right="-2" w:hanging="567"/>
        <w:rPr>
          <w:lang w:val="nb-NO"/>
        </w:rPr>
      </w:pPr>
      <w:r w:rsidRPr="006F4A67">
        <w:rPr>
          <w:lang w:val="nb-NO"/>
        </w:rPr>
        <w:t>Spør lege eller apotek hvis du har flere spørsmål eller trenger mer informasjon</w:t>
      </w:r>
      <w:r w:rsidR="008B0564" w:rsidRPr="006F4A67">
        <w:rPr>
          <w:lang w:val="nb-NO"/>
        </w:rPr>
        <w:t>.</w:t>
      </w:r>
    </w:p>
    <w:p w14:paraId="71E54BF7" w14:textId="77777777" w:rsidR="008B0564" w:rsidRPr="006F4A67" w:rsidRDefault="008B0564" w:rsidP="006357B5">
      <w:pPr>
        <w:numPr>
          <w:ilvl w:val="0"/>
          <w:numId w:val="5"/>
        </w:numPr>
        <w:tabs>
          <w:tab w:val="clear" w:pos="567"/>
        </w:tabs>
        <w:spacing w:line="240" w:lineRule="auto"/>
        <w:ind w:left="567" w:right="-2" w:hanging="567"/>
        <w:rPr>
          <w:b/>
          <w:lang w:val="nb-NO"/>
        </w:rPr>
      </w:pPr>
      <w:r w:rsidRPr="006F4A67">
        <w:rPr>
          <w:lang w:val="nb-NO"/>
        </w:rPr>
        <w:t>Dette legemidlet er skrevet ut kun til deg. Ikke gi det videre til andre. Det kan skade dem, selv om de har symptomer på sykdom som ligner dine.</w:t>
      </w:r>
    </w:p>
    <w:p w14:paraId="04A032AD" w14:textId="77777777" w:rsidR="008B0564" w:rsidRPr="006F4A67" w:rsidRDefault="008B0564" w:rsidP="006357B5">
      <w:pPr>
        <w:numPr>
          <w:ilvl w:val="0"/>
          <w:numId w:val="5"/>
        </w:numPr>
        <w:tabs>
          <w:tab w:val="clear" w:pos="567"/>
        </w:tabs>
        <w:spacing w:line="240" w:lineRule="auto"/>
        <w:ind w:left="567" w:right="-2" w:hanging="567"/>
        <w:rPr>
          <w:b/>
          <w:lang w:val="nb-NO"/>
        </w:rPr>
      </w:pPr>
      <w:r w:rsidRPr="006F4A67">
        <w:rPr>
          <w:lang w:val="nb-NO"/>
        </w:rPr>
        <w:t>Kontakt lege eller apotek dersom du opplever bivirkninger, inkludert mulige</w:t>
      </w:r>
      <w:r w:rsidRPr="006F4A67" w:rsidDel="00AD1FC6">
        <w:rPr>
          <w:lang w:val="nb-NO"/>
        </w:rPr>
        <w:t xml:space="preserve"> </w:t>
      </w:r>
      <w:r w:rsidRPr="006F4A67">
        <w:rPr>
          <w:lang w:val="nb-NO"/>
        </w:rPr>
        <w:t>bivirkninger som ikke er nevnt i dette pakningsvedlegget.</w:t>
      </w:r>
      <w:r w:rsidR="008535BC" w:rsidRPr="006F4A67">
        <w:rPr>
          <w:lang w:val="nb-NO"/>
        </w:rPr>
        <w:t xml:space="preserve"> Se avsnitt</w:t>
      </w:r>
      <w:r w:rsidR="00D21A48" w:rsidRPr="006F4A67">
        <w:rPr>
          <w:lang w:val="nb-NO"/>
        </w:rPr>
        <w:t> </w:t>
      </w:r>
      <w:r w:rsidR="008535BC" w:rsidRPr="006F4A67">
        <w:rPr>
          <w:lang w:val="nb-NO"/>
        </w:rPr>
        <w:t>4.</w:t>
      </w:r>
    </w:p>
    <w:p w14:paraId="10C4D8B6" w14:textId="77777777" w:rsidR="00224050" w:rsidRPr="006F4A67" w:rsidRDefault="00224050" w:rsidP="00725546">
      <w:pPr>
        <w:tabs>
          <w:tab w:val="clear" w:pos="567"/>
        </w:tabs>
        <w:spacing w:line="240" w:lineRule="auto"/>
        <w:ind w:right="-2"/>
        <w:rPr>
          <w:b/>
          <w:lang w:val="nb-NO"/>
        </w:rPr>
      </w:pPr>
    </w:p>
    <w:p w14:paraId="6ABA8AFE" w14:textId="77777777" w:rsidR="008B0564" w:rsidRPr="006F4A67" w:rsidRDefault="008B0564" w:rsidP="00725546">
      <w:pPr>
        <w:ind w:right="-2"/>
        <w:rPr>
          <w:lang w:val="nb-NO"/>
        </w:rPr>
      </w:pPr>
    </w:p>
    <w:p w14:paraId="11731A0D" w14:textId="77777777" w:rsidR="008B0564" w:rsidRPr="006F4A67" w:rsidRDefault="008B0564" w:rsidP="00725546">
      <w:pPr>
        <w:keepNext/>
        <w:rPr>
          <w:lang w:val="nb-NO"/>
        </w:rPr>
      </w:pPr>
      <w:r w:rsidRPr="006F4A67">
        <w:rPr>
          <w:b/>
          <w:lang w:val="nb-NO"/>
        </w:rPr>
        <w:t>I dette pakningsvedlegget finner du informasjon om</w:t>
      </w:r>
      <w:r w:rsidR="000F4715" w:rsidRPr="006F4A67">
        <w:rPr>
          <w:b/>
          <w:lang w:val="nb-NO"/>
        </w:rPr>
        <w:t>:</w:t>
      </w:r>
    </w:p>
    <w:p w14:paraId="07BB2E28" w14:textId="77777777" w:rsidR="008B0564" w:rsidRPr="006F4A67" w:rsidRDefault="008B0564" w:rsidP="00725546">
      <w:pPr>
        <w:ind w:left="567" w:right="-29" w:hanging="567"/>
        <w:rPr>
          <w:lang w:val="nb-NO"/>
        </w:rPr>
      </w:pPr>
      <w:r w:rsidRPr="006F4A67">
        <w:rPr>
          <w:lang w:val="nb-NO"/>
        </w:rPr>
        <w:t>1.</w:t>
      </w:r>
      <w:r w:rsidRPr="006F4A67">
        <w:rPr>
          <w:lang w:val="nb-NO"/>
        </w:rPr>
        <w:tab/>
        <w:t xml:space="preserve">Hva </w:t>
      </w:r>
      <w:r w:rsidR="00D5213B" w:rsidRPr="006F4A67">
        <w:rPr>
          <w:lang w:val="nb-NO"/>
        </w:rPr>
        <w:t>Rivaroxaban Accord</w:t>
      </w:r>
      <w:r w:rsidRPr="006F4A67">
        <w:rPr>
          <w:lang w:val="nb-NO"/>
        </w:rPr>
        <w:t xml:space="preserve"> er og hva det brukes mot</w:t>
      </w:r>
    </w:p>
    <w:p w14:paraId="32E6684F" w14:textId="77777777" w:rsidR="008B0564" w:rsidRPr="006F4A67" w:rsidRDefault="008B0564" w:rsidP="00725546">
      <w:pPr>
        <w:ind w:left="567" w:right="-29" w:hanging="567"/>
        <w:rPr>
          <w:lang w:val="nb-NO"/>
        </w:rPr>
      </w:pPr>
      <w:r w:rsidRPr="006F4A67">
        <w:rPr>
          <w:lang w:val="nb-NO"/>
        </w:rPr>
        <w:t>2.</w:t>
      </w:r>
      <w:r w:rsidRPr="006F4A67">
        <w:rPr>
          <w:lang w:val="nb-NO"/>
        </w:rPr>
        <w:tab/>
        <w:t xml:space="preserve">Hva du må vite før du bruker </w:t>
      </w:r>
      <w:r w:rsidR="00D5213B" w:rsidRPr="006F4A67">
        <w:rPr>
          <w:lang w:val="nb-NO"/>
        </w:rPr>
        <w:t>Rivaroxaban Accord</w:t>
      </w:r>
    </w:p>
    <w:p w14:paraId="4C3C65E1" w14:textId="77777777" w:rsidR="008B0564" w:rsidRPr="006F4A67" w:rsidRDefault="008B0564" w:rsidP="00725546">
      <w:pPr>
        <w:ind w:left="567" w:right="-29" w:hanging="567"/>
        <w:rPr>
          <w:lang w:val="nb-NO"/>
        </w:rPr>
      </w:pPr>
      <w:r w:rsidRPr="006F4A67">
        <w:rPr>
          <w:lang w:val="nb-NO"/>
        </w:rPr>
        <w:t>3.</w:t>
      </w:r>
      <w:r w:rsidRPr="006F4A67">
        <w:rPr>
          <w:lang w:val="nb-NO"/>
        </w:rPr>
        <w:tab/>
        <w:t xml:space="preserve">Hvordan du bruker </w:t>
      </w:r>
      <w:r w:rsidR="00D5213B" w:rsidRPr="006F4A67">
        <w:rPr>
          <w:lang w:val="nb-NO"/>
        </w:rPr>
        <w:t>Rivaroxaban Accord</w:t>
      </w:r>
    </w:p>
    <w:p w14:paraId="441D5802" w14:textId="77777777" w:rsidR="008B0564" w:rsidRPr="006F4A67" w:rsidRDefault="008B0564" w:rsidP="00725546">
      <w:pPr>
        <w:ind w:left="567" w:right="-29" w:hanging="567"/>
        <w:rPr>
          <w:lang w:val="nb-NO"/>
        </w:rPr>
      </w:pPr>
      <w:r w:rsidRPr="006F4A67">
        <w:rPr>
          <w:lang w:val="nb-NO"/>
        </w:rPr>
        <w:t>4.</w:t>
      </w:r>
      <w:r w:rsidRPr="006F4A67">
        <w:rPr>
          <w:lang w:val="nb-NO"/>
        </w:rPr>
        <w:tab/>
        <w:t>Mulige bivirkninger</w:t>
      </w:r>
    </w:p>
    <w:p w14:paraId="34C61474" w14:textId="77777777" w:rsidR="008B0564" w:rsidRPr="006F4A67" w:rsidRDefault="008B0564" w:rsidP="00725546">
      <w:pPr>
        <w:ind w:left="567" w:right="-29" w:hanging="567"/>
        <w:rPr>
          <w:lang w:val="nb-NO"/>
        </w:rPr>
      </w:pPr>
      <w:r w:rsidRPr="006F4A67">
        <w:rPr>
          <w:lang w:val="nb-NO"/>
        </w:rPr>
        <w:t>5.</w:t>
      </w:r>
      <w:r w:rsidRPr="006F4A67">
        <w:rPr>
          <w:lang w:val="nb-NO"/>
        </w:rPr>
        <w:tab/>
        <w:t xml:space="preserve">Hvordan du oppbevarer </w:t>
      </w:r>
      <w:r w:rsidR="00D5213B" w:rsidRPr="006F4A67">
        <w:rPr>
          <w:lang w:val="nb-NO"/>
        </w:rPr>
        <w:t>Rivaroxaban Accord</w:t>
      </w:r>
    </w:p>
    <w:p w14:paraId="2E0B63CF" w14:textId="77777777" w:rsidR="008B0564" w:rsidRPr="006F4A67" w:rsidRDefault="008B0564" w:rsidP="00725546">
      <w:pPr>
        <w:ind w:left="567" w:right="-29" w:hanging="567"/>
        <w:rPr>
          <w:lang w:val="nb-NO"/>
        </w:rPr>
      </w:pPr>
      <w:r w:rsidRPr="006F4A67">
        <w:rPr>
          <w:lang w:val="nb-NO"/>
        </w:rPr>
        <w:t>6.</w:t>
      </w:r>
      <w:r w:rsidRPr="006F4A67">
        <w:rPr>
          <w:lang w:val="nb-NO"/>
        </w:rPr>
        <w:tab/>
        <w:t>Innholdet i pakningen og ytterligere informasjon</w:t>
      </w:r>
    </w:p>
    <w:p w14:paraId="0600C27C" w14:textId="77777777" w:rsidR="008B0564" w:rsidRPr="006F4A67" w:rsidRDefault="008B0564" w:rsidP="00725546">
      <w:pPr>
        <w:ind w:left="567" w:right="-29" w:hanging="567"/>
        <w:rPr>
          <w:lang w:val="nb-NO"/>
        </w:rPr>
      </w:pPr>
    </w:p>
    <w:p w14:paraId="6631D10F" w14:textId="77777777" w:rsidR="008B0564" w:rsidRPr="006F4A67" w:rsidRDefault="008B0564" w:rsidP="00725546">
      <w:pPr>
        <w:ind w:left="567" w:right="-29" w:hanging="567"/>
        <w:rPr>
          <w:lang w:val="nb-NO"/>
        </w:rPr>
      </w:pPr>
    </w:p>
    <w:p w14:paraId="202E0744" w14:textId="77777777" w:rsidR="008B0564" w:rsidRPr="006F4A67" w:rsidRDefault="008B0564" w:rsidP="00725546">
      <w:pPr>
        <w:suppressAutoHyphens/>
        <w:ind w:left="567" w:hanging="567"/>
        <w:rPr>
          <w:lang w:val="nb-NO"/>
        </w:rPr>
      </w:pPr>
      <w:r w:rsidRPr="006F4A67">
        <w:rPr>
          <w:b/>
          <w:lang w:val="nb-NO"/>
        </w:rPr>
        <w:t>1.</w:t>
      </w:r>
      <w:r w:rsidRPr="006F4A67">
        <w:rPr>
          <w:b/>
          <w:lang w:val="nb-NO"/>
        </w:rPr>
        <w:tab/>
      </w:r>
      <w:r w:rsidRPr="006F4A67">
        <w:rPr>
          <w:b/>
          <w:bCs/>
          <w:lang w:val="nb-NO"/>
        </w:rPr>
        <w:t xml:space="preserve">Hva </w:t>
      </w:r>
      <w:r w:rsidR="00D5213B" w:rsidRPr="006F4A67">
        <w:rPr>
          <w:b/>
          <w:bCs/>
          <w:lang w:val="nb-NO"/>
        </w:rPr>
        <w:t>Rivaroxaban Accord</w:t>
      </w:r>
      <w:r w:rsidRPr="006F4A67">
        <w:rPr>
          <w:b/>
          <w:bCs/>
          <w:lang w:val="nb-NO"/>
        </w:rPr>
        <w:t xml:space="preserve"> er og hva det brukes mot</w:t>
      </w:r>
    </w:p>
    <w:p w14:paraId="20D974E0" w14:textId="77777777" w:rsidR="008B0564" w:rsidRPr="006F4A67" w:rsidRDefault="008B0564" w:rsidP="00725546">
      <w:pPr>
        <w:rPr>
          <w:lang w:val="nb-NO"/>
        </w:rPr>
      </w:pPr>
    </w:p>
    <w:p w14:paraId="51657F8E" w14:textId="77777777" w:rsidR="00113C4B" w:rsidRPr="006F4A67" w:rsidRDefault="008B0564" w:rsidP="00725546">
      <w:pPr>
        <w:suppressAutoHyphens/>
        <w:rPr>
          <w:lang w:val="nb-NO"/>
        </w:rPr>
      </w:pPr>
      <w:r w:rsidRPr="006F4A67">
        <w:rPr>
          <w:lang w:val="nb-NO"/>
        </w:rPr>
        <w:t xml:space="preserve">Du får </w:t>
      </w:r>
      <w:r w:rsidR="00D5213B" w:rsidRPr="006F4A67">
        <w:rPr>
          <w:lang w:val="nb-NO"/>
        </w:rPr>
        <w:t>Rivaroxaban Accord</w:t>
      </w:r>
      <w:r w:rsidRPr="006F4A67">
        <w:rPr>
          <w:lang w:val="nb-NO"/>
        </w:rPr>
        <w:t xml:space="preserve"> fordi </w:t>
      </w:r>
    </w:p>
    <w:p w14:paraId="3DDB3DAF" w14:textId="77777777" w:rsidR="00E769D3" w:rsidRPr="006F4A67" w:rsidRDefault="008B0564" w:rsidP="006357B5">
      <w:pPr>
        <w:numPr>
          <w:ilvl w:val="0"/>
          <w:numId w:val="23"/>
        </w:numPr>
        <w:tabs>
          <w:tab w:val="clear" w:pos="567"/>
        </w:tabs>
        <w:suppressAutoHyphens/>
        <w:ind w:left="1134" w:hanging="425"/>
        <w:rPr>
          <w:lang w:val="nb-NO"/>
        </w:rPr>
      </w:pPr>
      <w:r w:rsidRPr="006F4A67">
        <w:rPr>
          <w:lang w:val="nb-NO"/>
        </w:rPr>
        <w:t xml:space="preserve">du har </w:t>
      </w:r>
      <w:r w:rsidR="00E300DD" w:rsidRPr="006F4A67">
        <w:rPr>
          <w:lang w:val="nb-NO"/>
        </w:rPr>
        <w:t>fått diagnosen akutt koronarsyndrom (en gruppe tilstander som omfatter hjerteinfarkt og ustabil angina, en alvorlig type brystsmerte) og det er vist at du har hatt en økning i visse blod</w:t>
      </w:r>
      <w:r w:rsidR="005130C1" w:rsidRPr="006F4A67">
        <w:rPr>
          <w:lang w:val="nb-NO"/>
        </w:rPr>
        <w:t>verdier</w:t>
      </w:r>
      <w:r w:rsidR="00E300DD" w:rsidRPr="006F4A67">
        <w:rPr>
          <w:lang w:val="nb-NO"/>
        </w:rPr>
        <w:t xml:space="preserve"> som har med hjertet å gjøre</w:t>
      </w:r>
      <w:r w:rsidR="00AE7E00" w:rsidRPr="006F4A67">
        <w:rPr>
          <w:lang w:val="nb-NO"/>
        </w:rPr>
        <w:t>.</w:t>
      </w:r>
      <w:r w:rsidR="00113C4B" w:rsidRPr="006F4A67">
        <w:rPr>
          <w:lang w:val="nb-NO"/>
        </w:rPr>
        <w:t xml:space="preserve"> </w:t>
      </w:r>
      <w:r w:rsidR="00D5213B" w:rsidRPr="006F4A67">
        <w:rPr>
          <w:lang w:val="nb-NO"/>
        </w:rPr>
        <w:t>Rivaroxaban Accord</w:t>
      </w:r>
      <w:r w:rsidRPr="006F4A67">
        <w:rPr>
          <w:lang w:val="nb-NO"/>
        </w:rPr>
        <w:t xml:space="preserve"> reduserer risikoen hos voksne for å få et nytt hjerteinfarkt og reduserer risikoen for å dø av hjerte- og karsykdom.</w:t>
      </w:r>
    </w:p>
    <w:p w14:paraId="1EDA26E9" w14:textId="77777777" w:rsidR="00113C4B" w:rsidRPr="002A45EA" w:rsidRDefault="00D5213B" w:rsidP="00C3045E">
      <w:pPr>
        <w:tabs>
          <w:tab w:val="clear" w:pos="567"/>
        </w:tabs>
        <w:suppressAutoHyphens/>
        <w:ind w:left="1134"/>
        <w:rPr>
          <w:lang w:val="nb-NO"/>
        </w:rPr>
      </w:pPr>
      <w:r w:rsidRPr="002A45EA">
        <w:rPr>
          <w:lang w:val="nb-NO"/>
        </w:rPr>
        <w:t>Rivaroxaban Accord</w:t>
      </w:r>
      <w:r w:rsidR="00113C4B" w:rsidRPr="002A45EA">
        <w:rPr>
          <w:lang w:val="nb-NO"/>
        </w:rPr>
        <w:t xml:space="preserve"> vil ikke </w:t>
      </w:r>
      <w:r w:rsidR="007B1E43" w:rsidRPr="002A45EA">
        <w:rPr>
          <w:lang w:val="nb-NO"/>
        </w:rPr>
        <w:t>være det</w:t>
      </w:r>
      <w:r w:rsidR="00113C4B" w:rsidRPr="002A45EA">
        <w:rPr>
          <w:lang w:val="nb-NO"/>
        </w:rPr>
        <w:t xml:space="preserve"> eneste legemid</w:t>
      </w:r>
      <w:r w:rsidR="007B1E43" w:rsidRPr="002A45EA">
        <w:rPr>
          <w:lang w:val="nb-NO"/>
        </w:rPr>
        <w:t>let du får</w:t>
      </w:r>
      <w:r w:rsidR="00113C4B" w:rsidRPr="002A45EA">
        <w:rPr>
          <w:lang w:val="nb-NO"/>
        </w:rPr>
        <w:t>. Legen vil også be deg ta enten:</w:t>
      </w:r>
    </w:p>
    <w:p w14:paraId="3213854C" w14:textId="77777777" w:rsidR="00113C4B" w:rsidRPr="006F4A67" w:rsidRDefault="00113C4B" w:rsidP="006357B5">
      <w:pPr>
        <w:numPr>
          <w:ilvl w:val="0"/>
          <w:numId w:val="17"/>
        </w:numPr>
        <w:tabs>
          <w:tab w:val="clear" w:pos="567"/>
        </w:tabs>
        <w:suppressAutoHyphens/>
        <w:ind w:left="1560" w:hanging="425"/>
        <w:rPr>
          <w:lang w:val="nb-NO"/>
        </w:rPr>
      </w:pPr>
      <w:r w:rsidRPr="006F4A67">
        <w:rPr>
          <w:lang w:val="nb-NO"/>
        </w:rPr>
        <w:t>acetylsalisylsyre eller</w:t>
      </w:r>
    </w:p>
    <w:p w14:paraId="31ED877B" w14:textId="25C080CC" w:rsidR="00113C4B" w:rsidRPr="008208D2" w:rsidRDefault="00113C4B" w:rsidP="006357B5">
      <w:pPr>
        <w:numPr>
          <w:ilvl w:val="0"/>
          <w:numId w:val="15"/>
        </w:numPr>
        <w:tabs>
          <w:tab w:val="clear" w:pos="567"/>
          <w:tab w:val="clear" w:pos="720"/>
        </w:tabs>
        <w:suppressAutoHyphens/>
        <w:ind w:left="1560" w:hanging="425"/>
        <w:rPr>
          <w:lang w:val="da-DK"/>
        </w:rPr>
      </w:pPr>
      <w:r w:rsidRPr="008208D2">
        <w:rPr>
          <w:lang w:val="da-DK"/>
        </w:rPr>
        <w:t xml:space="preserve">acetylsalisylsyre sammen med </w:t>
      </w:r>
      <w:r w:rsidR="007E5393" w:rsidRPr="008208D2">
        <w:rPr>
          <w:lang w:val="da-DK"/>
        </w:rPr>
        <w:t xml:space="preserve">klopidogrel eller </w:t>
      </w:r>
      <w:r w:rsidRPr="008208D2">
        <w:rPr>
          <w:lang w:val="da-DK"/>
        </w:rPr>
        <w:t>tiklopidin.</w:t>
      </w:r>
    </w:p>
    <w:p w14:paraId="00734F7B" w14:textId="77777777" w:rsidR="00113C4B" w:rsidRPr="006F4A67" w:rsidRDefault="00113C4B" w:rsidP="00725546">
      <w:pPr>
        <w:suppressAutoHyphens/>
        <w:ind w:left="1134" w:hanging="425"/>
        <w:rPr>
          <w:lang w:val="da-DK"/>
        </w:rPr>
      </w:pPr>
    </w:p>
    <w:p w14:paraId="62BCD455" w14:textId="77777777" w:rsidR="00113C4B" w:rsidRPr="006F4A67" w:rsidRDefault="00113C4B" w:rsidP="00725546">
      <w:pPr>
        <w:suppressAutoHyphens/>
        <w:ind w:left="1134" w:hanging="425"/>
        <w:rPr>
          <w:lang w:val="nb-NO"/>
        </w:rPr>
      </w:pPr>
      <w:r w:rsidRPr="006F4A67">
        <w:rPr>
          <w:lang w:val="nb-NO"/>
        </w:rPr>
        <w:t>eller</w:t>
      </w:r>
    </w:p>
    <w:p w14:paraId="012AB8FF" w14:textId="77777777" w:rsidR="00113C4B" w:rsidRPr="006F4A67" w:rsidRDefault="00113C4B" w:rsidP="00725546">
      <w:pPr>
        <w:suppressAutoHyphens/>
        <w:ind w:left="1134" w:hanging="425"/>
        <w:rPr>
          <w:lang w:val="nb-NO"/>
        </w:rPr>
      </w:pPr>
    </w:p>
    <w:p w14:paraId="5F07ADBB" w14:textId="77777777" w:rsidR="00113C4B" w:rsidRPr="006F4A67" w:rsidRDefault="00113C4B" w:rsidP="006357B5">
      <w:pPr>
        <w:numPr>
          <w:ilvl w:val="0"/>
          <w:numId w:val="23"/>
        </w:numPr>
        <w:tabs>
          <w:tab w:val="clear" w:pos="567"/>
        </w:tabs>
        <w:suppressAutoHyphens/>
        <w:ind w:left="1134" w:hanging="425"/>
        <w:rPr>
          <w:lang w:val="nb-NO"/>
        </w:rPr>
      </w:pPr>
      <w:r w:rsidRPr="006F4A67">
        <w:rPr>
          <w:lang w:val="nb-NO"/>
        </w:rPr>
        <w:t xml:space="preserve">du har fått </w:t>
      </w:r>
      <w:r w:rsidR="00011DD0" w:rsidRPr="006F4A67">
        <w:rPr>
          <w:lang w:val="nb-NO"/>
        </w:rPr>
        <w:t xml:space="preserve">påvist </w:t>
      </w:r>
      <w:r w:rsidRPr="006F4A67">
        <w:rPr>
          <w:lang w:val="nb-NO"/>
        </w:rPr>
        <w:t xml:space="preserve">en høy risiko for </w:t>
      </w:r>
      <w:r w:rsidR="001C0696" w:rsidRPr="006F4A67">
        <w:rPr>
          <w:lang w:val="nb-NO"/>
        </w:rPr>
        <w:t xml:space="preserve">å få </w:t>
      </w:r>
      <w:r w:rsidRPr="006F4A67">
        <w:rPr>
          <w:lang w:val="nb-NO"/>
        </w:rPr>
        <w:t xml:space="preserve">blodpropp på grunn av </w:t>
      </w:r>
      <w:r w:rsidR="001C0696" w:rsidRPr="006F4A67">
        <w:rPr>
          <w:lang w:val="nb-NO"/>
        </w:rPr>
        <w:t xml:space="preserve">koronar hjertesykdom (sykdom i kransarteriene i hjertet) eller perifer arteriesykdom (sykdom i blodårene i kroppen), </w:t>
      </w:r>
      <w:del w:id="372" w:author="MAH Review_JB" w:date="2023-10-13T11:43:00Z">
        <w:r w:rsidRPr="006F4A67" w:rsidDel="00B24224">
          <w:rPr>
            <w:lang w:val="nb-NO"/>
          </w:rPr>
          <w:delText xml:space="preserve"> </w:delText>
        </w:r>
      </w:del>
      <w:r w:rsidRPr="006F4A67">
        <w:rPr>
          <w:lang w:val="nb-NO"/>
        </w:rPr>
        <w:t>som forårsaker symptomer.</w:t>
      </w:r>
    </w:p>
    <w:p w14:paraId="44A0C763" w14:textId="77777777" w:rsidR="00113C4B" w:rsidRPr="006F4A67" w:rsidRDefault="00D5213B" w:rsidP="00725546">
      <w:pPr>
        <w:tabs>
          <w:tab w:val="clear" w:pos="567"/>
        </w:tabs>
        <w:suppressAutoHyphens/>
        <w:ind w:left="1134"/>
        <w:rPr>
          <w:lang w:val="nb-NO"/>
        </w:rPr>
      </w:pPr>
      <w:r w:rsidRPr="006F4A67">
        <w:rPr>
          <w:lang w:val="nb-NO"/>
        </w:rPr>
        <w:t>Rivaroxaban Accord</w:t>
      </w:r>
      <w:r w:rsidR="00113C4B" w:rsidRPr="006F4A67">
        <w:rPr>
          <w:lang w:val="nb-NO"/>
        </w:rPr>
        <w:t xml:space="preserve"> reduserer risikoen for </w:t>
      </w:r>
      <w:r w:rsidR="001C0696" w:rsidRPr="006F4A67">
        <w:rPr>
          <w:lang w:val="nb-NO"/>
        </w:rPr>
        <w:t xml:space="preserve">å få </w:t>
      </w:r>
      <w:r w:rsidR="00113C4B" w:rsidRPr="006F4A67">
        <w:rPr>
          <w:lang w:val="nb-NO"/>
        </w:rPr>
        <w:t>blodpropp hos voksne.</w:t>
      </w:r>
    </w:p>
    <w:p w14:paraId="670DE7D8" w14:textId="77777777" w:rsidR="00113C4B" w:rsidRPr="00C550E3" w:rsidRDefault="00D5213B" w:rsidP="00725546">
      <w:pPr>
        <w:tabs>
          <w:tab w:val="clear" w:pos="567"/>
        </w:tabs>
        <w:suppressAutoHyphens/>
        <w:ind w:left="1134"/>
        <w:rPr>
          <w:lang w:val="nb-NO"/>
        </w:rPr>
      </w:pPr>
      <w:r w:rsidRPr="006F4A67">
        <w:rPr>
          <w:lang w:val="nb-NO"/>
        </w:rPr>
        <w:t>Rivaroxaban Accord</w:t>
      </w:r>
      <w:r w:rsidR="00113C4B" w:rsidRPr="006F4A67">
        <w:rPr>
          <w:lang w:val="nb-NO"/>
        </w:rPr>
        <w:t xml:space="preserve"> vil ikke </w:t>
      </w:r>
      <w:r w:rsidR="001C0696" w:rsidRPr="006F4A67">
        <w:rPr>
          <w:lang w:val="nb-NO"/>
        </w:rPr>
        <w:t>være det</w:t>
      </w:r>
      <w:r w:rsidR="00113C4B" w:rsidRPr="006F4A67">
        <w:rPr>
          <w:lang w:val="nb-NO"/>
        </w:rPr>
        <w:t xml:space="preserve"> eneste legemid</w:t>
      </w:r>
      <w:r w:rsidR="001C0696" w:rsidRPr="006F4A67">
        <w:rPr>
          <w:lang w:val="nb-NO"/>
        </w:rPr>
        <w:t>let du får</w:t>
      </w:r>
      <w:r w:rsidR="00113C4B" w:rsidRPr="006F4A67">
        <w:rPr>
          <w:lang w:val="nb-NO"/>
        </w:rPr>
        <w:t>. Legen vil også be deg ta acetylsalisylsyre.</w:t>
      </w:r>
      <w:r w:rsidR="006D09F2" w:rsidRPr="002A4919">
        <w:rPr>
          <w:lang w:val="nb-NO"/>
        </w:rPr>
        <w:t xml:space="preserve"> I noen tilfeller, dersom du får </w:t>
      </w:r>
      <w:r w:rsidR="006D09F2" w:rsidRPr="006F4A67">
        <w:rPr>
          <w:lang w:val="nb-NO"/>
        </w:rPr>
        <w:t>Rivaroxaban Accord</w:t>
      </w:r>
      <w:r w:rsidR="006D09F2" w:rsidRPr="002A4919">
        <w:rPr>
          <w:lang w:val="nb-NO"/>
        </w:rPr>
        <w:t xml:space="preserve"> etter en prosedyre for å åpne en avsmalnet eller lukket arterie i beinet ditt for å gjenopprette blodstrømmen, kan legen din også forskrive klopidogrel du kan ta i tillegg til acetylsalisylsyre i en kort periode.</w:t>
      </w:r>
    </w:p>
    <w:p w14:paraId="1B84433B" w14:textId="77777777" w:rsidR="008B0564" w:rsidRPr="006F4A67" w:rsidRDefault="008B0564" w:rsidP="00725546">
      <w:pPr>
        <w:suppressAutoHyphens/>
        <w:rPr>
          <w:lang w:val="nb-NO"/>
        </w:rPr>
      </w:pPr>
    </w:p>
    <w:p w14:paraId="3C13E847" w14:textId="77777777" w:rsidR="008B0564" w:rsidRPr="006F4A67" w:rsidRDefault="00D5213B" w:rsidP="00725546">
      <w:pPr>
        <w:suppressAutoHyphens/>
        <w:rPr>
          <w:lang w:val="nb-NO"/>
        </w:rPr>
      </w:pPr>
      <w:r w:rsidRPr="006F4A67">
        <w:rPr>
          <w:lang w:val="nb-NO"/>
        </w:rPr>
        <w:t>Rivaroxaban Accord</w:t>
      </w:r>
      <w:r w:rsidR="008B0564" w:rsidRPr="006F4A67">
        <w:rPr>
          <w:lang w:val="nb-NO"/>
        </w:rPr>
        <w:t xml:space="preserve"> inneholder virkestoffet rivaroksaban og tilhører en gruppe legemidler som kalles </w:t>
      </w:r>
      <w:r w:rsidR="008B0564" w:rsidRPr="006F4A67">
        <w:rPr>
          <w:iCs/>
          <w:lang w:val="nb-NO"/>
        </w:rPr>
        <w:t>antitrombotiske midler</w:t>
      </w:r>
      <w:r w:rsidR="008B0564" w:rsidRPr="006F4A67">
        <w:rPr>
          <w:lang w:val="nb-NO"/>
        </w:rPr>
        <w:t>. Det virker ved å blokkere en blodkoagulasjonsfaktor (faktor</w:t>
      </w:r>
      <w:r w:rsidR="00916D48" w:rsidRPr="006F4A67">
        <w:rPr>
          <w:lang w:val="nb-NO"/>
        </w:rPr>
        <w:t> </w:t>
      </w:r>
      <w:r w:rsidR="008B0564" w:rsidRPr="006F4A67">
        <w:rPr>
          <w:lang w:val="nb-NO"/>
        </w:rPr>
        <w:t xml:space="preserve">Xa) og minsker dermed blodets tendens til å levre seg. </w:t>
      </w:r>
    </w:p>
    <w:p w14:paraId="62C2CE52" w14:textId="77777777" w:rsidR="008B0564" w:rsidRPr="006F4A67" w:rsidRDefault="008B0564" w:rsidP="00725546">
      <w:pPr>
        <w:suppressAutoHyphens/>
        <w:rPr>
          <w:lang w:val="nb-NO"/>
        </w:rPr>
      </w:pPr>
    </w:p>
    <w:p w14:paraId="66721A85" w14:textId="77777777" w:rsidR="008B0564" w:rsidRPr="006F4A67" w:rsidRDefault="008B0564" w:rsidP="00725546">
      <w:pPr>
        <w:suppressAutoHyphens/>
        <w:rPr>
          <w:lang w:val="nb-NO"/>
        </w:rPr>
      </w:pPr>
    </w:p>
    <w:p w14:paraId="42704E63" w14:textId="77777777" w:rsidR="008B0564" w:rsidRPr="006F4A67" w:rsidRDefault="008B0564" w:rsidP="00725546">
      <w:pPr>
        <w:keepNext/>
        <w:keepLines/>
        <w:suppressAutoHyphens/>
        <w:ind w:left="567" w:hanging="567"/>
        <w:rPr>
          <w:lang w:val="nb-NO"/>
        </w:rPr>
      </w:pPr>
      <w:r w:rsidRPr="006F4A67">
        <w:rPr>
          <w:b/>
          <w:lang w:val="nb-NO"/>
        </w:rPr>
        <w:lastRenderedPageBreak/>
        <w:t>2.</w:t>
      </w:r>
      <w:r w:rsidRPr="006F4A67">
        <w:rPr>
          <w:b/>
          <w:lang w:val="nb-NO"/>
        </w:rPr>
        <w:tab/>
      </w:r>
      <w:r w:rsidRPr="006F4A67">
        <w:rPr>
          <w:b/>
          <w:bCs/>
          <w:lang w:val="nb-NO"/>
        </w:rPr>
        <w:t xml:space="preserve">Hva du må vite før du bruker </w:t>
      </w:r>
      <w:r w:rsidR="00D5213B" w:rsidRPr="006F4A67">
        <w:rPr>
          <w:b/>
          <w:bCs/>
          <w:lang w:val="nb-NO"/>
        </w:rPr>
        <w:t>Rivaroxaban Accord</w:t>
      </w:r>
    </w:p>
    <w:p w14:paraId="697BFF48" w14:textId="77777777" w:rsidR="008B0564" w:rsidRPr="006F4A67" w:rsidRDefault="008B0564" w:rsidP="00725546">
      <w:pPr>
        <w:keepNext/>
        <w:keepLines/>
        <w:rPr>
          <w:lang w:val="nb-NO"/>
        </w:rPr>
      </w:pPr>
    </w:p>
    <w:p w14:paraId="54FD6CC2" w14:textId="77777777" w:rsidR="008B0564" w:rsidRPr="006F4A67" w:rsidRDefault="008B0564" w:rsidP="00725546">
      <w:pPr>
        <w:keepNext/>
        <w:keepLines/>
        <w:suppressAutoHyphens/>
        <w:rPr>
          <w:b/>
          <w:lang w:val="nb-NO"/>
        </w:rPr>
      </w:pPr>
      <w:r w:rsidRPr="006F4A67">
        <w:rPr>
          <w:b/>
          <w:bCs/>
          <w:lang w:val="nb-NO"/>
        </w:rPr>
        <w:t xml:space="preserve">Bruk ikke </w:t>
      </w:r>
      <w:r w:rsidR="00D5213B" w:rsidRPr="006F4A67">
        <w:rPr>
          <w:b/>
          <w:bCs/>
          <w:lang w:val="nb-NO"/>
        </w:rPr>
        <w:t>Rivaroxaban Accord</w:t>
      </w:r>
    </w:p>
    <w:p w14:paraId="19423522" w14:textId="77777777" w:rsidR="008B0564" w:rsidRPr="006F4A67" w:rsidRDefault="008B0564" w:rsidP="00725546">
      <w:pPr>
        <w:widowControl w:val="0"/>
        <w:suppressAutoHyphens/>
        <w:ind w:left="567" w:hanging="567"/>
        <w:rPr>
          <w:lang w:val="nb-NO"/>
        </w:rPr>
      </w:pPr>
      <w:r w:rsidRPr="006F4A67">
        <w:rPr>
          <w:lang w:val="nb-NO"/>
        </w:rPr>
        <w:t>-</w:t>
      </w:r>
      <w:r w:rsidRPr="006F4A67">
        <w:rPr>
          <w:lang w:val="nb-NO"/>
        </w:rPr>
        <w:tab/>
      </w:r>
      <w:r w:rsidRPr="006F4A67">
        <w:rPr>
          <w:bCs/>
          <w:lang w:val="nb-NO"/>
        </w:rPr>
        <w:t xml:space="preserve">hvis du er allergisk </w:t>
      </w:r>
      <w:r w:rsidRPr="006F4A67">
        <w:rPr>
          <w:lang w:val="nb-NO"/>
        </w:rPr>
        <w:t>overfor rivaroksaban eller noen av de andre innholdsstoffene i dette legemidlet (listet opp i avsnitt</w:t>
      </w:r>
      <w:r w:rsidR="00D21A48" w:rsidRPr="006F4A67">
        <w:rPr>
          <w:lang w:val="nb-NO"/>
        </w:rPr>
        <w:t> </w:t>
      </w:r>
      <w:r w:rsidRPr="006F4A67">
        <w:rPr>
          <w:lang w:val="nb-NO"/>
        </w:rPr>
        <w:t>6)</w:t>
      </w:r>
    </w:p>
    <w:p w14:paraId="1BFD06FC" w14:textId="77777777" w:rsidR="008B0564" w:rsidRPr="006F4A67" w:rsidRDefault="008B0564" w:rsidP="00725546">
      <w:pPr>
        <w:suppressAutoHyphens/>
        <w:rPr>
          <w:bCs/>
          <w:lang w:val="nb-NO"/>
        </w:rPr>
      </w:pPr>
      <w:r w:rsidRPr="006F4A67">
        <w:rPr>
          <w:lang w:val="nb-NO"/>
        </w:rPr>
        <w:t>-</w:t>
      </w:r>
      <w:r w:rsidRPr="006F4A67">
        <w:rPr>
          <w:lang w:val="nb-NO"/>
        </w:rPr>
        <w:tab/>
      </w:r>
      <w:r w:rsidRPr="006F4A67">
        <w:rPr>
          <w:bCs/>
          <w:lang w:val="nb-NO"/>
        </w:rPr>
        <w:t>hvis du blør kraftig</w:t>
      </w:r>
    </w:p>
    <w:p w14:paraId="5501BCC6" w14:textId="77777777" w:rsidR="008B0564" w:rsidRPr="006F4A67" w:rsidRDefault="008B0564" w:rsidP="00725546">
      <w:pPr>
        <w:suppressAutoHyphens/>
        <w:ind w:left="567" w:hanging="567"/>
        <w:rPr>
          <w:lang w:val="nb-NO"/>
        </w:rPr>
      </w:pPr>
      <w:r w:rsidRPr="006F4A67">
        <w:rPr>
          <w:lang w:val="nb-NO"/>
        </w:rPr>
        <w:t>-</w:t>
      </w:r>
      <w:r w:rsidRPr="006F4A67">
        <w:rPr>
          <w:lang w:val="nb-NO"/>
        </w:rPr>
        <w:tab/>
        <w:t xml:space="preserve">hvis du har en sykdom eller en tilstand i et </w:t>
      </w:r>
      <w:r w:rsidRPr="006F4A67">
        <w:rPr>
          <w:bCs/>
          <w:lang w:val="nb-NO"/>
        </w:rPr>
        <w:t>organ i kroppen som gir økt risiko for alvorlig blødning (f.eks. magesår, skade eller blødning i hjernen, nylig har vært operert i hjernen eller øynene)</w:t>
      </w:r>
    </w:p>
    <w:p w14:paraId="3EB3DFDB" w14:textId="77777777" w:rsidR="008B0564" w:rsidRPr="006F4A67" w:rsidRDefault="008B0564" w:rsidP="00725546">
      <w:pPr>
        <w:suppressAutoHyphens/>
        <w:ind w:left="567" w:hanging="567"/>
        <w:rPr>
          <w:lang w:val="nb-NO"/>
        </w:rPr>
      </w:pPr>
      <w:r w:rsidRPr="006F4A67">
        <w:rPr>
          <w:lang w:val="nb-NO"/>
        </w:rPr>
        <w:t>-</w:t>
      </w:r>
      <w:r w:rsidRPr="006F4A67">
        <w:rPr>
          <w:lang w:val="nb-NO"/>
        </w:rPr>
        <w:tab/>
        <w:t xml:space="preserve">hvis du tar andre legemidler som hemmer </w:t>
      </w:r>
      <w:r w:rsidRPr="006F4A67">
        <w:rPr>
          <w:bCs/>
          <w:lang w:val="nb-NO"/>
        </w:rPr>
        <w:t xml:space="preserve">blodkoagulasjonen </w:t>
      </w:r>
      <w:r w:rsidRPr="006F4A67">
        <w:rPr>
          <w:lang w:val="nb-NO"/>
        </w:rPr>
        <w:t>(f.eks. warfarin, dabigatran, api</w:t>
      </w:r>
      <w:r w:rsidR="00E769D3">
        <w:rPr>
          <w:lang w:val="nb-NO"/>
        </w:rPr>
        <w:t>ksa</w:t>
      </w:r>
      <w:r w:rsidRPr="006F4A67">
        <w:rPr>
          <w:lang w:val="nb-NO"/>
        </w:rPr>
        <w:t>ban</w:t>
      </w:r>
      <w:r w:rsidR="00E769D3">
        <w:rPr>
          <w:lang w:val="nb-NO"/>
        </w:rPr>
        <w:t xml:space="preserve"> </w:t>
      </w:r>
      <w:r w:rsidRPr="006F4A67">
        <w:rPr>
          <w:lang w:val="nb-NO"/>
        </w:rPr>
        <w:t xml:space="preserve">eller heparin), unntatt ved bytte av antikoagulerende behandling eller når du får heparin via en vene- eller </w:t>
      </w:r>
      <w:r w:rsidRPr="006F4A67">
        <w:rPr>
          <w:bCs/>
          <w:lang w:val="nb-NO"/>
        </w:rPr>
        <w:t>arterieslange</w:t>
      </w:r>
      <w:r w:rsidRPr="006F4A67">
        <w:rPr>
          <w:lang w:val="nb-NO"/>
        </w:rPr>
        <w:t xml:space="preserve"> for å holde slangen åpen</w:t>
      </w:r>
    </w:p>
    <w:p w14:paraId="159FABEE" w14:textId="77777777" w:rsidR="008B0564" w:rsidRPr="006F4A67" w:rsidRDefault="008B0564" w:rsidP="00725546">
      <w:pPr>
        <w:suppressAutoHyphens/>
        <w:ind w:left="567" w:hanging="567"/>
        <w:rPr>
          <w:lang w:val="nb-NO"/>
        </w:rPr>
      </w:pPr>
      <w:r w:rsidRPr="006F4A67">
        <w:rPr>
          <w:lang w:val="nb-NO"/>
        </w:rPr>
        <w:t>-</w:t>
      </w:r>
      <w:r w:rsidRPr="006F4A67">
        <w:rPr>
          <w:lang w:val="nb-NO"/>
        </w:rPr>
        <w:tab/>
        <w:t xml:space="preserve">hvis du har </w:t>
      </w:r>
      <w:r w:rsidR="00E70F8A" w:rsidRPr="006F4A67">
        <w:rPr>
          <w:lang w:val="nb-NO"/>
        </w:rPr>
        <w:t>akutt koronarsyndrom</w:t>
      </w:r>
      <w:r w:rsidRPr="006F4A67">
        <w:rPr>
          <w:lang w:val="nb-NO"/>
        </w:rPr>
        <w:t xml:space="preserve"> og tidligere har hatt en blødning eller blodpropp i hjernen (slag)</w:t>
      </w:r>
    </w:p>
    <w:p w14:paraId="299374FF" w14:textId="77777777" w:rsidR="00CA37EB" w:rsidRPr="006F4A67" w:rsidRDefault="00CA37EB" w:rsidP="00725546">
      <w:pPr>
        <w:suppressAutoHyphens/>
        <w:ind w:left="567" w:hanging="567"/>
        <w:rPr>
          <w:bCs/>
          <w:lang w:val="nb-NO"/>
        </w:rPr>
      </w:pPr>
      <w:r w:rsidRPr="006F4A67">
        <w:rPr>
          <w:lang w:val="nb-NO"/>
        </w:rPr>
        <w:t>-</w:t>
      </w:r>
      <w:r w:rsidRPr="006F4A67">
        <w:rPr>
          <w:lang w:val="nb-NO"/>
        </w:rPr>
        <w:tab/>
        <w:t xml:space="preserve">hvis du har </w:t>
      </w:r>
      <w:r w:rsidR="001C0696" w:rsidRPr="006F4A67">
        <w:rPr>
          <w:lang w:val="nb-NO"/>
        </w:rPr>
        <w:t xml:space="preserve">koronar hjertesykdom </w:t>
      </w:r>
      <w:r w:rsidRPr="006F4A67">
        <w:rPr>
          <w:lang w:val="nb-NO"/>
        </w:rPr>
        <w:t xml:space="preserve">eller perifer </w:t>
      </w:r>
      <w:r w:rsidR="001C0696" w:rsidRPr="006F4A67">
        <w:rPr>
          <w:lang w:val="nb-NO"/>
        </w:rPr>
        <w:t>arterie</w:t>
      </w:r>
      <w:r w:rsidRPr="006F4A67">
        <w:rPr>
          <w:lang w:val="nb-NO"/>
        </w:rPr>
        <w:t xml:space="preserve">sykdom og tidligere har </w:t>
      </w:r>
      <w:r w:rsidR="00FC74F2" w:rsidRPr="006F4A67">
        <w:rPr>
          <w:lang w:val="nb-NO"/>
        </w:rPr>
        <w:t xml:space="preserve">hatt </w:t>
      </w:r>
      <w:r w:rsidRPr="006F4A67">
        <w:rPr>
          <w:lang w:val="nb-NO"/>
        </w:rPr>
        <w:t xml:space="preserve">hjerneblødning (slag) eller en blokkering i de små arteriene som </w:t>
      </w:r>
      <w:r w:rsidR="00FA78F1" w:rsidRPr="006F4A67">
        <w:rPr>
          <w:lang w:val="nb-NO"/>
        </w:rPr>
        <w:t>forsyner vevet i de dype delene av hjernen med blod</w:t>
      </w:r>
      <w:r w:rsidR="00FA78F1" w:rsidRPr="006F4A67" w:rsidDel="00FA78F1">
        <w:rPr>
          <w:lang w:val="nb-NO"/>
        </w:rPr>
        <w:t xml:space="preserve"> </w:t>
      </w:r>
      <w:r w:rsidRPr="006F4A67">
        <w:rPr>
          <w:lang w:val="nb-NO"/>
        </w:rPr>
        <w:t>(lakunært slag)</w:t>
      </w:r>
      <w:r w:rsidR="00027FFD" w:rsidRPr="006F4A67">
        <w:rPr>
          <w:lang w:val="nb-NO"/>
        </w:rPr>
        <w:t xml:space="preserve"> eller hvis du har hatt en blodpropp i hjernen (iskemisk, ikke</w:t>
      </w:r>
      <w:r w:rsidR="00027FFD" w:rsidRPr="006F4A67">
        <w:rPr>
          <w:lang w:val="nb-NO"/>
        </w:rPr>
        <w:noBreakHyphen/>
        <w:t xml:space="preserve">lakunært slag) </w:t>
      </w:r>
      <w:r w:rsidR="00FC74F2" w:rsidRPr="006F4A67">
        <w:rPr>
          <w:lang w:val="nb-NO"/>
        </w:rPr>
        <w:t>den</w:t>
      </w:r>
      <w:r w:rsidR="00027FFD" w:rsidRPr="006F4A67">
        <w:rPr>
          <w:lang w:val="nb-NO"/>
        </w:rPr>
        <w:t xml:space="preserve"> siste måned</w:t>
      </w:r>
      <w:r w:rsidR="00FC74F2" w:rsidRPr="006F4A67">
        <w:rPr>
          <w:lang w:val="nb-NO"/>
        </w:rPr>
        <w:t>en</w:t>
      </w:r>
    </w:p>
    <w:p w14:paraId="18FC2292" w14:textId="77777777" w:rsidR="008B0564" w:rsidRPr="006F4A67" w:rsidRDefault="008B0564" w:rsidP="00725546">
      <w:pPr>
        <w:suppressAutoHyphens/>
        <w:ind w:left="567" w:hanging="567"/>
        <w:rPr>
          <w:bCs/>
          <w:lang w:val="nb-NO"/>
        </w:rPr>
      </w:pPr>
      <w:r w:rsidRPr="006F4A67">
        <w:rPr>
          <w:lang w:val="nb-NO"/>
        </w:rPr>
        <w:t>-</w:t>
      </w:r>
      <w:r w:rsidRPr="006F4A67">
        <w:rPr>
          <w:lang w:val="nb-NO"/>
        </w:rPr>
        <w:tab/>
      </w:r>
      <w:r w:rsidRPr="006F4A67">
        <w:rPr>
          <w:bCs/>
          <w:lang w:val="nb-NO"/>
        </w:rPr>
        <w:t>hvis du har en leversykdom</w:t>
      </w:r>
      <w:r w:rsidRPr="006F4A67">
        <w:rPr>
          <w:lang w:val="nb-NO"/>
        </w:rPr>
        <w:t xml:space="preserve"> som fører til økt blødningsrisiko</w:t>
      </w:r>
    </w:p>
    <w:p w14:paraId="1BC6FCE7" w14:textId="77777777" w:rsidR="008B0564" w:rsidRPr="006F4A67" w:rsidRDefault="008B0564" w:rsidP="00725546">
      <w:pPr>
        <w:suppressAutoHyphens/>
        <w:rPr>
          <w:bCs/>
          <w:lang w:val="nb-NO"/>
        </w:rPr>
      </w:pPr>
      <w:r w:rsidRPr="006F4A67">
        <w:rPr>
          <w:lang w:val="nb-NO"/>
        </w:rPr>
        <w:t>-</w:t>
      </w:r>
      <w:r w:rsidRPr="006F4A67">
        <w:rPr>
          <w:lang w:val="nb-NO"/>
        </w:rPr>
        <w:tab/>
      </w:r>
      <w:r w:rsidRPr="006F4A67">
        <w:rPr>
          <w:bCs/>
          <w:lang w:val="nb-NO"/>
        </w:rPr>
        <w:t>hvis du er gravid eller ammer</w:t>
      </w:r>
    </w:p>
    <w:p w14:paraId="3BE0F6CC" w14:textId="77777777" w:rsidR="008B0564" w:rsidRPr="006F4A67" w:rsidRDefault="008B0564" w:rsidP="00725546">
      <w:pPr>
        <w:suppressAutoHyphens/>
        <w:rPr>
          <w:lang w:val="nb-NO"/>
        </w:rPr>
      </w:pPr>
      <w:r w:rsidRPr="00C3045E">
        <w:rPr>
          <w:lang w:val="nb-NO"/>
        </w:rPr>
        <w:t xml:space="preserve">Bruk ikke </w:t>
      </w:r>
      <w:r w:rsidR="00D5213B" w:rsidRPr="00C3045E">
        <w:rPr>
          <w:lang w:val="nb-NO"/>
        </w:rPr>
        <w:t>Rivaroxaban Accord</w:t>
      </w:r>
      <w:r w:rsidRPr="00C3045E">
        <w:rPr>
          <w:lang w:val="nb-NO"/>
        </w:rPr>
        <w:t xml:space="preserve">, og informer legen din </w:t>
      </w:r>
      <w:r w:rsidRPr="00C36E6D">
        <w:rPr>
          <w:lang w:val="nb-NO"/>
        </w:rPr>
        <w:t>hvis</w:t>
      </w:r>
      <w:r w:rsidRPr="006F4A67">
        <w:rPr>
          <w:lang w:val="nb-NO"/>
        </w:rPr>
        <w:t xml:space="preserve"> noe av dette gjelder deg.</w:t>
      </w:r>
    </w:p>
    <w:p w14:paraId="4068B186" w14:textId="77777777" w:rsidR="008B0564" w:rsidRPr="006F4A67" w:rsidRDefault="00960FB9" w:rsidP="00725546">
      <w:pPr>
        <w:tabs>
          <w:tab w:val="clear" w:pos="567"/>
          <w:tab w:val="left" w:pos="3075"/>
        </w:tabs>
        <w:suppressAutoHyphens/>
        <w:ind w:left="567" w:hanging="567"/>
        <w:rPr>
          <w:b/>
          <w:lang w:val="nb-NO"/>
        </w:rPr>
      </w:pPr>
      <w:r w:rsidRPr="006F4A67">
        <w:rPr>
          <w:b/>
          <w:lang w:val="nb-NO"/>
        </w:rPr>
        <w:tab/>
      </w:r>
      <w:r w:rsidRPr="006F4A67">
        <w:rPr>
          <w:b/>
          <w:lang w:val="nb-NO"/>
        </w:rPr>
        <w:tab/>
      </w:r>
    </w:p>
    <w:p w14:paraId="0B6F2B1D" w14:textId="77777777" w:rsidR="008B0564" w:rsidRPr="006F4A67" w:rsidRDefault="008B0564" w:rsidP="00725546">
      <w:pPr>
        <w:keepNext/>
        <w:suppressAutoHyphens/>
        <w:ind w:left="567" w:hanging="567"/>
        <w:rPr>
          <w:b/>
          <w:lang w:val="nb-NO"/>
        </w:rPr>
      </w:pPr>
      <w:r w:rsidRPr="006F4A67">
        <w:rPr>
          <w:b/>
          <w:lang w:val="nb-NO"/>
        </w:rPr>
        <w:t>Advarsler og forsiktighetsregler</w:t>
      </w:r>
    </w:p>
    <w:p w14:paraId="42D5AB50" w14:textId="77777777" w:rsidR="008B0564" w:rsidRPr="006F4A67" w:rsidRDefault="00873AAB" w:rsidP="00725546">
      <w:pPr>
        <w:keepNext/>
        <w:suppressAutoHyphens/>
        <w:ind w:left="567" w:hanging="567"/>
        <w:rPr>
          <w:lang w:val="nb-NO"/>
        </w:rPr>
      </w:pPr>
      <w:r w:rsidRPr="006F4A67">
        <w:rPr>
          <w:lang w:val="nb-NO"/>
        </w:rPr>
        <w:t>Snakk</w:t>
      </w:r>
      <w:r w:rsidR="008B0564" w:rsidRPr="006F4A67">
        <w:rPr>
          <w:lang w:val="nb-NO"/>
        </w:rPr>
        <w:t xml:space="preserve"> med lege eller apotek før du bruker </w:t>
      </w:r>
      <w:r w:rsidR="00D5213B" w:rsidRPr="006F4A67">
        <w:rPr>
          <w:lang w:val="nb-NO"/>
        </w:rPr>
        <w:t>Rivaroxaban Accord</w:t>
      </w:r>
      <w:r w:rsidR="008B0564" w:rsidRPr="006F4A67">
        <w:rPr>
          <w:lang w:val="nb-NO"/>
        </w:rPr>
        <w:t>.</w:t>
      </w:r>
    </w:p>
    <w:p w14:paraId="1A19E33F" w14:textId="77777777" w:rsidR="008B0564" w:rsidRPr="006F4A67" w:rsidRDefault="00D5213B" w:rsidP="00725546">
      <w:pPr>
        <w:keepNext/>
        <w:suppressAutoHyphens/>
        <w:rPr>
          <w:lang w:val="nb-NO"/>
        </w:rPr>
      </w:pPr>
      <w:r w:rsidRPr="006F4A67">
        <w:rPr>
          <w:lang w:val="nb-NO"/>
        </w:rPr>
        <w:t>Rivaroxaban Accord</w:t>
      </w:r>
      <w:r w:rsidR="00F64726" w:rsidRPr="006F4A67">
        <w:rPr>
          <w:lang w:val="nb-NO"/>
        </w:rPr>
        <w:t xml:space="preserve"> </w:t>
      </w:r>
      <w:r w:rsidR="006E414A" w:rsidRPr="006F4A67">
        <w:rPr>
          <w:lang w:val="nb-NO"/>
        </w:rPr>
        <w:t xml:space="preserve">skal </w:t>
      </w:r>
      <w:r w:rsidR="00F64726" w:rsidRPr="006F4A67">
        <w:rPr>
          <w:lang w:val="nb-NO"/>
        </w:rPr>
        <w:t xml:space="preserve">ikke brukes sammen med </w:t>
      </w:r>
      <w:r w:rsidR="00315A8E" w:rsidRPr="006F4A67">
        <w:rPr>
          <w:lang w:val="nb-NO"/>
        </w:rPr>
        <w:t>visse</w:t>
      </w:r>
      <w:r w:rsidR="00F64726" w:rsidRPr="006F4A67">
        <w:rPr>
          <w:lang w:val="nb-NO"/>
        </w:rPr>
        <w:t xml:space="preserve"> legemidler </w:t>
      </w:r>
      <w:r w:rsidR="000B2AE3" w:rsidRPr="006F4A67">
        <w:rPr>
          <w:lang w:val="nb-NO"/>
        </w:rPr>
        <w:t>som reduserer blodkoaguleringen,</w:t>
      </w:r>
      <w:r w:rsidR="00F64726" w:rsidRPr="006F4A67">
        <w:rPr>
          <w:lang w:val="nb-NO"/>
        </w:rPr>
        <w:t xml:space="preserve"> slik som prasugrel eller tikagrelor</w:t>
      </w:r>
      <w:r w:rsidR="006E414A" w:rsidRPr="006F4A67">
        <w:rPr>
          <w:lang w:val="nb-NO"/>
        </w:rPr>
        <w:t>,</w:t>
      </w:r>
      <w:r w:rsidR="00315A8E" w:rsidRPr="006F4A67">
        <w:rPr>
          <w:lang w:val="nb-NO"/>
        </w:rPr>
        <w:t xml:space="preserve"> men</w:t>
      </w:r>
      <w:r w:rsidR="006E414A" w:rsidRPr="006F4A67">
        <w:rPr>
          <w:lang w:val="nb-NO"/>
        </w:rPr>
        <w:t xml:space="preserve"> </w:t>
      </w:r>
      <w:r w:rsidR="00315A8E" w:rsidRPr="006F4A67">
        <w:rPr>
          <w:lang w:val="nb-NO"/>
        </w:rPr>
        <w:t>kan tas sammen med</w:t>
      </w:r>
      <w:r w:rsidR="006E414A" w:rsidRPr="006F4A67">
        <w:rPr>
          <w:lang w:val="nb-NO"/>
        </w:rPr>
        <w:t xml:space="preserve"> </w:t>
      </w:r>
      <w:r w:rsidR="00D21A48" w:rsidRPr="006F4A67">
        <w:rPr>
          <w:lang w:val="nb-NO"/>
        </w:rPr>
        <w:t>acetylsalisylsyre</w:t>
      </w:r>
      <w:r w:rsidR="006E414A" w:rsidRPr="006F4A67">
        <w:rPr>
          <w:lang w:val="nb-NO"/>
        </w:rPr>
        <w:t xml:space="preserve"> og klopidogrel/tiklopidin</w:t>
      </w:r>
      <w:r w:rsidR="00F64726" w:rsidRPr="006F4A67">
        <w:rPr>
          <w:lang w:val="nb-NO"/>
        </w:rPr>
        <w:t>.</w:t>
      </w:r>
    </w:p>
    <w:p w14:paraId="6E2FB0CA" w14:textId="77777777" w:rsidR="00F64726" w:rsidRPr="006F4A67" w:rsidRDefault="00F64726" w:rsidP="00725546">
      <w:pPr>
        <w:suppressAutoHyphens/>
        <w:rPr>
          <w:b/>
          <w:lang w:val="nb-NO"/>
        </w:rPr>
      </w:pPr>
    </w:p>
    <w:p w14:paraId="369E2B78" w14:textId="77777777" w:rsidR="008B0564" w:rsidRPr="006F4A67" w:rsidRDefault="008B0564" w:rsidP="00725546">
      <w:pPr>
        <w:keepNext/>
        <w:suppressAutoHyphens/>
        <w:rPr>
          <w:b/>
          <w:bCs/>
          <w:lang w:val="nb-NO"/>
        </w:rPr>
      </w:pPr>
      <w:r w:rsidRPr="006F4A67">
        <w:rPr>
          <w:b/>
          <w:bCs/>
          <w:lang w:val="nb-NO"/>
        </w:rPr>
        <w:t xml:space="preserve">Vis forsiktighet ved bruk av </w:t>
      </w:r>
      <w:r w:rsidR="00D5213B" w:rsidRPr="006F4A67">
        <w:rPr>
          <w:b/>
          <w:bCs/>
          <w:lang w:val="nb-NO"/>
        </w:rPr>
        <w:t>Rivaroxaban Accord</w:t>
      </w:r>
    </w:p>
    <w:p w14:paraId="6CF67E9F" w14:textId="77777777" w:rsidR="008B0564" w:rsidRPr="006F4A67" w:rsidRDefault="008B0564" w:rsidP="00725546">
      <w:pPr>
        <w:suppressAutoHyphens/>
        <w:rPr>
          <w:lang w:val="nb-NO"/>
        </w:rPr>
      </w:pPr>
      <w:r w:rsidRPr="006F4A67">
        <w:rPr>
          <w:lang w:val="nb-NO"/>
        </w:rPr>
        <w:t>-</w:t>
      </w:r>
      <w:r w:rsidRPr="006F4A67">
        <w:rPr>
          <w:lang w:val="nb-NO"/>
        </w:rPr>
        <w:tab/>
        <w:t xml:space="preserve">hvis du har </w:t>
      </w:r>
      <w:r w:rsidRPr="006F4A67">
        <w:rPr>
          <w:bCs/>
          <w:lang w:val="nb-NO"/>
        </w:rPr>
        <w:t xml:space="preserve">økt blødningsrisiko, som kan være tilfelle ved </w:t>
      </w:r>
      <w:r w:rsidRPr="006F4A67">
        <w:rPr>
          <w:lang w:val="nb-NO"/>
        </w:rPr>
        <w:t>for eksempel:</w:t>
      </w:r>
    </w:p>
    <w:p w14:paraId="47648668" w14:textId="77777777" w:rsidR="008B0564" w:rsidRPr="006F4A67" w:rsidRDefault="008B0564" w:rsidP="00725546">
      <w:pPr>
        <w:keepNext/>
        <w:suppressAutoHyphens/>
        <w:ind w:left="1134" w:hanging="567"/>
        <w:rPr>
          <w:bCs/>
          <w:lang w:val="nb-NO"/>
        </w:rPr>
      </w:pPr>
      <w:r w:rsidRPr="006F4A67">
        <w:rPr>
          <w:lang w:val="nb-NO"/>
        </w:rPr>
        <w:t xml:space="preserve">▪ </w:t>
      </w:r>
      <w:r w:rsidRPr="006F4A67">
        <w:rPr>
          <w:lang w:val="nb-NO"/>
        </w:rPr>
        <w:tab/>
      </w:r>
      <w:r w:rsidRPr="006F4A67">
        <w:rPr>
          <w:bCs/>
          <w:lang w:val="nb-NO"/>
        </w:rPr>
        <w:t xml:space="preserve">alvorlig nyresykdom, da nyrefunksjonen din kan påvirke den mengden legemiddel som er aktiv i kroppen din </w:t>
      </w:r>
    </w:p>
    <w:p w14:paraId="76852C4E" w14:textId="77777777" w:rsidR="008B0564" w:rsidRPr="006F4A67" w:rsidRDefault="008B0564" w:rsidP="00725546">
      <w:pPr>
        <w:keepNext/>
        <w:suppressAutoHyphens/>
        <w:ind w:left="1134" w:hanging="567"/>
        <w:rPr>
          <w:lang w:val="nb-NO"/>
        </w:rPr>
      </w:pPr>
      <w:r w:rsidRPr="006F4A67">
        <w:rPr>
          <w:lang w:val="nb-NO"/>
        </w:rPr>
        <w:t>▪</w:t>
      </w:r>
      <w:r w:rsidRPr="006F4A67">
        <w:rPr>
          <w:lang w:val="nb-NO"/>
        </w:rPr>
        <w:tab/>
        <w:t xml:space="preserve">dersom du tar andre legemidler som hemmer </w:t>
      </w:r>
      <w:r w:rsidRPr="006F4A67">
        <w:rPr>
          <w:bCs/>
          <w:lang w:val="nb-NO"/>
        </w:rPr>
        <w:t xml:space="preserve">blodkoagulasjonen </w:t>
      </w:r>
      <w:r w:rsidRPr="006F4A67">
        <w:rPr>
          <w:lang w:val="nb-NO"/>
        </w:rPr>
        <w:t>(f.eks. warfarin, dabigatran, api</w:t>
      </w:r>
      <w:r w:rsidR="00E769D3">
        <w:rPr>
          <w:lang w:val="nb-NO"/>
        </w:rPr>
        <w:t>ks</w:t>
      </w:r>
      <w:r w:rsidRPr="006F4A67">
        <w:rPr>
          <w:lang w:val="nb-NO"/>
        </w:rPr>
        <w:t>aban eller heparin)</w:t>
      </w:r>
      <w:r w:rsidR="0090570D" w:rsidRPr="006F4A67">
        <w:rPr>
          <w:lang w:val="nb-NO"/>
        </w:rPr>
        <w:t>,</w:t>
      </w:r>
      <w:r w:rsidRPr="006F4A67">
        <w:rPr>
          <w:lang w:val="nb-NO"/>
        </w:rPr>
        <w:t xml:space="preserve"> ved bytte av antikoagulerende behandling eller når du får heparin via en vene- eller </w:t>
      </w:r>
      <w:r w:rsidRPr="006F4A67">
        <w:rPr>
          <w:bCs/>
          <w:lang w:val="nb-NO"/>
        </w:rPr>
        <w:t>arterieslange</w:t>
      </w:r>
      <w:r w:rsidRPr="006F4A67">
        <w:rPr>
          <w:lang w:val="nb-NO"/>
        </w:rPr>
        <w:t xml:space="preserve"> for å holde slangen åpen (se avsnittet "</w:t>
      </w:r>
      <w:r w:rsidRPr="006F4A67">
        <w:rPr>
          <w:bCs/>
          <w:lang w:val="nb-NO"/>
        </w:rPr>
        <w:t xml:space="preserve">Andre legemidler og </w:t>
      </w:r>
      <w:r w:rsidR="00D5213B" w:rsidRPr="006F4A67">
        <w:rPr>
          <w:bCs/>
          <w:lang w:val="nb-NO"/>
        </w:rPr>
        <w:t>Rivaroxaban Accord</w:t>
      </w:r>
      <w:r w:rsidRPr="006F4A67">
        <w:rPr>
          <w:bCs/>
          <w:lang w:val="nb-NO"/>
        </w:rPr>
        <w:t>"</w:t>
      </w:r>
      <w:r w:rsidRPr="006F4A67">
        <w:rPr>
          <w:lang w:val="nb-NO"/>
        </w:rPr>
        <w:t>)</w:t>
      </w:r>
    </w:p>
    <w:p w14:paraId="6E019515" w14:textId="77777777" w:rsidR="008B0564" w:rsidRPr="006F4A67" w:rsidRDefault="008B0564" w:rsidP="00725546">
      <w:pPr>
        <w:keepNext/>
        <w:suppressAutoHyphens/>
        <w:ind w:left="1134" w:hanging="567"/>
        <w:rPr>
          <w:lang w:val="nb-NO"/>
        </w:rPr>
      </w:pPr>
      <w:r w:rsidRPr="006F4A67">
        <w:rPr>
          <w:lang w:val="nb-NO"/>
        </w:rPr>
        <w:t>▪</w:t>
      </w:r>
      <w:r w:rsidRPr="006F4A67">
        <w:rPr>
          <w:lang w:val="nb-NO"/>
        </w:rPr>
        <w:tab/>
      </w:r>
      <w:r w:rsidRPr="006F4A67">
        <w:rPr>
          <w:bCs/>
          <w:lang w:val="nb-NO"/>
        </w:rPr>
        <w:t>blødningsforstyrrelser</w:t>
      </w:r>
      <w:r w:rsidRPr="006F4A67">
        <w:rPr>
          <w:lang w:val="nb-NO"/>
        </w:rPr>
        <w:t xml:space="preserve"> </w:t>
      </w:r>
    </w:p>
    <w:p w14:paraId="4DC1446F" w14:textId="77777777" w:rsidR="00931A49" w:rsidRPr="006F4A67" w:rsidRDefault="008B0564" w:rsidP="00725546">
      <w:pPr>
        <w:keepNext/>
        <w:suppressAutoHyphens/>
        <w:ind w:left="1134" w:hanging="567"/>
        <w:rPr>
          <w:lang w:val="nb-NO"/>
        </w:rPr>
      </w:pPr>
      <w:r w:rsidRPr="006F4A67">
        <w:rPr>
          <w:lang w:val="nb-NO"/>
        </w:rPr>
        <w:t>▪</w:t>
      </w:r>
      <w:r w:rsidRPr="006F4A67">
        <w:rPr>
          <w:lang w:val="nb-NO"/>
        </w:rPr>
        <w:tab/>
      </w:r>
      <w:r w:rsidRPr="006F4A67">
        <w:rPr>
          <w:bCs/>
          <w:lang w:val="nb-NO"/>
        </w:rPr>
        <w:t>svært høyt blodtrykk,</w:t>
      </w:r>
      <w:r w:rsidRPr="006F4A67">
        <w:rPr>
          <w:lang w:val="nb-NO"/>
        </w:rPr>
        <w:t xml:space="preserve"> som ikke kontrolleres med medisinsk behandling</w:t>
      </w:r>
    </w:p>
    <w:p w14:paraId="0A6B2F45" w14:textId="77777777" w:rsidR="008B0564" w:rsidRPr="006F4A67" w:rsidRDefault="008B0564" w:rsidP="00725546">
      <w:pPr>
        <w:keepNext/>
        <w:suppressAutoHyphens/>
        <w:ind w:left="1134" w:hanging="567"/>
        <w:rPr>
          <w:lang w:val="nb-NO"/>
        </w:rPr>
      </w:pPr>
      <w:r w:rsidRPr="006F4A67">
        <w:rPr>
          <w:lang w:val="nb-NO"/>
        </w:rPr>
        <w:t>▪</w:t>
      </w:r>
      <w:r w:rsidRPr="006F4A67">
        <w:rPr>
          <w:lang w:val="nb-NO"/>
        </w:rPr>
        <w:tab/>
      </w:r>
      <w:r w:rsidR="00931A49" w:rsidRPr="006F4A67">
        <w:rPr>
          <w:lang w:val="nb-NO"/>
        </w:rPr>
        <w:t>sykdom i mage eller tarm som kan gi blødninger, f.eks. betennelse i tarm eller mage, eller betennelse i øsofagus (spiserør)</w:t>
      </w:r>
      <w:r w:rsidR="000159B6" w:rsidRPr="006F4A67">
        <w:rPr>
          <w:lang w:val="nb-NO"/>
        </w:rPr>
        <w:t>,</w:t>
      </w:r>
      <w:r w:rsidR="00931A49" w:rsidRPr="006F4A67">
        <w:rPr>
          <w:lang w:val="nb-NO"/>
        </w:rPr>
        <w:t xml:space="preserve"> f.eks. pga. gastroøsofageal refluks (sykdom der magesyre </w:t>
      </w:r>
      <w:r w:rsidR="007F462B" w:rsidRPr="006F4A67">
        <w:rPr>
          <w:lang w:val="nb-NO"/>
        </w:rPr>
        <w:t>kommer</w:t>
      </w:r>
      <w:r w:rsidR="00931A49" w:rsidRPr="006F4A67">
        <w:rPr>
          <w:lang w:val="nb-NO"/>
        </w:rPr>
        <w:t xml:space="preserve"> opp i spiserøret)</w:t>
      </w:r>
      <w:r w:rsidR="0065072A" w:rsidRPr="007F2011">
        <w:rPr>
          <w:lang w:val="nb-NO"/>
        </w:rPr>
        <w:t xml:space="preserve"> </w:t>
      </w:r>
      <w:r w:rsidR="0065072A" w:rsidRPr="0065072A">
        <w:rPr>
          <w:lang w:val="nb-NO"/>
        </w:rPr>
        <w:t>eller svulster i magen, i tarmene, i kjønnsorganene eller i urinveiene</w:t>
      </w:r>
    </w:p>
    <w:p w14:paraId="4D010E7B" w14:textId="77777777" w:rsidR="008B0564" w:rsidRPr="006F4A67" w:rsidRDefault="008B0564" w:rsidP="00725546">
      <w:pPr>
        <w:keepNext/>
        <w:suppressAutoHyphens/>
        <w:ind w:left="1134" w:hanging="567"/>
        <w:rPr>
          <w:lang w:val="nb-NO"/>
        </w:rPr>
      </w:pPr>
      <w:r w:rsidRPr="006F4A67">
        <w:rPr>
          <w:lang w:val="nb-NO"/>
        </w:rPr>
        <w:t>▪</w:t>
      </w:r>
      <w:r w:rsidRPr="006F4A67">
        <w:rPr>
          <w:lang w:val="nb-NO"/>
        </w:rPr>
        <w:tab/>
      </w:r>
      <w:r w:rsidRPr="006F4A67">
        <w:rPr>
          <w:bCs/>
          <w:lang w:val="nb-NO"/>
        </w:rPr>
        <w:t xml:space="preserve">et problem med blodårene i øynene </w:t>
      </w:r>
      <w:r w:rsidRPr="006F4A67">
        <w:rPr>
          <w:lang w:val="nb-NO"/>
        </w:rPr>
        <w:t>(retinopati)</w:t>
      </w:r>
    </w:p>
    <w:p w14:paraId="3C95692A" w14:textId="77777777" w:rsidR="008B0564" w:rsidRPr="006F4A67" w:rsidRDefault="008B0564" w:rsidP="00725546">
      <w:pPr>
        <w:keepNext/>
        <w:suppressAutoHyphens/>
        <w:ind w:left="1134" w:hanging="567"/>
        <w:rPr>
          <w:bCs/>
          <w:lang w:val="nb-NO"/>
        </w:rPr>
      </w:pPr>
      <w:r w:rsidRPr="006F4A67">
        <w:rPr>
          <w:lang w:val="nb-NO"/>
        </w:rPr>
        <w:t>▪</w:t>
      </w:r>
      <w:r w:rsidRPr="006F4A67">
        <w:rPr>
          <w:lang w:val="nb-NO"/>
        </w:rPr>
        <w:tab/>
      </w:r>
      <w:r w:rsidRPr="006F4A67">
        <w:rPr>
          <w:bCs/>
          <w:lang w:val="nb-NO"/>
        </w:rPr>
        <w:t xml:space="preserve">en lungesykdom der bronkiene utvides og fylles med puss </w:t>
      </w:r>
      <w:r w:rsidRPr="006F4A67">
        <w:rPr>
          <w:bCs/>
          <w:i/>
          <w:lang w:val="nb-NO"/>
        </w:rPr>
        <w:t>(</w:t>
      </w:r>
      <w:r w:rsidRPr="006F4A67">
        <w:rPr>
          <w:bCs/>
          <w:lang w:val="nb-NO"/>
        </w:rPr>
        <w:t>bronkiektasi</w:t>
      </w:r>
      <w:r w:rsidRPr="006F4A67">
        <w:rPr>
          <w:bCs/>
          <w:i/>
          <w:lang w:val="nb-NO"/>
        </w:rPr>
        <w:t>)</w:t>
      </w:r>
      <w:r w:rsidRPr="006F4A67">
        <w:rPr>
          <w:bCs/>
          <w:lang w:val="nb-NO"/>
        </w:rPr>
        <w:t>, eller tidligere blødninger i lungene</w:t>
      </w:r>
    </w:p>
    <w:p w14:paraId="4AF039FD" w14:textId="77777777" w:rsidR="008B0564" w:rsidRPr="006F4A67" w:rsidRDefault="008B0564" w:rsidP="00725546">
      <w:pPr>
        <w:keepNext/>
        <w:suppressAutoHyphens/>
        <w:ind w:left="1134" w:hanging="567"/>
        <w:rPr>
          <w:bCs/>
          <w:lang w:val="nb-NO"/>
        </w:rPr>
      </w:pPr>
      <w:r w:rsidRPr="006F4A67">
        <w:rPr>
          <w:lang w:val="nb-NO"/>
        </w:rPr>
        <w:t>▪</w:t>
      </w:r>
      <w:r w:rsidRPr="006F4A67">
        <w:rPr>
          <w:lang w:val="nb-NO"/>
        </w:rPr>
        <w:tab/>
      </w:r>
      <w:r w:rsidRPr="006F4A67">
        <w:rPr>
          <w:bCs/>
          <w:lang w:val="nb-NO"/>
        </w:rPr>
        <w:t>er eldre enn 75 år</w:t>
      </w:r>
    </w:p>
    <w:p w14:paraId="7CED6E8E" w14:textId="77777777" w:rsidR="00AE662E" w:rsidRPr="006F4A67" w:rsidRDefault="008B0564" w:rsidP="00AE662E">
      <w:pPr>
        <w:keepNext/>
        <w:tabs>
          <w:tab w:val="clear" w:pos="567"/>
        </w:tabs>
        <w:spacing w:line="240" w:lineRule="auto"/>
        <w:ind w:firstLine="567"/>
        <w:rPr>
          <w:bCs/>
          <w:lang w:val="nb-NO"/>
        </w:rPr>
      </w:pPr>
      <w:r w:rsidRPr="006F4A67">
        <w:rPr>
          <w:lang w:val="nb-NO"/>
        </w:rPr>
        <w:t>▪</w:t>
      </w:r>
      <w:r w:rsidRPr="006F4A67">
        <w:rPr>
          <w:lang w:val="nb-NO"/>
        </w:rPr>
        <w:tab/>
      </w:r>
      <w:r w:rsidRPr="006F4A67">
        <w:rPr>
          <w:bCs/>
          <w:lang w:val="nb-NO"/>
        </w:rPr>
        <w:t>veier</w:t>
      </w:r>
      <w:r w:rsidR="00C04010">
        <w:rPr>
          <w:bCs/>
          <w:lang w:val="nb-NO"/>
        </w:rPr>
        <w:t xml:space="preserve"> under</w:t>
      </w:r>
      <w:r w:rsidRPr="006F4A67">
        <w:rPr>
          <w:bCs/>
          <w:lang w:val="nb-NO"/>
        </w:rPr>
        <w:t xml:space="preserve"> 60 kg </w:t>
      </w:r>
    </w:p>
    <w:p w14:paraId="3BB74103" w14:textId="77777777" w:rsidR="008B0564" w:rsidRPr="006F4A67" w:rsidRDefault="00AE662E" w:rsidP="00AE662E">
      <w:pPr>
        <w:keepNext/>
        <w:tabs>
          <w:tab w:val="clear" w:pos="567"/>
        </w:tabs>
        <w:spacing w:line="240" w:lineRule="auto"/>
        <w:ind w:left="1134" w:hanging="567"/>
        <w:rPr>
          <w:noProof/>
          <w:lang w:val="nb-NO"/>
        </w:rPr>
      </w:pPr>
      <w:r w:rsidRPr="006F4A67">
        <w:rPr>
          <w:lang w:val="nb-NO"/>
        </w:rPr>
        <w:t>▪</w:t>
      </w:r>
      <w:r w:rsidRPr="006F4A67">
        <w:rPr>
          <w:lang w:val="nb-NO"/>
        </w:rPr>
        <w:tab/>
      </w:r>
      <w:r w:rsidRPr="006F4A67">
        <w:rPr>
          <w:noProof/>
          <w:lang w:val="nb-NO"/>
        </w:rPr>
        <w:t>dersom du har såkalt koronar hjertesykdom med alvorlige symptomer på hjertesvikt</w:t>
      </w:r>
    </w:p>
    <w:p w14:paraId="0045DAA6" w14:textId="77777777" w:rsidR="008B0564" w:rsidRPr="006F4A67" w:rsidRDefault="00CE7A8E" w:rsidP="006357B5">
      <w:pPr>
        <w:keepNext/>
        <w:numPr>
          <w:ilvl w:val="0"/>
          <w:numId w:val="5"/>
        </w:numPr>
        <w:tabs>
          <w:tab w:val="clear" w:pos="567"/>
        </w:tabs>
        <w:suppressAutoHyphens/>
        <w:ind w:left="567" w:hanging="567"/>
        <w:rPr>
          <w:bCs/>
          <w:lang w:val="nb-NO"/>
        </w:rPr>
      </w:pPr>
      <w:r w:rsidRPr="006F4A67">
        <w:rPr>
          <w:bCs/>
          <w:lang w:val="nb-NO"/>
        </w:rPr>
        <w:t>hvis du har en kunstig hjerteklaff</w:t>
      </w:r>
    </w:p>
    <w:p w14:paraId="12E1BB85" w14:textId="77777777" w:rsidR="007D7787" w:rsidRPr="006F4A67" w:rsidRDefault="007D7787" w:rsidP="00C3045E">
      <w:pPr>
        <w:numPr>
          <w:ilvl w:val="0"/>
          <w:numId w:val="5"/>
        </w:numPr>
        <w:tabs>
          <w:tab w:val="clear" w:pos="567"/>
        </w:tabs>
        <w:autoSpaceDE w:val="0"/>
        <w:autoSpaceDN w:val="0"/>
        <w:adjustRightInd w:val="0"/>
        <w:spacing w:line="240" w:lineRule="auto"/>
        <w:ind w:left="567" w:hanging="567"/>
        <w:rPr>
          <w:bCs/>
          <w:lang w:val="nb-NO"/>
        </w:rPr>
      </w:pPr>
      <w:r w:rsidRPr="006F4A67">
        <w:rPr>
          <w:bCs/>
          <w:lang w:val="nb-NO"/>
        </w:rPr>
        <w:t xml:space="preserve">hvis du vet at du har en sykdom som kalles antifosfolipidsyndrom (en sykdom i immunsystemet som forårsaker økt risiko for blodpropp) må du informere legen din om det. Legen vil bestemme om det er nødvendig å endre behandlingen. </w:t>
      </w:r>
    </w:p>
    <w:p w14:paraId="78E38D0B" w14:textId="77777777" w:rsidR="00CE7A8E" w:rsidRPr="006F4A67" w:rsidRDefault="00CE7A8E" w:rsidP="00C3045E">
      <w:pPr>
        <w:keepNext/>
        <w:suppressAutoHyphens/>
        <w:rPr>
          <w:b/>
          <w:lang w:val="nb-NO"/>
        </w:rPr>
      </w:pPr>
    </w:p>
    <w:p w14:paraId="4CA6E240" w14:textId="77777777" w:rsidR="008B0564" w:rsidRPr="006F4A67" w:rsidRDefault="008B0564" w:rsidP="00C3045E">
      <w:pPr>
        <w:suppressAutoHyphens/>
        <w:rPr>
          <w:lang w:val="nb-NO"/>
        </w:rPr>
      </w:pPr>
      <w:r w:rsidRPr="00C3045E">
        <w:rPr>
          <w:bCs/>
          <w:lang w:val="nb-NO"/>
        </w:rPr>
        <w:t>Hvis noe av dette ovenfor gjelder for deg, må du informere legen din</w:t>
      </w:r>
      <w:r w:rsidRPr="00C36E6D">
        <w:rPr>
          <w:bCs/>
          <w:lang w:val="nb-NO"/>
        </w:rPr>
        <w:t xml:space="preserve"> </w:t>
      </w:r>
      <w:r w:rsidRPr="006F4A67">
        <w:rPr>
          <w:lang w:val="nb-NO"/>
        </w:rPr>
        <w:t xml:space="preserve">før du tar </w:t>
      </w:r>
      <w:r w:rsidR="00D5213B" w:rsidRPr="006F4A67">
        <w:rPr>
          <w:lang w:val="nb-NO"/>
        </w:rPr>
        <w:t>Rivaroxaban Accord</w:t>
      </w:r>
      <w:r w:rsidRPr="006F4A67">
        <w:rPr>
          <w:lang w:val="nb-NO"/>
        </w:rPr>
        <w:t xml:space="preserve">. Legen vil bestemme om du skal behandles med dette legemidlet og om du trenger tettere oppfølging. </w:t>
      </w:r>
    </w:p>
    <w:p w14:paraId="39429C06" w14:textId="77777777" w:rsidR="008B0564" w:rsidRPr="006F4A67" w:rsidRDefault="008B0564" w:rsidP="00725546">
      <w:pPr>
        <w:suppressAutoHyphens/>
        <w:rPr>
          <w:lang w:val="nb-NO"/>
        </w:rPr>
      </w:pPr>
    </w:p>
    <w:p w14:paraId="4B6865CD" w14:textId="77777777" w:rsidR="008B0564" w:rsidRPr="006F4A67" w:rsidRDefault="008B0564" w:rsidP="00725546">
      <w:pPr>
        <w:keepNext/>
        <w:suppressAutoHyphens/>
        <w:rPr>
          <w:bCs/>
          <w:lang w:val="nb-NO"/>
        </w:rPr>
      </w:pPr>
      <w:r w:rsidRPr="006F4A67">
        <w:rPr>
          <w:b/>
          <w:lang w:val="nb-NO"/>
        </w:rPr>
        <w:lastRenderedPageBreak/>
        <w:t xml:space="preserve">Hvis du har behov for en </w:t>
      </w:r>
      <w:r w:rsidRPr="006F4A67">
        <w:rPr>
          <w:b/>
          <w:bCs/>
          <w:lang w:val="nb-NO"/>
        </w:rPr>
        <w:t>operasjon</w:t>
      </w:r>
    </w:p>
    <w:p w14:paraId="7F163838" w14:textId="77777777" w:rsidR="008B0564" w:rsidRPr="006F4A67" w:rsidRDefault="008B0564" w:rsidP="00725546">
      <w:pPr>
        <w:suppressAutoHyphens/>
        <w:ind w:left="567" w:hanging="567"/>
        <w:rPr>
          <w:lang w:val="nb-NO"/>
        </w:rPr>
      </w:pPr>
      <w:r w:rsidRPr="006F4A67">
        <w:rPr>
          <w:lang w:val="nb-NO"/>
        </w:rPr>
        <w:t>-</w:t>
      </w:r>
      <w:r w:rsidRPr="006F4A67">
        <w:rPr>
          <w:lang w:val="nb-NO"/>
        </w:rPr>
        <w:tab/>
      </w:r>
      <w:r w:rsidRPr="006F4A67">
        <w:rPr>
          <w:bCs/>
          <w:lang w:val="nb-NO"/>
        </w:rPr>
        <w:t>e</w:t>
      </w:r>
      <w:r w:rsidRPr="006F4A67">
        <w:rPr>
          <w:lang w:val="nb-NO"/>
        </w:rPr>
        <w:t xml:space="preserve">r det svært viktig at du tar </w:t>
      </w:r>
      <w:r w:rsidR="00D5213B" w:rsidRPr="006F4A67">
        <w:rPr>
          <w:lang w:val="nb-NO"/>
        </w:rPr>
        <w:t>Rivaroxaban Accord</w:t>
      </w:r>
      <w:r w:rsidRPr="006F4A67">
        <w:rPr>
          <w:lang w:val="nb-NO"/>
        </w:rPr>
        <w:t xml:space="preserve"> før og etter operasjonen nøyaktig på de tidspunktene legen har fortalt deg.</w:t>
      </w:r>
    </w:p>
    <w:p w14:paraId="1277B8E1" w14:textId="77777777" w:rsidR="00655CC6" w:rsidRPr="006F4A67" w:rsidRDefault="00655CC6" w:rsidP="00725546">
      <w:pPr>
        <w:tabs>
          <w:tab w:val="clear" w:pos="567"/>
        </w:tabs>
        <w:autoSpaceDE w:val="0"/>
        <w:autoSpaceDN w:val="0"/>
        <w:adjustRightInd w:val="0"/>
        <w:spacing w:line="240" w:lineRule="auto"/>
        <w:ind w:left="567" w:hanging="567"/>
        <w:rPr>
          <w:lang w:val="nb-NO"/>
        </w:rPr>
      </w:pPr>
      <w:r w:rsidRPr="006F4A67">
        <w:rPr>
          <w:lang w:val="nb-NO"/>
        </w:rPr>
        <w:t>-</w:t>
      </w:r>
      <w:r w:rsidRPr="006F4A67">
        <w:rPr>
          <w:lang w:val="nb-NO"/>
        </w:rPr>
        <w:tab/>
      </w:r>
      <w:r w:rsidR="005D52D7" w:rsidRPr="006F4A67">
        <w:rPr>
          <w:lang w:val="nb-NO"/>
        </w:rPr>
        <w:t>H</w:t>
      </w:r>
      <w:r w:rsidRPr="006F4A67">
        <w:rPr>
          <w:bCs/>
          <w:lang w:val="nb-NO"/>
        </w:rPr>
        <w:t xml:space="preserve">vis det under operasjonen din benyttes et kateter eller gis en injeksjon i ryggsøylen </w:t>
      </w:r>
      <w:r w:rsidRPr="006F4A67">
        <w:rPr>
          <w:lang w:val="nb-NO"/>
        </w:rPr>
        <w:t>(f.eks. epidural- eller spinal</w:t>
      </w:r>
      <w:r w:rsidR="00EB3C18" w:rsidRPr="00295879">
        <w:rPr>
          <w:lang w:val="nb-NO"/>
        </w:rPr>
        <w:t>bedøvelse</w:t>
      </w:r>
      <w:r w:rsidRPr="006F4A67">
        <w:rPr>
          <w:lang w:val="nb-NO"/>
        </w:rPr>
        <w:t xml:space="preserve"> eller smertelindring): </w:t>
      </w:r>
    </w:p>
    <w:p w14:paraId="15FC3F05" w14:textId="77777777" w:rsidR="00655CC6" w:rsidRPr="006F4A67" w:rsidRDefault="00655CC6" w:rsidP="00725546">
      <w:pPr>
        <w:autoSpaceDE w:val="0"/>
        <w:autoSpaceDN w:val="0"/>
        <w:adjustRightInd w:val="0"/>
        <w:spacing w:line="240" w:lineRule="auto"/>
        <w:ind w:left="1134" w:hanging="1134"/>
        <w:rPr>
          <w:lang w:val="nb-NO"/>
        </w:rPr>
      </w:pPr>
      <w:r w:rsidRPr="006F4A67">
        <w:rPr>
          <w:lang w:val="nb-NO"/>
        </w:rPr>
        <w:tab/>
        <w:t>▪</w:t>
      </w:r>
      <w:r w:rsidRPr="006F4A67">
        <w:rPr>
          <w:lang w:val="nb-NO"/>
        </w:rPr>
        <w:tab/>
        <w:t xml:space="preserve">er det svært viktig at du </w:t>
      </w:r>
      <w:r w:rsidR="00960FB9" w:rsidRPr="006F4A67">
        <w:rPr>
          <w:lang w:val="nb-NO"/>
        </w:rPr>
        <w:t xml:space="preserve">før og etter injeksjonen eller fjerning av kateteret </w:t>
      </w:r>
      <w:r w:rsidRPr="006F4A67">
        <w:rPr>
          <w:lang w:val="nb-NO"/>
        </w:rPr>
        <w:t xml:space="preserve">tar </w:t>
      </w:r>
      <w:r w:rsidR="00D5213B" w:rsidRPr="006F4A67">
        <w:rPr>
          <w:lang w:val="nb-NO"/>
        </w:rPr>
        <w:t>Rivaroxaban Accord</w:t>
      </w:r>
      <w:r w:rsidR="007C4848" w:rsidRPr="006F4A67">
        <w:rPr>
          <w:lang w:val="nb-NO"/>
        </w:rPr>
        <w:t xml:space="preserve"> </w:t>
      </w:r>
      <w:r w:rsidRPr="006F4A67">
        <w:rPr>
          <w:lang w:val="nb-NO"/>
        </w:rPr>
        <w:t>nøyaktig på de tidspunktene legen har fortalt deg</w:t>
      </w:r>
    </w:p>
    <w:p w14:paraId="090A6DE6" w14:textId="77777777" w:rsidR="00655CC6" w:rsidRPr="006F4A67" w:rsidRDefault="00655CC6" w:rsidP="00725546">
      <w:pPr>
        <w:autoSpaceDE w:val="0"/>
        <w:autoSpaceDN w:val="0"/>
        <w:adjustRightInd w:val="0"/>
        <w:spacing w:line="240" w:lineRule="auto"/>
        <w:ind w:left="1134" w:hanging="1134"/>
        <w:rPr>
          <w:lang w:val="nb-NO"/>
        </w:rPr>
      </w:pPr>
      <w:r w:rsidRPr="006F4A67">
        <w:rPr>
          <w:lang w:val="nb-NO"/>
        </w:rPr>
        <w:tab/>
        <w:t>▪</w:t>
      </w:r>
      <w:r w:rsidRPr="006F4A67">
        <w:rPr>
          <w:lang w:val="nb-NO"/>
        </w:rPr>
        <w:tab/>
        <w:t>fortell legen umiddelbart hvis du føler nummenhet eller svakhet i bena, eller har problemer med tarmen eller urinblæren etter avsluttet bedøvelse, fordi akuttbehandling er nødvendig.</w:t>
      </w:r>
    </w:p>
    <w:p w14:paraId="7026C42D" w14:textId="77777777" w:rsidR="008B0564" w:rsidRPr="006F4A67" w:rsidRDefault="008B0564" w:rsidP="00725546">
      <w:pPr>
        <w:suppressAutoHyphens/>
        <w:rPr>
          <w:b/>
          <w:lang w:val="nb-NO"/>
        </w:rPr>
      </w:pPr>
    </w:p>
    <w:p w14:paraId="1A40F852" w14:textId="77777777" w:rsidR="008B0564" w:rsidRPr="006F4A67" w:rsidRDefault="008B0564" w:rsidP="00725546">
      <w:pPr>
        <w:keepNext/>
        <w:suppressAutoHyphens/>
        <w:rPr>
          <w:b/>
          <w:lang w:val="nb-NO"/>
        </w:rPr>
      </w:pPr>
      <w:r w:rsidRPr="006F4A67">
        <w:rPr>
          <w:b/>
          <w:lang w:val="nb-NO"/>
        </w:rPr>
        <w:t>Barn og ungdom</w:t>
      </w:r>
    </w:p>
    <w:p w14:paraId="498332F0" w14:textId="77777777" w:rsidR="008B0564" w:rsidRPr="006F4A67" w:rsidRDefault="00D5213B" w:rsidP="00725546">
      <w:pPr>
        <w:suppressAutoHyphens/>
        <w:rPr>
          <w:b/>
          <w:lang w:val="nb-NO"/>
        </w:rPr>
      </w:pPr>
      <w:r w:rsidRPr="006F4A67">
        <w:rPr>
          <w:lang w:val="nb-NO"/>
        </w:rPr>
        <w:t>Rivaroxaban Accord</w:t>
      </w:r>
      <w:r w:rsidR="008B0564" w:rsidRPr="006F4A67">
        <w:rPr>
          <w:lang w:val="nb-NO"/>
        </w:rPr>
        <w:t xml:space="preserve"> </w:t>
      </w:r>
      <w:r w:rsidR="008B0564" w:rsidRPr="00C36E6D">
        <w:rPr>
          <w:lang w:val="nb-NO"/>
        </w:rPr>
        <w:t>er</w:t>
      </w:r>
      <w:r w:rsidR="008B0564" w:rsidRPr="00C3045E">
        <w:rPr>
          <w:lang w:val="nb-NO"/>
        </w:rPr>
        <w:t xml:space="preserve"> ikke anbefalt til barn og ungdom under 18 år.</w:t>
      </w:r>
      <w:r w:rsidR="008B0564" w:rsidRPr="00C36E6D">
        <w:rPr>
          <w:lang w:val="nb-NO"/>
        </w:rPr>
        <w:t xml:space="preserve"> Det</w:t>
      </w:r>
      <w:r w:rsidR="008B0564" w:rsidRPr="006F4A67">
        <w:rPr>
          <w:lang w:val="nb-NO"/>
        </w:rPr>
        <w:t xml:space="preserve"> er ikke tilstrekkelig informasjon om bruk hos barn og ungdom.</w:t>
      </w:r>
    </w:p>
    <w:p w14:paraId="4945F029" w14:textId="77777777" w:rsidR="008B0564" w:rsidRPr="006F4A67" w:rsidRDefault="008B0564" w:rsidP="00725546">
      <w:pPr>
        <w:suppressAutoHyphens/>
        <w:rPr>
          <w:b/>
          <w:lang w:val="nb-NO"/>
        </w:rPr>
      </w:pPr>
    </w:p>
    <w:p w14:paraId="1B1B3FF8" w14:textId="77777777" w:rsidR="008B0564" w:rsidRPr="006F4A67" w:rsidRDefault="008B0564" w:rsidP="00725546">
      <w:pPr>
        <w:keepNext/>
        <w:suppressAutoHyphens/>
        <w:rPr>
          <w:b/>
          <w:lang w:val="nb-NO"/>
        </w:rPr>
      </w:pPr>
      <w:r w:rsidRPr="006F4A67">
        <w:rPr>
          <w:b/>
          <w:bCs/>
          <w:lang w:val="nb-NO"/>
        </w:rPr>
        <w:t xml:space="preserve">Andre legemidler og </w:t>
      </w:r>
      <w:r w:rsidR="00D5213B" w:rsidRPr="006F4A67">
        <w:rPr>
          <w:b/>
          <w:bCs/>
          <w:lang w:val="nb-NO"/>
        </w:rPr>
        <w:t>Rivaroxaban Accord</w:t>
      </w:r>
    </w:p>
    <w:p w14:paraId="7F71D638" w14:textId="77777777" w:rsidR="008B0564" w:rsidRPr="006F4A67" w:rsidRDefault="00873AAB" w:rsidP="00725546">
      <w:pPr>
        <w:suppressAutoHyphens/>
        <w:rPr>
          <w:lang w:val="nb-NO"/>
        </w:rPr>
      </w:pPr>
      <w:r w:rsidRPr="006F4A67">
        <w:rPr>
          <w:lang w:val="nb-NO"/>
        </w:rPr>
        <w:t>Snakk</w:t>
      </w:r>
      <w:r w:rsidR="008B0564" w:rsidRPr="006F4A67">
        <w:rPr>
          <w:lang w:val="nb-NO"/>
        </w:rPr>
        <w:t xml:space="preserve"> med lege eller apotek dersom du bruker, nylig har brukt eller planlegger å bruke andre legemidler, dette gjelder også reseptfrie legemidler.</w:t>
      </w:r>
    </w:p>
    <w:p w14:paraId="4D342D56" w14:textId="77777777" w:rsidR="008B0564" w:rsidRPr="006F4A67" w:rsidRDefault="008B0564" w:rsidP="00725546">
      <w:pPr>
        <w:keepNext/>
        <w:suppressAutoHyphens/>
        <w:rPr>
          <w:bCs/>
          <w:lang w:val="nb-NO"/>
        </w:rPr>
      </w:pPr>
      <w:r w:rsidRPr="006F4A67">
        <w:rPr>
          <w:bCs/>
          <w:lang w:val="nb-NO"/>
        </w:rPr>
        <w:t>-</w:t>
      </w:r>
      <w:r w:rsidRPr="006F4A67">
        <w:rPr>
          <w:bCs/>
          <w:lang w:val="nb-NO"/>
        </w:rPr>
        <w:tab/>
      </w:r>
      <w:r w:rsidRPr="006F4A67">
        <w:rPr>
          <w:b/>
          <w:bCs/>
          <w:lang w:val="nb-NO"/>
        </w:rPr>
        <w:t>Hvis du tar</w:t>
      </w:r>
    </w:p>
    <w:p w14:paraId="65BC13FB" w14:textId="77777777" w:rsidR="00646C82" w:rsidRPr="006F4A67" w:rsidRDefault="008B0564" w:rsidP="00725546">
      <w:pPr>
        <w:keepNext/>
        <w:suppressAutoHyphens/>
        <w:ind w:left="1134" w:hanging="567"/>
        <w:rPr>
          <w:lang w:val="nb-NO"/>
        </w:rPr>
      </w:pPr>
      <w:r w:rsidRPr="006F4A67">
        <w:rPr>
          <w:lang w:val="nb-NO"/>
        </w:rPr>
        <w:t>▪</w:t>
      </w:r>
      <w:r w:rsidRPr="006F4A67">
        <w:rPr>
          <w:lang w:val="nb-NO"/>
        </w:rPr>
        <w:tab/>
        <w:t xml:space="preserve">visse </w:t>
      </w:r>
      <w:r w:rsidRPr="006F4A67">
        <w:rPr>
          <w:bCs/>
          <w:lang w:val="nb-NO"/>
        </w:rPr>
        <w:t xml:space="preserve">legemidler mot soppinfeksjoner </w:t>
      </w:r>
      <w:r w:rsidRPr="006F4A67">
        <w:rPr>
          <w:lang w:val="nb-NO"/>
        </w:rPr>
        <w:t xml:space="preserve">(f.eks. </w:t>
      </w:r>
      <w:r w:rsidR="00646C82" w:rsidRPr="006F4A67">
        <w:rPr>
          <w:lang w:val="nb-NO"/>
        </w:rPr>
        <w:t xml:space="preserve">flukokonazol, </w:t>
      </w:r>
      <w:r w:rsidRPr="006F4A67">
        <w:rPr>
          <w:lang w:val="nb-NO"/>
        </w:rPr>
        <w:t>itrakonazol, vorikonazol, posakonazol), med mindre de bare påføres huden</w:t>
      </w:r>
    </w:p>
    <w:p w14:paraId="7B5778EB" w14:textId="77777777" w:rsidR="000A14FF" w:rsidRPr="006F4A67" w:rsidRDefault="0020095C" w:rsidP="00725546">
      <w:pPr>
        <w:keepNext/>
        <w:suppressAutoHyphens/>
        <w:ind w:left="1134" w:hanging="567"/>
        <w:rPr>
          <w:bCs/>
          <w:lang w:val="nb-NO"/>
        </w:rPr>
      </w:pPr>
      <w:r w:rsidRPr="006F4A67">
        <w:rPr>
          <w:lang w:val="nb-NO"/>
        </w:rPr>
        <w:t>▪</w:t>
      </w:r>
      <w:r w:rsidRPr="006F4A67">
        <w:rPr>
          <w:lang w:val="nb-NO"/>
        </w:rPr>
        <w:tab/>
      </w:r>
      <w:r w:rsidR="000A14FF" w:rsidRPr="006F4A67">
        <w:rPr>
          <w:lang w:val="nb-NO"/>
        </w:rPr>
        <w:t>ketokonazol</w:t>
      </w:r>
      <w:r w:rsidR="003742AF" w:rsidRPr="006F4A67">
        <w:rPr>
          <w:lang w:val="nb-NO"/>
        </w:rPr>
        <w:t xml:space="preserve"> </w:t>
      </w:r>
      <w:r w:rsidR="000A14FF" w:rsidRPr="006F4A67">
        <w:rPr>
          <w:lang w:val="nb-NO"/>
        </w:rPr>
        <w:t>tabletter (brukes til behandl</w:t>
      </w:r>
      <w:r w:rsidR="00B5323E" w:rsidRPr="006F4A67">
        <w:rPr>
          <w:lang w:val="nb-NO"/>
        </w:rPr>
        <w:t>ing av</w:t>
      </w:r>
      <w:r w:rsidR="000A14FF" w:rsidRPr="006F4A67">
        <w:rPr>
          <w:lang w:val="nb-NO"/>
        </w:rPr>
        <w:t xml:space="preserve"> Cushings syndrom – når kroppen produserer for mye kortisol)</w:t>
      </w:r>
    </w:p>
    <w:p w14:paraId="65C6CF6C" w14:textId="77777777" w:rsidR="00646C82" w:rsidRPr="006F4A67" w:rsidRDefault="00646C82" w:rsidP="00725546">
      <w:pPr>
        <w:keepNext/>
        <w:suppressAutoHyphens/>
        <w:ind w:left="1134" w:hanging="567"/>
        <w:rPr>
          <w:bCs/>
          <w:lang w:val="nb-NO"/>
        </w:rPr>
      </w:pPr>
      <w:r w:rsidRPr="006F4A67">
        <w:rPr>
          <w:lang w:val="nb-NO"/>
        </w:rPr>
        <w:t>▪</w:t>
      </w:r>
      <w:r w:rsidRPr="006F4A67">
        <w:rPr>
          <w:lang w:val="nb-NO"/>
        </w:rPr>
        <w:tab/>
      </w:r>
      <w:bookmarkStart w:id="373" w:name="_Hlk511996796"/>
      <w:r w:rsidRPr="006F4A67">
        <w:rPr>
          <w:lang w:val="nb-NO"/>
        </w:rPr>
        <w:t>visse</w:t>
      </w:r>
      <w:r w:rsidRPr="006F4A67">
        <w:rPr>
          <w:bCs/>
          <w:lang w:val="nb-NO"/>
        </w:rPr>
        <w:t xml:space="preserve"> legemidler mot bakterieinfeksjoner (</w:t>
      </w:r>
      <w:r w:rsidR="005D432C" w:rsidRPr="006F4A67">
        <w:rPr>
          <w:bCs/>
          <w:lang w:val="nb-NO"/>
        </w:rPr>
        <w:t xml:space="preserve">f.eks. </w:t>
      </w:r>
      <w:r w:rsidRPr="006F4A67">
        <w:rPr>
          <w:bCs/>
          <w:lang w:val="nb-NO"/>
        </w:rPr>
        <w:t xml:space="preserve">klaritromycin, </w:t>
      </w:r>
      <w:r w:rsidRPr="006F4A67">
        <w:rPr>
          <w:snapToGrid/>
          <w:lang w:val="nb-NO" w:eastAsia="en-US"/>
        </w:rPr>
        <w:t>erytromycin</w:t>
      </w:r>
      <w:r w:rsidRPr="006F4A67">
        <w:rPr>
          <w:bCs/>
          <w:lang w:val="nb-NO"/>
        </w:rPr>
        <w:t>)</w:t>
      </w:r>
    </w:p>
    <w:bookmarkEnd w:id="373"/>
    <w:p w14:paraId="17104C69" w14:textId="77777777" w:rsidR="008B0564" w:rsidRPr="006F4A67" w:rsidRDefault="008B0564" w:rsidP="00725546">
      <w:pPr>
        <w:keepNext/>
        <w:suppressAutoHyphens/>
        <w:ind w:left="567" w:hanging="567"/>
        <w:rPr>
          <w:bCs/>
          <w:lang w:val="nb-NO"/>
        </w:rPr>
      </w:pPr>
      <w:r w:rsidRPr="006F4A67">
        <w:rPr>
          <w:lang w:val="nb-NO"/>
        </w:rPr>
        <w:tab/>
        <w:t>▪</w:t>
      </w:r>
      <w:r w:rsidRPr="006F4A67">
        <w:rPr>
          <w:lang w:val="nb-NO"/>
        </w:rPr>
        <w:tab/>
        <w:t xml:space="preserve">visse </w:t>
      </w:r>
      <w:r w:rsidRPr="006F4A67">
        <w:rPr>
          <w:bCs/>
          <w:lang w:val="nb-NO"/>
        </w:rPr>
        <w:t>antivirale legemidler mot HIV/AIDS</w:t>
      </w:r>
      <w:r w:rsidRPr="006F4A67">
        <w:rPr>
          <w:lang w:val="nb-NO"/>
        </w:rPr>
        <w:t xml:space="preserve"> (f.eks. ritonavir)</w:t>
      </w:r>
    </w:p>
    <w:p w14:paraId="67501A61" w14:textId="77777777" w:rsidR="008B0564" w:rsidRPr="006F4A67" w:rsidRDefault="008B0564" w:rsidP="00725546">
      <w:pPr>
        <w:keepNext/>
        <w:suppressAutoHyphens/>
        <w:ind w:left="1134" w:hanging="567"/>
        <w:rPr>
          <w:lang w:val="nb-NO"/>
        </w:rPr>
      </w:pPr>
      <w:r w:rsidRPr="006F4A67">
        <w:rPr>
          <w:lang w:val="nb-NO"/>
        </w:rPr>
        <w:t>▪</w:t>
      </w:r>
      <w:r w:rsidRPr="006F4A67">
        <w:rPr>
          <w:lang w:val="nb-NO"/>
        </w:rPr>
        <w:tab/>
        <w:t xml:space="preserve">andre legemidler som </w:t>
      </w:r>
      <w:r w:rsidRPr="006F4A67">
        <w:rPr>
          <w:bCs/>
          <w:lang w:val="nb-NO"/>
        </w:rPr>
        <w:t xml:space="preserve">hemmer blodkoagulasjonen </w:t>
      </w:r>
      <w:r w:rsidRPr="006F4A67">
        <w:rPr>
          <w:lang w:val="nb-NO"/>
        </w:rPr>
        <w:t>(f.eks. enoksaparin, klopidogrel eller såkalte vitamin K-antagonister slik som warfarin og acenokumarol</w:t>
      </w:r>
      <w:r w:rsidR="001A561B" w:rsidRPr="006F4A67">
        <w:rPr>
          <w:lang w:val="nb-NO"/>
        </w:rPr>
        <w:t>, prasugrel og tikagrelor (se avsnitt</w:t>
      </w:r>
      <w:r w:rsidR="00B5323E" w:rsidRPr="006F4A67">
        <w:rPr>
          <w:lang w:val="nb-NO"/>
        </w:rPr>
        <w:t>et</w:t>
      </w:r>
      <w:r w:rsidR="001A561B" w:rsidRPr="006F4A67">
        <w:rPr>
          <w:lang w:val="nb-NO"/>
        </w:rPr>
        <w:t xml:space="preserve"> </w:t>
      </w:r>
      <w:r w:rsidR="00615E63" w:rsidRPr="006F4A67">
        <w:rPr>
          <w:snapToGrid/>
          <w:lang w:val="nb-NO" w:eastAsia="en-US"/>
        </w:rPr>
        <w:t>"</w:t>
      </w:r>
      <w:r w:rsidR="001A561B" w:rsidRPr="006F4A67">
        <w:rPr>
          <w:lang w:val="nb-NO"/>
        </w:rPr>
        <w:t xml:space="preserve">Advarsler og </w:t>
      </w:r>
      <w:r w:rsidR="009D3EB9" w:rsidRPr="006F4A67">
        <w:rPr>
          <w:lang w:val="nb-NO"/>
        </w:rPr>
        <w:t>forsiktighet</w:t>
      </w:r>
      <w:r w:rsidR="001A561B" w:rsidRPr="006F4A67">
        <w:rPr>
          <w:lang w:val="nb-NO"/>
        </w:rPr>
        <w:t>sregler</w:t>
      </w:r>
      <w:r w:rsidR="00615E63" w:rsidRPr="006F4A67">
        <w:rPr>
          <w:snapToGrid/>
          <w:lang w:val="nb-NO" w:eastAsia="en-US"/>
        </w:rPr>
        <w:t>"</w:t>
      </w:r>
      <w:r w:rsidR="001A561B" w:rsidRPr="006F4A67">
        <w:rPr>
          <w:lang w:val="nb-NO"/>
        </w:rPr>
        <w:t>)</w:t>
      </w:r>
      <w:r w:rsidRPr="006F4A67">
        <w:rPr>
          <w:lang w:val="nb-NO"/>
        </w:rPr>
        <w:t>)</w:t>
      </w:r>
    </w:p>
    <w:p w14:paraId="0710EAF6" w14:textId="77777777" w:rsidR="008B0564" w:rsidRPr="006F4A67" w:rsidRDefault="008B0564" w:rsidP="00725546">
      <w:pPr>
        <w:keepNext/>
        <w:suppressAutoHyphens/>
        <w:ind w:left="1134" w:hanging="564"/>
        <w:rPr>
          <w:lang w:val="nb-NO"/>
        </w:rPr>
      </w:pPr>
      <w:r w:rsidRPr="006F4A67">
        <w:rPr>
          <w:lang w:val="nb-NO"/>
        </w:rPr>
        <w:t>▪</w:t>
      </w:r>
      <w:r w:rsidRPr="006F4A67">
        <w:rPr>
          <w:lang w:val="nb-NO"/>
        </w:rPr>
        <w:tab/>
      </w:r>
      <w:r w:rsidRPr="006F4A67">
        <w:rPr>
          <w:bCs/>
          <w:lang w:val="nb-NO"/>
        </w:rPr>
        <w:t>betennelsesdempende og smertestillende legemidler</w:t>
      </w:r>
      <w:r w:rsidRPr="006F4A67">
        <w:rPr>
          <w:lang w:val="nb-NO"/>
        </w:rPr>
        <w:t xml:space="preserve"> (f.eks. naproksen eller acetylsalisylsyre)</w:t>
      </w:r>
    </w:p>
    <w:p w14:paraId="2F128C2D" w14:textId="77777777" w:rsidR="008B0564" w:rsidRPr="006F4A67" w:rsidRDefault="008B0564" w:rsidP="00725546">
      <w:pPr>
        <w:keepNext/>
        <w:suppressAutoHyphens/>
        <w:ind w:left="1134" w:hanging="564"/>
        <w:rPr>
          <w:lang w:val="nb-NO"/>
        </w:rPr>
      </w:pPr>
      <w:r w:rsidRPr="006F4A67">
        <w:rPr>
          <w:lang w:val="nb-NO"/>
        </w:rPr>
        <w:t>▪</w:t>
      </w:r>
      <w:r w:rsidRPr="006F4A67">
        <w:rPr>
          <w:lang w:val="nb-NO"/>
        </w:rPr>
        <w:tab/>
        <w:t>dronedaron, et legemiddel til behandling av uregelmessig hjerterytme</w:t>
      </w:r>
    </w:p>
    <w:p w14:paraId="759865A6" w14:textId="77777777" w:rsidR="00CE7A8E" w:rsidRPr="006F4A67" w:rsidRDefault="00FA2F2B" w:rsidP="00725546">
      <w:pPr>
        <w:keepNext/>
        <w:suppressAutoHyphens/>
        <w:ind w:left="1134" w:hanging="564"/>
        <w:rPr>
          <w:lang w:val="nb-NO"/>
        </w:rPr>
      </w:pPr>
      <w:r w:rsidRPr="006F4A67">
        <w:rPr>
          <w:lang w:val="nb-NO"/>
        </w:rPr>
        <w:t>▪</w:t>
      </w:r>
      <w:r w:rsidR="00CE7A8E" w:rsidRPr="006F4A67">
        <w:rPr>
          <w:lang w:val="nb-NO"/>
        </w:rPr>
        <w:tab/>
        <w:t>visse legemidler for behandling av depresjon (selektive serotoninreopptakshemmere (SSRI) og serotonin-noradrenalinreopptakshemmere (SNRI)</w:t>
      </w:r>
      <w:r w:rsidR="00C952EA" w:rsidRPr="006F4A67">
        <w:rPr>
          <w:lang w:val="nb-NO"/>
        </w:rPr>
        <w:t>)</w:t>
      </w:r>
    </w:p>
    <w:p w14:paraId="72808032" w14:textId="77777777" w:rsidR="008B0564" w:rsidRPr="006F4A67" w:rsidRDefault="008B0564" w:rsidP="00725546">
      <w:pPr>
        <w:keepNext/>
        <w:suppressAutoHyphens/>
        <w:ind w:left="1134" w:hanging="564"/>
        <w:rPr>
          <w:lang w:val="nb-NO"/>
        </w:rPr>
      </w:pPr>
    </w:p>
    <w:p w14:paraId="46C2F7C6" w14:textId="77777777" w:rsidR="008B0564" w:rsidRPr="006F4A67" w:rsidRDefault="008B0564" w:rsidP="00725546">
      <w:pPr>
        <w:suppressAutoHyphens/>
        <w:ind w:left="567" w:hanging="567"/>
        <w:rPr>
          <w:lang w:val="nb-NO"/>
        </w:rPr>
      </w:pPr>
      <w:r w:rsidRPr="006F4A67">
        <w:rPr>
          <w:bCs/>
          <w:lang w:val="nb-NO"/>
        </w:rPr>
        <w:tab/>
      </w:r>
      <w:r w:rsidRPr="00C3045E">
        <w:rPr>
          <w:bCs/>
          <w:lang w:val="nb-NO"/>
        </w:rPr>
        <w:t>Hvis noe av dette ovenfor gjelder for deg, må du informere legen din</w:t>
      </w:r>
      <w:r w:rsidRPr="00C36E6D">
        <w:rPr>
          <w:bCs/>
          <w:lang w:val="nb-NO"/>
        </w:rPr>
        <w:t xml:space="preserve"> før</w:t>
      </w:r>
      <w:r w:rsidRPr="006F4A67">
        <w:rPr>
          <w:lang w:val="nb-NO"/>
        </w:rPr>
        <w:t xml:space="preserve"> du tar </w:t>
      </w:r>
      <w:r w:rsidR="00D5213B" w:rsidRPr="006F4A67">
        <w:rPr>
          <w:lang w:val="nb-NO"/>
        </w:rPr>
        <w:t>Rivaroxaban Accord</w:t>
      </w:r>
      <w:r w:rsidRPr="006F4A67">
        <w:rPr>
          <w:lang w:val="nb-NO"/>
        </w:rPr>
        <w:t xml:space="preserve">, fordi effekten av </w:t>
      </w:r>
      <w:r w:rsidR="00D5213B" w:rsidRPr="006F4A67">
        <w:rPr>
          <w:lang w:val="nb-NO"/>
        </w:rPr>
        <w:t>Rivaroxaban Accord</w:t>
      </w:r>
      <w:r w:rsidRPr="006F4A67">
        <w:rPr>
          <w:lang w:val="nb-NO"/>
        </w:rPr>
        <w:t xml:space="preserve"> kan bli forsterket. Legen vil bestemme om du skal behandles med dette legemidlet og om du trenger tettere oppfølging.</w:t>
      </w:r>
    </w:p>
    <w:p w14:paraId="40A83947" w14:textId="77777777" w:rsidR="008B0564" w:rsidRPr="006F4A67" w:rsidRDefault="008B0564" w:rsidP="00725546">
      <w:pPr>
        <w:suppressAutoHyphens/>
        <w:ind w:left="567"/>
        <w:rPr>
          <w:lang w:val="nb-NO"/>
        </w:rPr>
      </w:pPr>
      <w:r w:rsidRPr="006F4A67">
        <w:rPr>
          <w:bCs/>
          <w:lang w:val="nb-NO"/>
        </w:rPr>
        <w:t>Dersom legen tror det er økt risiko for å utvikle sår i mage eller tarm, kan han også gi deg forebyggende behandling mot magesår.</w:t>
      </w:r>
    </w:p>
    <w:p w14:paraId="10AA242D" w14:textId="77777777" w:rsidR="008B0564" w:rsidRPr="006F4A67" w:rsidRDefault="008B0564" w:rsidP="00725546">
      <w:pPr>
        <w:suppressAutoHyphens/>
        <w:rPr>
          <w:lang w:val="nb-NO"/>
        </w:rPr>
      </w:pPr>
      <w:r w:rsidRPr="006F4A67">
        <w:rPr>
          <w:lang w:val="nb-NO"/>
        </w:rPr>
        <w:t xml:space="preserve"> </w:t>
      </w:r>
    </w:p>
    <w:p w14:paraId="6A3A7B7B" w14:textId="77777777" w:rsidR="008B0564" w:rsidRPr="006F4A67" w:rsidRDefault="008B0564" w:rsidP="00725546">
      <w:pPr>
        <w:keepNext/>
        <w:suppressAutoHyphens/>
        <w:rPr>
          <w:bCs/>
          <w:lang w:val="nb-NO"/>
        </w:rPr>
      </w:pPr>
      <w:r w:rsidRPr="006F4A67">
        <w:rPr>
          <w:bCs/>
          <w:lang w:val="nb-NO"/>
        </w:rPr>
        <w:t>-</w:t>
      </w:r>
      <w:r w:rsidRPr="006F4A67">
        <w:rPr>
          <w:bCs/>
          <w:lang w:val="nb-NO"/>
        </w:rPr>
        <w:tab/>
      </w:r>
      <w:r w:rsidRPr="006F4A67">
        <w:rPr>
          <w:b/>
          <w:bCs/>
          <w:lang w:val="nb-NO"/>
        </w:rPr>
        <w:t>Hvis du tar</w:t>
      </w:r>
    </w:p>
    <w:p w14:paraId="60A0132B" w14:textId="77777777" w:rsidR="008B0564" w:rsidRPr="006F4A67" w:rsidRDefault="008B0564" w:rsidP="00725546">
      <w:pPr>
        <w:keepNext/>
        <w:suppressAutoHyphens/>
        <w:rPr>
          <w:lang w:val="nb-NO"/>
        </w:rPr>
      </w:pPr>
      <w:r w:rsidRPr="006F4A67">
        <w:rPr>
          <w:lang w:val="nb-NO"/>
        </w:rPr>
        <w:tab/>
        <w:t>▪</w:t>
      </w:r>
      <w:r w:rsidRPr="006F4A67">
        <w:rPr>
          <w:lang w:val="nb-NO"/>
        </w:rPr>
        <w:tab/>
        <w:t>visse legemidler til</w:t>
      </w:r>
      <w:r w:rsidRPr="006F4A67">
        <w:rPr>
          <w:bCs/>
          <w:lang w:val="nb-NO"/>
        </w:rPr>
        <w:t xml:space="preserve"> behandling av epilepsi </w:t>
      </w:r>
      <w:r w:rsidRPr="006F4A67">
        <w:rPr>
          <w:lang w:val="nb-NO"/>
        </w:rPr>
        <w:t>(fenytoin, karbamazepin, fenobarbital)</w:t>
      </w:r>
    </w:p>
    <w:p w14:paraId="780C51A1" w14:textId="77777777" w:rsidR="008B0564" w:rsidRPr="006F4A67" w:rsidRDefault="008B0564" w:rsidP="00725546">
      <w:pPr>
        <w:keepNext/>
        <w:suppressAutoHyphens/>
        <w:rPr>
          <w:lang w:val="nb-NO"/>
        </w:rPr>
      </w:pPr>
      <w:r w:rsidRPr="006F4A67">
        <w:rPr>
          <w:lang w:val="nb-NO"/>
        </w:rPr>
        <w:tab/>
        <w:t>▪</w:t>
      </w:r>
      <w:r w:rsidRPr="006F4A67">
        <w:rPr>
          <w:lang w:val="nb-NO"/>
        </w:rPr>
        <w:tab/>
      </w:r>
      <w:r w:rsidRPr="006F4A67">
        <w:rPr>
          <w:bCs/>
          <w:lang w:val="nb-NO"/>
        </w:rPr>
        <w:t>prikkperikum (</w:t>
      </w:r>
      <w:r w:rsidRPr="006F4A67">
        <w:rPr>
          <w:rStyle w:val="BoldtextinprintedPIonly"/>
          <w:b w:val="0"/>
          <w:i/>
          <w:lang w:val="nb-NO"/>
        </w:rPr>
        <w:t>Hypericum perforatum</w:t>
      </w:r>
      <w:r w:rsidRPr="006F4A67">
        <w:rPr>
          <w:bCs/>
          <w:lang w:val="nb-NO"/>
        </w:rPr>
        <w:t>)</w:t>
      </w:r>
      <w:r w:rsidRPr="006F4A67">
        <w:rPr>
          <w:lang w:val="nb-NO"/>
        </w:rPr>
        <w:t>, et naturlegemiddel brukt ved depresjon</w:t>
      </w:r>
    </w:p>
    <w:p w14:paraId="0BA474BE" w14:textId="77777777" w:rsidR="008B0564" w:rsidRPr="006F4A67" w:rsidRDefault="008B0564" w:rsidP="00725546">
      <w:pPr>
        <w:keepNext/>
        <w:suppressAutoHyphens/>
        <w:rPr>
          <w:lang w:val="nb-NO"/>
        </w:rPr>
      </w:pPr>
      <w:r w:rsidRPr="006F4A67">
        <w:rPr>
          <w:lang w:val="nb-NO"/>
        </w:rPr>
        <w:tab/>
        <w:t>▪</w:t>
      </w:r>
      <w:r w:rsidRPr="006F4A67">
        <w:rPr>
          <w:lang w:val="nb-NO"/>
        </w:rPr>
        <w:tab/>
      </w:r>
      <w:r w:rsidRPr="006F4A67">
        <w:rPr>
          <w:bCs/>
          <w:lang w:val="nb-NO"/>
        </w:rPr>
        <w:t>rifampicin</w:t>
      </w:r>
      <w:r w:rsidRPr="006F4A67">
        <w:rPr>
          <w:lang w:val="nb-NO"/>
        </w:rPr>
        <w:t>, et antibiotikum</w:t>
      </w:r>
    </w:p>
    <w:p w14:paraId="3F1F5C30" w14:textId="77777777" w:rsidR="008B0564" w:rsidRPr="006F4A67" w:rsidRDefault="008B0564" w:rsidP="00725546">
      <w:pPr>
        <w:ind w:left="567"/>
        <w:rPr>
          <w:lang w:val="nb-NO"/>
        </w:rPr>
      </w:pPr>
      <w:r w:rsidRPr="00C3045E">
        <w:rPr>
          <w:bCs/>
          <w:lang w:val="nb-NO"/>
        </w:rPr>
        <w:t>Hvis noe av dette ovenfor gjelder for deg, må du informere legen din</w:t>
      </w:r>
      <w:r w:rsidRPr="00C36E6D">
        <w:rPr>
          <w:bCs/>
          <w:lang w:val="nb-NO"/>
        </w:rPr>
        <w:t xml:space="preserve"> før</w:t>
      </w:r>
      <w:r w:rsidRPr="006F4A67">
        <w:rPr>
          <w:lang w:val="nb-NO"/>
        </w:rPr>
        <w:t xml:space="preserve"> du tar </w:t>
      </w:r>
      <w:r w:rsidR="00D5213B" w:rsidRPr="006F4A67">
        <w:rPr>
          <w:lang w:val="nb-NO"/>
        </w:rPr>
        <w:t>Rivaroxaban Accord</w:t>
      </w:r>
      <w:r w:rsidRPr="006F4A67">
        <w:rPr>
          <w:lang w:val="nb-NO"/>
        </w:rPr>
        <w:t xml:space="preserve">, fordi effekten av </w:t>
      </w:r>
      <w:r w:rsidR="00D5213B" w:rsidRPr="006F4A67">
        <w:rPr>
          <w:lang w:val="nb-NO"/>
        </w:rPr>
        <w:t>Rivaroxaban Accord</w:t>
      </w:r>
      <w:r w:rsidRPr="006F4A67">
        <w:rPr>
          <w:lang w:val="nb-NO"/>
        </w:rPr>
        <w:t xml:space="preserve"> kan bli redusert. Legen vil bestemme om du skal behandles med </w:t>
      </w:r>
      <w:r w:rsidR="00D5213B" w:rsidRPr="006F4A67">
        <w:rPr>
          <w:lang w:val="nb-NO"/>
        </w:rPr>
        <w:t>Rivaroxaban Accord</w:t>
      </w:r>
      <w:r w:rsidRPr="006F4A67">
        <w:rPr>
          <w:lang w:val="nb-NO"/>
        </w:rPr>
        <w:t xml:space="preserve"> og om du trenger tettere oppfølging. </w:t>
      </w:r>
    </w:p>
    <w:p w14:paraId="31207C00" w14:textId="77777777" w:rsidR="008B0564" w:rsidRPr="006F4A67" w:rsidRDefault="008B0564" w:rsidP="00725546">
      <w:pPr>
        <w:suppressAutoHyphens/>
        <w:ind w:left="567" w:hanging="567"/>
        <w:rPr>
          <w:b/>
          <w:lang w:val="nb-NO"/>
        </w:rPr>
      </w:pPr>
    </w:p>
    <w:p w14:paraId="4641C851" w14:textId="77777777" w:rsidR="008B0564" w:rsidRPr="006F4A67" w:rsidRDefault="008B0564" w:rsidP="00725546">
      <w:pPr>
        <w:keepNext/>
        <w:suppressAutoHyphens/>
        <w:rPr>
          <w:b/>
          <w:bCs/>
          <w:lang w:val="nb-NO"/>
        </w:rPr>
      </w:pPr>
      <w:r w:rsidRPr="006F4A67">
        <w:rPr>
          <w:b/>
          <w:bCs/>
          <w:lang w:val="nb-NO"/>
        </w:rPr>
        <w:t>Graviditet og amming</w:t>
      </w:r>
    </w:p>
    <w:p w14:paraId="64AEADBB" w14:textId="77777777" w:rsidR="008B0564" w:rsidRPr="006F4A67" w:rsidRDefault="008B0564" w:rsidP="00725546">
      <w:pPr>
        <w:suppressAutoHyphens/>
        <w:rPr>
          <w:lang w:val="nb-NO"/>
        </w:rPr>
      </w:pPr>
      <w:r w:rsidRPr="006F4A67">
        <w:rPr>
          <w:lang w:val="nb-NO"/>
        </w:rPr>
        <w:t xml:space="preserve">Ikke bruk </w:t>
      </w:r>
      <w:r w:rsidR="00D5213B" w:rsidRPr="006F4A67">
        <w:rPr>
          <w:lang w:val="nb-NO"/>
        </w:rPr>
        <w:t>Rivaroxaban Accord</w:t>
      </w:r>
      <w:r w:rsidRPr="006F4A67">
        <w:rPr>
          <w:lang w:val="nb-NO"/>
        </w:rPr>
        <w:t xml:space="preserve"> </w:t>
      </w:r>
      <w:r w:rsidRPr="006F4A67">
        <w:rPr>
          <w:bCs/>
          <w:lang w:val="nb-NO"/>
        </w:rPr>
        <w:t>hvis du er gravid eller ammer</w:t>
      </w:r>
      <w:r w:rsidRPr="006F4A67">
        <w:rPr>
          <w:lang w:val="nb-NO"/>
        </w:rPr>
        <w:t xml:space="preserve">. Hvis det er en mulighet for at du kan bli gravid, må du bruke sikker prevensjon mens du tar </w:t>
      </w:r>
      <w:r w:rsidR="00D5213B" w:rsidRPr="006F4A67">
        <w:rPr>
          <w:lang w:val="nb-NO"/>
        </w:rPr>
        <w:t>Rivaroxaban Accord</w:t>
      </w:r>
      <w:r w:rsidRPr="006F4A67">
        <w:rPr>
          <w:lang w:val="nb-NO"/>
        </w:rPr>
        <w:t>. Hvis du blir gravid mens du tar dette legemidlet, må du fortelle legen om det umiddelbart. Legen vil bestemme hvordan du skal behandles.</w:t>
      </w:r>
    </w:p>
    <w:p w14:paraId="1C4BC4C3" w14:textId="77777777" w:rsidR="008B0564" w:rsidRPr="006F4A67" w:rsidRDefault="008B0564" w:rsidP="00725546">
      <w:pPr>
        <w:suppressAutoHyphens/>
        <w:rPr>
          <w:b/>
          <w:lang w:val="nb-NO"/>
        </w:rPr>
      </w:pPr>
    </w:p>
    <w:p w14:paraId="21C840E9" w14:textId="77777777" w:rsidR="008B0564" w:rsidRPr="006F4A67" w:rsidRDefault="008B0564" w:rsidP="00725546">
      <w:pPr>
        <w:keepNext/>
        <w:suppressAutoHyphens/>
        <w:rPr>
          <w:b/>
          <w:lang w:val="nb-NO"/>
        </w:rPr>
      </w:pPr>
      <w:r w:rsidRPr="006F4A67">
        <w:rPr>
          <w:b/>
          <w:bCs/>
          <w:lang w:val="nb-NO"/>
        </w:rPr>
        <w:lastRenderedPageBreak/>
        <w:t>Kjøring og bruk av maskiner</w:t>
      </w:r>
    </w:p>
    <w:p w14:paraId="1A6EFCD8" w14:textId="77777777" w:rsidR="008B0564" w:rsidRPr="006F4A67" w:rsidRDefault="00D5213B" w:rsidP="00725546">
      <w:pPr>
        <w:suppressAutoHyphens/>
        <w:rPr>
          <w:lang w:val="nb-NO"/>
        </w:rPr>
      </w:pPr>
      <w:r w:rsidRPr="006F4A67">
        <w:rPr>
          <w:lang w:val="nb-NO"/>
        </w:rPr>
        <w:t>Rivaroxaban Accord</w:t>
      </w:r>
      <w:r w:rsidR="008B0564" w:rsidRPr="006F4A67">
        <w:rPr>
          <w:lang w:val="nb-NO"/>
        </w:rPr>
        <w:t xml:space="preserve"> kan gi svimmelhet (vanlig bivirkning) eller besvimelse (mindre vanlig bivirkning) (se </w:t>
      </w:r>
      <w:r w:rsidR="00127CF4" w:rsidRPr="006F4A67">
        <w:rPr>
          <w:lang w:val="nb-NO"/>
        </w:rPr>
        <w:t>avsnitt</w:t>
      </w:r>
      <w:r w:rsidR="008B0564" w:rsidRPr="006F4A67">
        <w:rPr>
          <w:lang w:val="nb-NO"/>
        </w:rPr>
        <w:t xml:space="preserve"> 4 </w:t>
      </w:r>
      <w:r w:rsidR="00582F50" w:rsidRPr="006F4A67">
        <w:rPr>
          <w:lang w:val="nb-NO"/>
        </w:rPr>
        <w:t>"</w:t>
      </w:r>
      <w:r w:rsidR="008B0564" w:rsidRPr="006F4A67">
        <w:rPr>
          <w:lang w:val="nb-NO"/>
        </w:rPr>
        <w:t>Mulige bivirkninger</w:t>
      </w:r>
      <w:r w:rsidR="00582F50" w:rsidRPr="006F4A67">
        <w:rPr>
          <w:lang w:val="nb-NO"/>
        </w:rPr>
        <w:t>"</w:t>
      </w:r>
      <w:r w:rsidR="008B0564" w:rsidRPr="006F4A67">
        <w:rPr>
          <w:lang w:val="nb-NO"/>
        </w:rPr>
        <w:t>). Du bør ikke kjøre bil</w:t>
      </w:r>
      <w:r w:rsidR="00CB0E46">
        <w:rPr>
          <w:lang w:val="nb-NO"/>
        </w:rPr>
        <w:t>, sykle</w:t>
      </w:r>
      <w:r w:rsidR="008B0564" w:rsidRPr="006F4A67">
        <w:rPr>
          <w:lang w:val="nb-NO"/>
        </w:rPr>
        <w:t xml:space="preserve"> eller bruke</w:t>
      </w:r>
      <w:r w:rsidR="00CB0E46">
        <w:rPr>
          <w:lang w:val="nb-NO"/>
        </w:rPr>
        <w:t xml:space="preserve"> verkt</w:t>
      </w:r>
      <w:r w:rsidR="00CB0E46" w:rsidRPr="00CB0E46">
        <w:rPr>
          <w:lang w:val="nb-NO"/>
        </w:rPr>
        <w:t>ø</w:t>
      </w:r>
      <w:r w:rsidR="00CB0E46">
        <w:rPr>
          <w:lang w:val="nb-NO"/>
        </w:rPr>
        <w:t xml:space="preserve">y eller </w:t>
      </w:r>
      <w:r w:rsidR="008B0564" w:rsidRPr="006F4A67">
        <w:rPr>
          <w:lang w:val="nb-NO"/>
        </w:rPr>
        <w:t xml:space="preserve">maskiner dersom du har disse symptomene. </w:t>
      </w:r>
    </w:p>
    <w:p w14:paraId="2EE6A7E9" w14:textId="77777777" w:rsidR="008B0564" w:rsidRPr="006F4A67" w:rsidRDefault="008B0564" w:rsidP="00725546">
      <w:pPr>
        <w:suppressAutoHyphens/>
        <w:rPr>
          <w:b/>
          <w:lang w:val="nb-NO"/>
        </w:rPr>
      </w:pPr>
    </w:p>
    <w:p w14:paraId="61C46D62" w14:textId="77777777" w:rsidR="008B0564" w:rsidRPr="006F4A67" w:rsidRDefault="00D5213B" w:rsidP="00725546">
      <w:pPr>
        <w:suppressAutoHyphens/>
        <w:rPr>
          <w:b/>
          <w:lang w:val="nb-NO"/>
        </w:rPr>
      </w:pPr>
      <w:r w:rsidRPr="006F4A67">
        <w:rPr>
          <w:b/>
          <w:bCs/>
          <w:lang w:val="nb-NO"/>
        </w:rPr>
        <w:t>Rivaroxaban Accord</w:t>
      </w:r>
      <w:r w:rsidR="008B0564" w:rsidRPr="006F4A67">
        <w:rPr>
          <w:b/>
          <w:bCs/>
          <w:lang w:val="nb-NO"/>
        </w:rPr>
        <w:t xml:space="preserve"> inneholder laktose</w:t>
      </w:r>
      <w:r w:rsidR="002F3786" w:rsidRPr="006F4A67">
        <w:rPr>
          <w:b/>
          <w:bCs/>
          <w:lang w:val="nb-NO"/>
        </w:rPr>
        <w:t xml:space="preserve"> og natrium</w:t>
      </w:r>
    </w:p>
    <w:p w14:paraId="47A53D57" w14:textId="77777777" w:rsidR="008B0564" w:rsidRPr="006F4A67" w:rsidRDefault="008B0564" w:rsidP="00725546">
      <w:pPr>
        <w:suppressAutoHyphens/>
        <w:rPr>
          <w:lang w:val="nb-NO"/>
        </w:rPr>
      </w:pPr>
      <w:r w:rsidRPr="006F4A67">
        <w:rPr>
          <w:lang w:val="nb-NO"/>
        </w:rPr>
        <w:t>Hvis legen din har fortalt deg at du ikke tåler visse sukkerarter, må du kontakte legen før du tar dette legemidlet.</w:t>
      </w:r>
    </w:p>
    <w:p w14:paraId="292F0C4C" w14:textId="77777777" w:rsidR="00E810DC" w:rsidRPr="006F4A67" w:rsidRDefault="00E810DC" w:rsidP="00725546">
      <w:pPr>
        <w:numPr>
          <w:ilvl w:val="12"/>
          <w:numId w:val="0"/>
        </w:numPr>
        <w:tabs>
          <w:tab w:val="clear" w:pos="567"/>
        </w:tabs>
        <w:spacing w:line="240" w:lineRule="auto"/>
        <w:rPr>
          <w:lang w:val="nb-NO"/>
        </w:rPr>
      </w:pPr>
      <w:r w:rsidRPr="006F4A67">
        <w:rPr>
          <w:lang w:val="nb-NO"/>
        </w:rPr>
        <w:t xml:space="preserve">Dette legemidlet inneholder mindre enn 1 mmol natrium (23 mg) per tablett, </w:t>
      </w:r>
      <w:r w:rsidR="005E0793">
        <w:rPr>
          <w:lang w:val="nb-NO"/>
        </w:rPr>
        <w:t>og er</w:t>
      </w:r>
      <w:r w:rsidRPr="006F4A67">
        <w:rPr>
          <w:lang w:val="nb-NO"/>
        </w:rPr>
        <w:t xml:space="preserve"> </w:t>
      </w:r>
      <w:r w:rsidRPr="006F4A67">
        <w:rPr>
          <w:bCs/>
          <w:lang w:val="nb-NO"/>
        </w:rPr>
        <w:t xml:space="preserve">så godt som </w:t>
      </w:r>
      <w:r w:rsidR="000159B6" w:rsidRPr="006F4A67">
        <w:rPr>
          <w:bCs/>
          <w:lang w:val="nb-NO"/>
        </w:rPr>
        <w:t>"</w:t>
      </w:r>
      <w:r w:rsidRPr="006F4A67">
        <w:rPr>
          <w:bCs/>
          <w:lang w:val="nb-NO"/>
        </w:rPr>
        <w:t>natriumfritt</w:t>
      </w:r>
      <w:r w:rsidR="000159B6" w:rsidRPr="006F4A67">
        <w:rPr>
          <w:bCs/>
          <w:lang w:val="nb-NO"/>
        </w:rPr>
        <w:t>"</w:t>
      </w:r>
      <w:r w:rsidRPr="006F4A67">
        <w:rPr>
          <w:lang w:val="nb-NO"/>
        </w:rPr>
        <w:t>.</w:t>
      </w:r>
    </w:p>
    <w:p w14:paraId="0CF78359" w14:textId="77777777" w:rsidR="002F3786" w:rsidRPr="006F4A67" w:rsidRDefault="002F3786" w:rsidP="00725546">
      <w:pPr>
        <w:suppressAutoHyphens/>
        <w:rPr>
          <w:lang w:val="nb-NO"/>
        </w:rPr>
      </w:pPr>
    </w:p>
    <w:p w14:paraId="0E76A89B" w14:textId="77777777" w:rsidR="002F3786" w:rsidRPr="006F4A67" w:rsidRDefault="002F3786" w:rsidP="00725546">
      <w:pPr>
        <w:suppressAutoHyphens/>
        <w:rPr>
          <w:lang w:val="nb-NO"/>
        </w:rPr>
      </w:pPr>
    </w:p>
    <w:p w14:paraId="792EE96B" w14:textId="77777777" w:rsidR="008B0564" w:rsidRPr="006F4A67" w:rsidRDefault="008B0564" w:rsidP="00725546">
      <w:pPr>
        <w:keepNext/>
        <w:suppressAutoHyphens/>
        <w:ind w:left="567" w:hanging="567"/>
        <w:rPr>
          <w:lang w:val="nb-NO"/>
        </w:rPr>
      </w:pPr>
      <w:r w:rsidRPr="006F4A67">
        <w:rPr>
          <w:b/>
          <w:lang w:val="nb-NO"/>
        </w:rPr>
        <w:t>3.</w:t>
      </w:r>
      <w:r w:rsidRPr="006F4A67">
        <w:rPr>
          <w:b/>
          <w:lang w:val="nb-NO"/>
        </w:rPr>
        <w:tab/>
        <w:t xml:space="preserve">Hvordan du bruker </w:t>
      </w:r>
      <w:r w:rsidR="00D5213B" w:rsidRPr="006F4A67">
        <w:rPr>
          <w:b/>
          <w:lang w:val="nb-NO"/>
        </w:rPr>
        <w:t>Rivaroxaban Accord</w:t>
      </w:r>
    </w:p>
    <w:p w14:paraId="17BDA708" w14:textId="77777777" w:rsidR="008B0564" w:rsidRPr="006F4A67" w:rsidRDefault="008B0564" w:rsidP="00725546">
      <w:pPr>
        <w:keepNext/>
        <w:rPr>
          <w:lang w:val="nb-NO"/>
        </w:rPr>
      </w:pPr>
    </w:p>
    <w:p w14:paraId="61BDACCE" w14:textId="77777777" w:rsidR="008B0564" w:rsidRPr="006F4A67" w:rsidRDefault="008B0564" w:rsidP="00725546">
      <w:pPr>
        <w:rPr>
          <w:lang w:val="nb-NO"/>
        </w:rPr>
      </w:pPr>
      <w:r w:rsidRPr="006F4A67">
        <w:rPr>
          <w:lang w:val="nb-NO"/>
        </w:rPr>
        <w:t>Bruk alltid dette legemidlet nøyaktig slik legen har fortalt deg. Kontakt lege eller apotek hvis du er usikker.</w:t>
      </w:r>
    </w:p>
    <w:p w14:paraId="449B3EF1" w14:textId="77777777" w:rsidR="008B0564" w:rsidRPr="006F4A67" w:rsidRDefault="008B0564" w:rsidP="00725546">
      <w:pPr>
        <w:rPr>
          <w:lang w:val="nb-NO"/>
        </w:rPr>
      </w:pPr>
    </w:p>
    <w:p w14:paraId="12CA70CE" w14:textId="77777777" w:rsidR="008B0564" w:rsidRPr="006F4A67" w:rsidRDefault="008B0564" w:rsidP="00725546">
      <w:pPr>
        <w:keepNext/>
        <w:suppressAutoHyphens/>
        <w:rPr>
          <w:b/>
          <w:bCs/>
          <w:lang w:val="nb-NO"/>
        </w:rPr>
      </w:pPr>
      <w:r w:rsidRPr="006F4A67">
        <w:rPr>
          <w:b/>
          <w:bCs/>
          <w:lang w:val="nb-NO"/>
        </w:rPr>
        <w:t>Hvor mye skal du ta</w:t>
      </w:r>
    </w:p>
    <w:p w14:paraId="7B564CB9" w14:textId="77777777" w:rsidR="008B0564" w:rsidRPr="006F4A67" w:rsidRDefault="008B0564" w:rsidP="00725546">
      <w:pPr>
        <w:suppressAutoHyphens/>
        <w:rPr>
          <w:lang w:val="nb-NO"/>
        </w:rPr>
      </w:pPr>
      <w:r w:rsidRPr="006F4A67">
        <w:rPr>
          <w:lang w:val="nb-NO"/>
        </w:rPr>
        <w:t xml:space="preserve">Den anbefalte dosen er én 2,5 mg tablett to ganger daglig. Ta </w:t>
      </w:r>
      <w:r w:rsidR="00D5213B" w:rsidRPr="006F4A67">
        <w:rPr>
          <w:lang w:val="nb-NO"/>
        </w:rPr>
        <w:t>Rivaroxaban Accord</w:t>
      </w:r>
      <w:r w:rsidRPr="006F4A67">
        <w:rPr>
          <w:lang w:val="nb-NO"/>
        </w:rPr>
        <w:t xml:space="preserve"> til omtrent samme tid hver dag (for eksempel, én tablett om morgenen og én tablett om kvelden). Dette legemidlet kan tas med eller uten mat.</w:t>
      </w:r>
    </w:p>
    <w:p w14:paraId="38CA56C2" w14:textId="77777777" w:rsidR="008B0564" w:rsidRPr="006F4A67" w:rsidRDefault="008B0564" w:rsidP="00725546">
      <w:pPr>
        <w:suppressAutoHyphens/>
        <w:ind w:left="567" w:hanging="567"/>
        <w:rPr>
          <w:lang w:val="nb-NO"/>
        </w:rPr>
      </w:pPr>
    </w:p>
    <w:p w14:paraId="456F2C90" w14:textId="77777777" w:rsidR="00DD3E7D" w:rsidRPr="006F4A67" w:rsidRDefault="00DD3E7D" w:rsidP="00725546">
      <w:pPr>
        <w:tabs>
          <w:tab w:val="clear" w:pos="567"/>
        </w:tabs>
        <w:spacing w:line="240" w:lineRule="auto"/>
        <w:rPr>
          <w:snapToGrid/>
          <w:lang w:val="nb-NO" w:eastAsia="en-US"/>
        </w:rPr>
      </w:pPr>
      <w:r w:rsidRPr="006F4A67">
        <w:rPr>
          <w:snapToGrid/>
          <w:lang w:val="nb-NO" w:eastAsia="en-US"/>
        </w:rPr>
        <w:t xml:space="preserve">Rådfør deg med legen om alternative måter å ta </w:t>
      </w:r>
      <w:r w:rsidR="00D5213B" w:rsidRPr="006F4A67">
        <w:rPr>
          <w:snapToGrid/>
          <w:lang w:val="nb-NO" w:eastAsia="en-US"/>
        </w:rPr>
        <w:t>Rivaroxaban Accord</w:t>
      </w:r>
      <w:r w:rsidRPr="006F4A67">
        <w:rPr>
          <w:snapToGrid/>
          <w:lang w:val="nb-NO" w:eastAsia="en-US"/>
        </w:rPr>
        <w:t xml:space="preserve"> på dersom du har problemer med å svelge hele tabletten. Tabletten kan knuses og blandes med vann eller eplepuré umiddelbart før du tar den.</w:t>
      </w:r>
    </w:p>
    <w:p w14:paraId="550D7338" w14:textId="77777777" w:rsidR="00800716" w:rsidRPr="006F4A67" w:rsidRDefault="00DD3E7D" w:rsidP="00725546">
      <w:pPr>
        <w:tabs>
          <w:tab w:val="clear" w:pos="567"/>
        </w:tabs>
        <w:spacing w:line="240" w:lineRule="auto"/>
        <w:rPr>
          <w:snapToGrid/>
          <w:lang w:val="nb-NO" w:eastAsia="en-US"/>
        </w:rPr>
      </w:pPr>
      <w:r w:rsidRPr="006F4A67">
        <w:rPr>
          <w:snapToGrid/>
          <w:lang w:val="nb-NO" w:eastAsia="en-US"/>
        </w:rPr>
        <w:t xml:space="preserve">Dersom nødvendig kan legen gi deg den knuste tabletten via </w:t>
      </w:r>
      <w:r w:rsidR="005675E0" w:rsidRPr="006F4A67">
        <w:rPr>
          <w:snapToGrid/>
          <w:lang w:val="nb-NO" w:eastAsia="en-US"/>
        </w:rPr>
        <w:t xml:space="preserve">en </w:t>
      </w:r>
      <w:r w:rsidRPr="006F4A67">
        <w:rPr>
          <w:snapToGrid/>
          <w:lang w:val="nb-NO" w:eastAsia="en-US"/>
        </w:rPr>
        <w:t xml:space="preserve">magesonde. </w:t>
      </w:r>
    </w:p>
    <w:p w14:paraId="0009FC32" w14:textId="77777777" w:rsidR="00DD3E7D" w:rsidRPr="006F4A67" w:rsidRDefault="00DD3E7D" w:rsidP="00295879">
      <w:pPr>
        <w:suppressAutoHyphens/>
        <w:rPr>
          <w:lang w:val="nb-NO"/>
        </w:rPr>
      </w:pPr>
    </w:p>
    <w:p w14:paraId="1A1CBD45" w14:textId="77777777" w:rsidR="008B0564" w:rsidRPr="006F4A67" w:rsidRDefault="00D5213B" w:rsidP="00725546">
      <w:pPr>
        <w:suppressAutoHyphens/>
        <w:rPr>
          <w:lang w:val="nb-NO"/>
        </w:rPr>
      </w:pPr>
      <w:r w:rsidRPr="006F4A67">
        <w:rPr>
          <w:lang w:val="nb-NO"/>
        </w:rPr>
        <w:t>Rivaroxaban Accord</w:t>
      </w:r>
      <w:r w:rsidR="008B0564" w:rsidRPr="006F4A67">
        <w:rPr>
          <w:lang w:val="nb-NO"/>
        </w:rPr>
        <w:t xml:space="preserve"> vil ikke bli gitt til deg som eneste legemiddel. </w:t>
      </w:r>
    </w:p>
    <w:p w14:paraId="5B95AEE6" w14:textId="77777777" w:rsidR="00985740" w:rsidRPr="006F4A67" w:rsidRDefault="00985740" w:rsidP="00725546">
      <w:pPr>
        <w:suppressAutoHyphens/>
        <w:rPr>
          <w:lang w:val="nb-NO"/>
        </w:rPr>
      </w:pPr>
      <w:r w:rsidRPr="006F4A67">
        <w:rPr>
          <w:lang w:val="nb-NO"/>
        </w:rPr>
        <w:t xml:space="preserve">Legen vil også be deg om å ta acetylsalisylsyre. Dersom du får </w:t>
      </w:r>
      <w:r w:rsidR="00D5213B" w:rsidRPr="006F4A67">
        <w:rPr>
          <w:lang w:val="nb-NO"/>
        </w:rPr>
        <w:t>Rivaroxaban Accord</w:t>
      </w:r>
      <w:r w:rsidRPr="006F4A67">
        <w:rPr>
          <w:lang w:val="nb-NO"/>
        </w:rPr>
        <w:t xml:space="preserve"> etter et akutt koronarsyndrom</w:t>
      </w:r>
      <w:r w:rsidR="00463BFC" w:rsidRPr="006F4A67">
        <w:rPr>
          <w:lang w:val="nb-NO"/>
        </w:rPr>
        <w:t>,</w:t>
      </w:r>
      <w:r w:rsidRPr="006F4A67">
        <w:rPr>
          <w:lang w:val="nb-NO"/>
        </w:rPr>
        <w:t xml:space="preserve"> </w:t>
      </w:r>
      <w:r w:rsidR="00463BFC" w:rsidRPr="006F4A67">
        <w:rPr>
          <w:lang w:val="nb-NO"/>
        </w:rPr>
        <w:t>kan</w:t>
      </w:r>
      <w:r w:rsidR="009D3EB9" w:rsidRPr="006F4A67">
        <w:rPr>
          <w:lang w:val="nb-NO"/>
        </w:rPr>
        <w:t xml:space="preserve"> det hende</w:t>
      </w:r>
      <w:r w:rsidRPr="006F4A67">
        <w:rPr>
          <w:lang w:val="nb-NO"/>
        </w:rPr>
        <w:t xml:space="preserve"> legen også be deg om å ta klopidogrel eller tiklopidin.</w:t>
      </w:r>
    </w:p>
    <w:p w14:paraId="186382D8" w14:textId="77777777" w:rsidR="008B0564" w:rsidRPr="00C550E3" w:rsidRDefault="00C04010" w:rsidP="002A4919">
      <w:pPr>
        <w:tabs>
          <w:tab w:val="clear" w:pos="567"/>
          <w:tab w:val="left" w:pos="0"/>
        </w:tabs>
        <w:suppressAutoHyphens/>
        <w:rPr>
          <w:lang w:val="nb-NO"/>
        </w:rPr>
      </w:pPr>
      <w:r w:rsidRPr="002A4919">
        <w:rPr>
          <w:lang w:val="nb-NO"/>
        </w:rPr>
        <w:t xml:space="preserve">Dersom du får </w:t>
      </w:r>
      <w:r w:rsidRPr="006F4A67">
        <w:rPr>
          <w:lang w:val="nb-NO"/>
        </w:rPr>
        <w:t>Rivaroxaban Accord</w:t>
      </w:r>
      <w:r w:rsidRPr="002A4919">
        <w:rPr>
          <w:lang w:val="nb-NO"/>
        </w:rPr>
        <w:t xml:space="preserve"> etter en prosedyre for å åpne en avsmalnet eller lukket arterie i</w:t>
      </w:r>
      <w:r>
        <w:rPr>
          <w:lang w:val="nb-NO"/>
        </w:rPr>
        <w:t xml:space="preserve"> </w:t>
      </w:r>
      <w:r w:rsidRPr="002A4919">
        <w:rPr>
          <w:lang w:val="nb-NO"/>
        </w:rPr>
        <w:t>beinet ditt for å gjenopprette blodstrømmen, kan legen din også forskrive klopidogrel du kan ta i</w:t>
      </w:r>
      <w:r>
        <w:rPr>
          <w:lang w:val="nb-NO"/>
        </w:rPr>
        <w:t xml:space="preserve"> </w:t>
      </w:r>
      <w:r w:rsidRPr="002A4919">
        <w:rPr>
          <w:lang w:val="nb-NO"/>
        </w:rPr>
        <w:t>tillegg til acetylsalisylsyre i en kort periode.</w:t>
      </w:r>
    </w:p>
    <w:p w14:paraId="3C9F5F34" w14:textId="77777777" w:rsidR="00C04010" w:rsidRPr="006F4A67" w:rsidRDefault="00C04010" w:rsidP="00725546">
      <w:pPr>
        <w:suppressAutoHyphens/>
        <w:ind w:left="567" w:hanging="567"/>
        <w:rPr>
          <w:lang w:val="nb-NO"/>
        </w:rPr>
      </w:pPr>
    </w:p>
    <w:p w14:paraId="49141359" w14:textId="5DFB78DA" w:rsidR="008B0564" w:rsidRPr="006F4A67" w:rsidRDefault="008B0564" w:rsidP="00725546">
      <w:pPr>
        <w:suppressAutoHyphens/>
        <w:rPr>
          <w:lang w:val="nb-NO"/>
        </w:rPr>
      </w:pPr>
      <w:r w:rsidRPr="006F4A67">
        <w:rPr>
          <w:lang w:val="nb-NO"/>
        </w:rPr>
        <w:t>Legen vil fortelle deg hvor store doser du skal ta av disse legemidlene (vanligvis mellom 75</w:t>
      </w:r>
      <w:r w:rsidR="00F1217D" w:rsidRPr="006F4A67">
        <w:rPr>
          <w:lang w:val="nb-NO"/>
        </w:rPr>
        <w:t>-</w:t>
      </w:r>
      <w:r w:rsidRPr="006F4A67">
        <w:rPr>
          <w:lang w:val="nb-NO"/>
        </w:rPr>
        <w:t xml:space="preserve">100 mg </w:t>
      </w:r>
      <w:r w:rsidRPr="008208D2">
        <w:rPr>
          <w:lang w:val="nb-NO"/>
        </w:rPr>
        <w:t>acetylsalisylsyre daglig eller en daglig dose med 75</w:t>
      </w:r>
      <w:r w:rsidR="00F1217D" w:rsidRPr="008208D2">
        <w:rPr>
          <w:lang w:val="nb-NO"/>
        </w:rPr>
        <w:t>-</w:t>
      </w:r>
      <w:r w:rsidRPr="008208D2">
        <w:rPr>
          <w:lang w:val="nb-NO"/>
        </w:rPr>
        <w:t xml:space="preserve">100 mg acetylsalisylsyre pluss </w:t>
      </w:r>
      <w:r w:rsidR="007E5393" w:rsidRPr="008208D2">
        <w:rPr>
          <w:snapToGrid/>
          <w:lang w:val="nb-NO" w:eastAsia="en-US"/>
        </w:rPr>
        <w:t xml:space="preserve">enten en daglig dose </w:t>
      </w:r>
      <w:r w:rsidR="00946A40" w:rsidRPr="008208D2">
        <w:rPr>
          <w:snapToGrid/>
          <w:lang w:val="nb-NO" w:eastAsia="en-US"/>
        </w:rPr>
        <w:t>med</w:t>
      </w:r>
      <w:r w:rsidR="007E5393" w:rsidRPr="008208D2">
        <w:rPr>
          <w:snapToGrid/>
          <w:lang w:val="nb-NO" w:eastAsia="en-US"/>
        </w:rPr>
        <w:t xml:space="preserve"> 75 mg klopidogrel eller</w:t>
      </w:r>
      <w:r w:rsidR="007E5393" w:rsidRPr="008208D2">
        <w:rPr>
          <w:lang w:val="nb-NO"/>
        </w:rPr>
        <w:t xml:space="preserve"> </w:t>
      </w:r>
      <w:r w:rsidRPr="008208D2">
        <w:rPr>
          <w:lang w:val="nb-NO"/>
        </w:rPr>
        <w:t>en standarddose med tiklopidin).</w:t>
      </w:r>
    </w:p>
    <w:p w14:paraId="223725C9" w14:textId="77777777" w:rsidR="008B0564" w:rsidRPr="006F4A67" w:rsidRDefault="008B0564" w:rsidP="00725546">
      <w:pPr>
        <w:suppressAutoHyphens/>
        <w:rPr>
          <w:lang w:val="nb-NO"/>
        </w:rPr>
      </w:pPr>
    </w:p>
    <w:p w14:paraId="38B14B70" w14:textId="77777777" w:rsidR="008B0564" w:rsidRPr="006F4A67" w:rsidRDefault="008B0564" w:rsidP="00725546">
      <w:pPr>
        <w:keepNext/>
        <w:suppressAutoHyphens/>
        <w:rPr>
          <w:b/>
          <w:bCs/>
          <w:lang w:val="nb-NO"/>
        </w:rPr>
      </w:pPr>
      <w:r w:rsidRPr="006F4A67">
        <w:rPr>
          <w:b/>
          <w:bCs/>
          <w:lang w:val="nb-NO"/>
        </w:rPr>
        <w:t xml:space="preserve">Når skal du begynne å ta </w:t>
      </w:r>
      <w:r w:rsidR="00D5213B" w:rsidRPr="006F4A67">
        <w:rPr>
          <w:b/>
          <w:bCs/>
          <w:lang w:val="nb-NO"/>
        </w:rPr>
        <w:t>Rivaroxaban Accord</w:t>
      </w:r>
    </w:p>
    <w:p w14:paraId="04A7E31B" w14:textId="77777777" w:rsidR="00EB3C18" w:rsidRDefault="008B0564" w:rsidP="00725546">
      <w:pPr>
        <w:rPr>
          <w:lang w:val="nb-NO"/>
        </w:rPr>
      </w:pPr>
      <w:r w:rsidRPr="006F4A67">
        <w:rPr>
          <w:bCs/>
          <w:lang w:val="nb-NO"/>
        </w:rPr>
        <w:t xml:space="preserve">Oppstart av behandling med </w:t>
      </w:r>
      <w:r w:rsidR="00D5213B" w:rsidRPr="006F4A67">
        <w:rPr>
          <w:bCs/>
          <w:lang w:val="nb-NO"/>
        </w:rPr>
        <w:t>Rivaroxaban Accord</w:t>
      </w:r>
      <w:r w:rsidRPr="006F4A67">
        <w:rPr>
          <w:bCs/>
          <w:lang w:val="nb-NO"/>
        </w:rPr>
        <w:t xml:space="preserve"> </w:t>
      </w:r>
      <w:r w:rsidR="00202B85" w:rsidRPr="006F4A67">
        <w:rPr>
          <w:bCs/>
          <w:lang w:val="nb-NO"/>
        </w:rPr>
        <w:t xml:space="preserve">etter et akutt koronarsyndrom </w:t>
      </w:r>
      <w:r w:rsidRPr="006F4A67">
        <w:rPr>
          <w:bCs/>
          <w:lang w:val="nb-NO"/>
        </w:rPr>
        <w:t xml:space="preserve">skal skje så snart som mulig etter at </w:t>
      </w:r>
      <w:r w:rsidR="00412CAC" w:rsidRPr="006F4A67">
        <w:rPr>
          <w:bCs/>
          <w:lang w:val="nb-NO"/>
        </w:rPr>
        <w:t>det akutte koronarsyndromet</w:t>
      </w:r>
      <w:r w:rsidRPr="006F4A67">
        <w:rPr>
          <w:bCs/>
          <w:lang w:val="nb-NO"/>
        </w:rPr>
        <w:t xml:space="preserve"> har stabilisert seg, men tidligst 24</w:t>
      </w:r>
      <w:r w:rsidR="00F1217D" w:rsidRPr="006F4A67">
        <w:rPr>
          <w:bCs/>
          <w:lang w:val="nb-NO"/>
        </w:rPr>
        <w:t> </w:t>
      </w:r>
      <w:r w:rsidRPr="006F4A67">
        <w:rPr>
          <w:bCs/>
          <w:lang w:val="nb-NO"/>
        </w:rPr>
        <w:t>timer etter ankomst på sykehuset og på det tidspunktet parenteral (via injeksjon) antikoagulasjonsbehandling normalt avsluttes.</w:t>
      </w:r>
      <w:r w:rsidRPr="006F4A67">
        <w:rPr>
          <w:lang w:val="nb-NO"/>
        </w:rPr>
        <w:t xml:space="preserve"> </w:t>
      </w:r>
    </w:p>
    <w:p w14:paraId="37C02700" w14:textId="77777777" w:rsidR="008B0564" w:rsidRPr="006F4A67" w:rsidRDefault="00202B85" w:rsidP="00725546">
      <w:pPr>
        <w:rPr>
          <w:lang w:val="nb-NO"/>
        </w:rPr>
      </w:pPr>
      <w:r w:rsidRPr="006F4A67">
        <w:rPr>
          <w:lang w:val="nb-NO"/>
        </w:rPr>
        <w:br/>
        <w:t xml:space="preserve">Legen din vil </w:t>
      </w:r>
      <w:r w:rsidR="00463BFC" w:rsidRPr="006F4A67">
        <w:rPr>
          <w:lang w:val="nb-NO"/>
        </w:rPr>
        <w:t>gi deg beskjed om</w:t>
      </w:r>
      <w:r w:rsidRPr="006F4A67">
        <w:rPr>
          <w:lang w:val="nb-NO"/>
        </w:rPr>
        <w:t xml:space="preserve"> når du skal begynne behandling</w:t>
      </w:r>
      <w:r w:rsidR="00187E50" w:rsidRPr="006F4A67">
        <w:rPr>
          <w:lang w:val="nb-NO"/>
        </w:rPr>
        <w:t>en</w:t>
      </w:r>
      <w:r w:rsidRPr="006F4A67">
        <w:rPr>
          <w:lang w:val="nb-NO"/>
        </w:rPr>
        <w:t xml:space="preserve"> med </w:t>
      </w:r>
      <w:r w:rsidR="00D5213B" w:rsidRPr="006F4A67">
        <w:rPr>
          <w:lang w:val="nb-NO"/>
        </w:rPr>
        <w:t>Rivaroxaban Accord</w:t>
      </w:r>
      <w:r w:rsidRPr="006F4A67">
        <w:rPr>
          <w:lang w:val="nb-NO"/>
        </w:rPr>
        <w:t xml:space="preserve"> dersom du har </w:t>
      </w:r>
      <w:r w:rsidR="00B475AE" w:rsidRPr="006F4A67">
        <w:rPr>
          <w:lang w:val="nb-NO"/>
        </w:rPr>
        <w:t>fått</w:t>
      </w:r>
      <w:r w:rsidRPr="006F4A67">
        <w:rPr>
          <w:lang w:val="nb-NO"/>
        </w:rPr>
        <w:t xml:space="preserve"> diagnos</w:t>
      </w:r>
      <w:r w:rsidR="00463BFC" w:rsidRPr="006F4A67">
        <w:rPr>
          <w:lang w:val="nb-NO"/>
        </w:rPr>
        <w:t xml:space="preserve">en </w:t>
      </w:r>
      <w:r w:rsidR="00463BFC" w:rsidRPr="006F4A67">
        <w:rPr>
          <w:bCs/>
          <w:lang w:val="nb-NO"/>
        </w:rPr>
        <w:t xml:space="preserve">koronar </w:t>
      </w:r>
      <w:r w:rsidR="00142140" w:rsidRPr="006F4A67">
        <w:rPr>
          <w:bCs/>
          <w:lang w:val="nb-NO"/>
        </w:rPr>
        <w:t>hjerte</w:t>
      </w:r>
      <w:r w:rsidR="00463BFC" w:rsidRPr="006F4A67">
        <w:rPr>
          <w:bCs/>
          <w:lang w:val="nb-NO"/>
        </w:rPr>
        <w:t>sykdom</w:t>
      </w:r>
      <w:r w:rsidR="00463BFC" w:rsidRPr="006F4A67" w:rsidDel="00463BFC">
        <w:rPr>
          <w:lang w:val="nb-NO"/>
        </w:rPr>
        <w:t xml:space="preserve"> </w:t>
      </w:r>
      <w:r w:rsidRPr="006F4A67">
        <w:rPr>
          <w:lang w:val="nb-NO"/>
        </w:rPr>
        <w:t xml:space="preserve"> eller perifer </w:t>
      </w:r>
      <w:r w:rsidR="00463BFC" w:rsidRPr="006F4A67">
        <w:rPr>
          <w:lang w:val="nb-NO"/>
        </w:rPr>
        <w:t>arterie</w:t>
      </w:r>
      <w:r w:rsidRPr="006F4A67">
        <w:rPr>
          <w:lang w:val="nb-NO"/>
        </w:rPr>
        <w:t>sykdom.</w:t>
      </w:r>
    </w:p>
    <w:p w14:paraId="61A4FA92" w14:textId="77777777" w:rsidR="008B0564" w:rsidRPr="006F4A67" w:rsidRDefault="008B0564" w:rsidP="00725546">
      <w:pPr>
        <w:suppressAutoHyphens/>
        <w:rPr>
          <w:bCs/>
          <w:lang w:val="nb-NO"/>
        </w:rPr>
      </w:pPr>
      <w:r w:rsidRPr="006F4A67">
        <w:rPr>
          <w:bCs/>
          <w:lang w:val="nb-NO"/>
        </w:rPr>
        <w:t>Legen din vil bestemme hvor lenge du må fortsette behandlingen.</w:t>
      </w:r>
    </w:p>
    <w:p w14:paraId="112DAF80" w14:textId="77777777" w:rsidR="008B0564" w:rsidRPr="006F4A67" w:rsidRDefault="008B0564" w:rsidP="00725546">
      <w:pPr>
        <w:suppressAutoHyphens/>
        <w:rPr>
          <w:b/>
          <w:bCs/>
          <w:lang w:val="nb-NO"/>
        </w:rPr>
      </w:pPr>
    </w:p>
    <w:p w14:paraId="20B269AA" w14:textId="77777777" w:rsidR="008B0564" w:rsidRPr="006F4A67" w:rsidRDefault="008B0564" w:rsidP="00725546">
      <w:pPr>
        <w:keepNext/>
        <w:suppressAutoHyphens/>
        <w:rPr>
          <w:b/>
          <w:bCs/>
          <w:lang w:val="nb-NO"/>
        </w:rPr>
      </w:pPr>
      <w:r w:rsidRPr="006F4A67">
        <w:rPr>
          <w:b/>
          <w:bCs/>
          <w:lang w:val="nb-NO"/>
        </w:rPr>
        <w:t xml:space="preserve">Dersom du tar for mye av </w:t>
      </w:r>
      <w:r w:rsidR="00D5213B" w:rsidRPr="006F4A67">
        <w:rPr>
          <w:b/>
          <w:bCs/>
          <w:lang w:val="nb-NO"/>
        </w:rPr>
        <w:t>Rivaroxaban Accord</w:t>
      </w:r>
    </w:p>
    <w:p w14:paraId="778C6004" w14:textId="77777777" w:rsidR="008B0564" w:rsidRPr="006F4A67" w:rsidRDefault="008B0564" w:rsidP="00725546">
      <w:pPr>
        <w:suppressAutoHyphens/>
        <w:rPr>
          <w:bCs/>
          <w:lang w:val="nb-NO"/>
        </w:rPr>
      </w:pPr>
      <w:r w:rsidRPr="006F4A67">
        <w:rPr>
          <w:bCs/>
          <w:lang w:val="nb-NO"/>
        </w:rPr>
        <w:t xml:space="preserve">Kontakt legen din umiddelbart hvis du har tatt for mange tabletter </w:t>
      </w:r>
      <w:r w:rsidR="00D5213B" w:rsidRPr="006F4A67">
        <w:rPr>
          <w:bCs/>
          <w:lang w:val="nb-NO"/>
        </w:rPr>
        <w:t>Rivaroxaban Accord</w:t>
      </w:r>
      <w:r w:rsidRPr="006F4A67">
        <w:rPr>
          <w:bCs/>
          <w:lang w:val="nb-NO"/>
        </w:rPr>
        <w:t xml:space="preserve">. Hvis du tar for mye </w:t>
      </w:r>
      <w:r w:rsidR="00D5213B" w:rsidRPr="006F4A67">
        <w:rPr>
          <w:bCs/>
          <w:lang w:val="nb-NO"/>
        </w:rPr>
        <w:t>Rivaroxaban Accord</w:t>
      </w:r>
      <w:r w:rsidRPr="006F4A67">
        <w:rPr>
          <w:bCs/>
          <w:lang w:val="nb-NO"/>
        </w:rPr>
        <w:t xml:space="preserve">, øker blødningsrisikoen. </w:t>
      </w:r>
    </w:p>
    <w:p w14:paraId="5F4C81AC" w14:textId="77777777" w:rsidR="008B0564" w:rsidRPr="006F4A67" w:rsidRDefault="008B0564" w:rsidP="00725546">
      <w:pPr>
        <w:suppressAutoHyphens/>
        <w:rPr>
          <w:b/>
          <w:bCs/>
          <w:lang w:val="nb-NO"/>
        </w:rPr>
      </w:pPr>
    </w:p>
    <w:p w14:paraId="15178605" w14:textId="77777777" w:rsidR="008B0564" w:rsidRPr="006F4A67" w:rsidRDefault="008B0564" w:rsidP="00725546">
      <w:pPr>
        <w:keepNext/>
        <w:suppressAutoHyphens/>
        <w:rPr>
          <w:b/>
          <w:bCs/>
          <w:lang w:val="nb-NO"/>
        </w:rPr>
      </w:pPr>
      <w:r w:rsidRPr="006F4A67">
        <w:rPr>
          <w:b/>
          <w:bCs/>
          <w:lang w:val="nb-NO"/>
        </w:rPr>
        <w:t xml:space="preserve">Dersom du har glemt å ta </w:t>
      </w:r>
      <w:r w:rsidR="00D5213B" w:rsidRPr="006F4A67">
        <w:rPr>
          <w:b/>
          <w:bCs/>
          <w:lang w:val="nb-NO"/>
        </w:rPr>
        <w:t>Rivaroxaban Accord</w:t>
      </w:r>
      <w:r w:rsidRPr="006F4A67">
        <w:rPr>
          <w:b/>
          <w:bCs/>
          <w:lang w:val="nb-NO"/>
        </w:rPr>
        <w:t xml:space="preserve"> </w:t>
      </w:r>
    </w:p>
    <w:p w14:paraId="427D1BD3" w14:textId="77777777" w:rsidR="008B0564" w:rsidRPr="006F4A67" w:rsidRDefault="008B0564" w:rsidP="00725546">
      <w:pPr>
        <w:rPr>
          <w:lang w:val="nb-NO"/>
        </w:rPr>
      </w:pPr>
      <w:r w:rsidRPr="006F4A67">
        <w:rPr>
          <w:lang w:val="nb-NO"/>
        </w:rPr>
        <w:t xml:space="preserve">Du </w:t>
      </w:r>
      <w:r w:rsidR="00873AAB" w:rsidRPr="006F4A67">
        <w:rPr>
          <w:lang w:val="nb-NO"/>
        </w:rPr>
        <w:t>skal</w:t>
      </w:r>
      <w:r w:rsidRPr="006F4A67">
        <w:rPr>
          <w:lang w:val="nb-NO"/>
        </w:rPr>
        <w:t xml:space="preserve"> ikke ta dobbel dose som erstatning for en glemt dose. Hvis du glemmer en dose må du ta neste dose til vanlig tid.</w:t>
      </w:r>
    </w:p>
    <w:p w14:paraId="54A1355C" w14:textId="77777777" w:rsidR="008B0564" w:rsidRPr="006F4A67" w:rsidRDefault="008B0564" w:rsidP="00725546">
      <w:pPr>
        <w:suppressAutoHyphens/>
        <w:rPr>
          <w:b/>
          <w:bCs/>
          <w:lang w:val="nb-NO"/>
        </w:rPr>
      </w:pPr>
    </w:p>
    <w:p w14:paraId="4788DDBE" w14:textId="77777777" w:rsidR="008B0564" w:rsidRPr="006F4A67" w:rsidRDefault="008B0564" w:rsidP="00725546">
      <w:pPr>
        <w:keepNext/>
        <w:suppressAutoHyphens/>
        <w:rPr>
          <w:b/>
          <w:bCs/>
          <w:lang w:val="nb-NO"/>
        </w:rPr>
      </w:pPr>
      <w:r w:rsidRPr="006F4A67">
        <w:rPr>
          <w:b/>
          <w:bCs/>
          <w:lang w:val="nb-NO"/>
        </w:rPr>
        <w:lastRenderedPageBreak/>
        <w:t xml:space="preserve">Dersom du avbryter behandling med </w:t>
      </w:r>
      <w:r w:rsidR="00D5213B" w:rsidRPr="006F4A67">
        <w:rPr>
          <w:b/>
          <w:bCs/>
          <w:lang w:val="nb-NO"/>
        </w:rPr>
        <w:t>Rivaroxaban Accord</w:t>
      </w:r>
      <w:r w:rsidRPr="006F4A67">
        <w:rPr>
          <w:b/>
          <w:bCs/>
          <w:lang w:val="nb-NO"/>
        </w:rPr>
        <w:t xml:space="preserve"> </w:t>
      </w:r>
    </w:p>
    <w:p w14:paraId="68AF9B43" w14:textId="77777777" w:rsidR="008B0564" w:rsidRPr="006F4A67" w:rsidRDefault="008B0564" w:rsidP="00725546">
      <w:pPr>
        <w:suppressAutoHyphens/>
        <w:rPr>
          <w:bCs/>
          <w:lang w:val="nb-NO"/>
        </w:rPr>
      </w:pPr>
      <w:r w:rsidRPr="006F4A67">
        <w:rPr>
          <w:bCs/>
          <w:lang w:val="nb-NO"/>
        </w:rPr>
        <w:t xml:space="preserve">Ta </w:t>
      </w:r>
      <w:r w:rsidR="00D5213B" w:rsidRPr="006F4A67">
        <w:rPr>
          <w:bCs/>
          <w:lang w:val="nb-NO"/>
        </w:rPr>
        <w:t>Rivaroxaban Accord</w:t>
      </w:r>
      <w:r w:rsidRPr="006F4A67">
        <w:rPr>
          <w:bCs/>
          <w:lang w:val="nb-NO"/>
        </w:rPr>
        <w:t xml:space="preserve"> regelmessig og så lenge legen forskriver legemidlet til deg.</w:t>
      </w:r>
    </w:p>
    <w:p w14:paraId="33E43FFE" w14:textId="77777777" w:rsidR="008B0564" w:rsidRPr="006F4A67" w:rsidRDefault="008B0564" w:rsidP="00725546">
      <w:pPr>
        <w:suppressAutoHyphens/>
        <w:rPr>
          <w:bCs/>
          <w:lang w:val="nb-NO"/>
        </w:rPr>
      </w:pPr>
    </w:p>
    <w:p w14:paraId="5677C744" w14:textId="77777777" w:rsidR="008B0564" w:rsidRPr="006F4A67" w:rsidRDefault="008B0564" w:rsidP="00725546">
      <w:pPr>
        <w:suppressAutoHyphens/>
        <w:rPr>
          <w:lang w:val="nb-NO"/>
        </w:rPr>
      </w:pPr>
      <w:r w:rsidRPr="006F4A67">
        <w:rPr>
          <w:bCs/>
          <w:lang w:val="nb-NO"/>
        </w:rPr>
        <w:t xml:space="preserve">Du må ikke slutte å ta </w:t>
      </w:r>
      <w:r w:rsidR="00D5213B" w:rsidRPr="006F4A67">
        <w:rPr>
          <w:bCs/>
          <w:lang w:val="nb-NO"/>
        </w:rPr>
        <w:t>Rivaroxaban Accord</w:t>
      </w:r>
      <w:r w:rsidRPr="006F4A67">
        <w:rPr>
          <w:bCs/>
          <w:lang w:val="nb-NO"/>
        </w:rPr>
        <w:t xml:space="preserve"> uten først å snakke med legen din. Hvis du slutter å ta dette legemidlet kan det øke risikoen for at du får et nytt hjerteinfarkt eller slag eller </w:t>
      </w:r>
      <w:r w:rsidRPr="006F4A67">
        <w:rPr>
          <w:lang w:val="nb-NO"/>
        </w:rPr>
        <w:t>dør av hjerte- og karsykdom.</w:t>
      </w:r>
    </w:p>
    <w:p w14:paraId="4C246D4B" w14:textId="77777777" w:rsidR="008B0564" w:rsidRPr="006F4A67" w:rsidRDefault="008B0564" w:rsidP="00725546">
      <w:pPr>
        <w:suppressAutoHyphens/>
        <w:rPr>
          <w:bCs/>
          <w:lang w:val="nb-NO"/>
        </w:rPr>
      </w:pPr>
    </w:p>
    <w:p w14:paraId="2C81BE2C" w14:textId="77777777" w:rsidR="008B0564" w:rsidRPr="006F4A67" w:rsidRDefault="008B0564" w:rsidP="00725546">
      <w:pPr>
        <w:suppressAutoHyphens/>
        <w:rPr>
          <w:bCs/>
          <w:lang w:val="nb-NO"/>
        </w:rPr>
      </w:pPr>
      <w:r w:rsidRPr="006F4A67">
        <w:rPr>
          <w:bCs/>
          <w:lang w:val="nb-NO"/>
        </w:rPr>
        <w:t>Spør lege eller apotek dersom du har noen spørsmål om bruken av dette legemidlet.</w:t>
      </w:r>
    </w:p>
    <w:p w14:paraId="0869755B" w14:textId="77777777" w:rsidR="008B0564" w:rsidRPr="006F4A67" w:rsidRDefault="008B0564" w:rsidP="00725546">
      <w:pPr>
        <w:suppressAutoHyphens/>
        <w:rPr>
          <w:lang w:val="nb-NO"/>
        </w:rPr>
      </w:pPr>
    </w:p>
    <w:p w14:paraId="50C7CF97" w14:textId="77777777" w:rsidR="008B0564" w:rsidRPr="006F4A67" w:rsidRDefault="008B0564" w:rsidP="00725546">
      <w:pPr>
        <w:suppressAutoHyphens/>
        <w:rPr>
          <w:lang w:val="nb-NO"/>
        </w:rPr>
      </w:pPr>
    </w:p>
    <w:p w14:paraId="1C73C227" w14:textId="77777777" w:rsidR="008B0564" w:rsidRPr="006F4A67" w:rsidRDefault="008B0564" w:rsidP="00725546">
      <w:pPr>
        <w:keepNext/>
        <w:suppressAutoHyphens/>
        <w:ind w:left="567" w:hanging="567"/>
        <w:rPr>
          <w:lang w:val="nb-NO"/>
        </w:rPr>
      </w:pPr>
      <w:r w:rsidRPr="006F4A67">
        <w:rPr>
          <w:b/>
          <w:lang w:val="nb-NO"/>
        </w:rPr>
        <w:t>4.</w:t>
      </w:r>
      <w:r w:rsidRPr="006F4A67">
        <w:rPr>
          <w:b/>
          <w:lang w:val="nb-NO"/>
        </w:rPr>
        <w:tab/>
      </w:r>
      <w:r w:rsidRPr="006F4A67">
        <w:rPr>
          <w:b/>
          <w:bCs/>
          <w:lang w:val="nb-NO"/>
        </w:rPr>
        <w:t>Mulige bivirkninger</w:t>
      </w:r>
    </w:p>
    <w:p w14:paraId="1FEC1408" w14:textId="77777777" w:rsidR="008B0564" w:rsidRPr="006F4A67" w:rsidRDefault="008B0564" w:rsidP="00725546">
      <w:pPr>
        <w:keepNext/>
        <w:suppressAutoHyphens/>
        <w:rPr>
          <w:lang w:val="nb-NO"/>
        </w:rPr>
      </w:pPr>
    </w:p>
    <w:p w14:paraId="3EC943C8" w14:textId="77777777" w:rsidR="008B0564" w:rsidRPr="006F4A67" w:rsidRDefault="008B0564" w:rsidP="00725546">
      <w:pPr>
        <w:rPr>
          <w:lang w:val="nb-NO"/>
        </w:rPr>
      </w:pPr>
      <w:r w:rsidRPr="006F4A67">
        <w:rPr>
          <w:lang w:val="nb-NO"/>
        </w:rPr>
        <w:t>Som alle legemidler kan dette legemidlet forårsake bivirkninger, men ikke alle får det.</w:t>
      </w:r>
    </w:p>
    <w:p w14:paraId="4A3A376E" w14:textId="77777777" w:rsidR="008B0564" w:rsidRPr="006F4A67" w:rsidRDefault="008B0564" w:rsidP="00725546">
      <w:pPr>
        <w:rPr>
          <w:lang w:val="nb-NO"/>
        </w:rPr>
      </w:pPr>
    </w:p>
    <w:p w14:paraId="366D66C1" w14:textId="77777777" w:rsidR="008B0564" w:rsidRPr="006F4A67" w:rsidRDefault="008B0564" w:rsidP="00725546">
      <w:pPr>
        <w:rPr>
          <w:lang w:val="nb-NO"/>
        </w:rPr>
      </w:pPr>
      <w:r w:rsidRPr="006F4A67">
        <w:rPr>
          <w:lang w:val="nb-NO"/>
        </w:rPr>
        <w:t xml:space="preserve">Som alle lignende legemidler </w:t>
      </w:r>
      <w:r w:rsidR="00FA14EF" w:rsidRPr="00FA14EF">
        <w:rPr>
          <w:lang w:val="nb-NO"/>
        </w:rPr>
        <w:t>som forhindrer dannelse av blodpropper</w:t>
      </w:r>
      <w:r w:rsidRPr="006F4A67">
        <w:rPr>
          <w:lang w:val="nb-NO"/>
        </w:rPr>
        <w:t xml:space="preserve">, kan </w:t>
      </w:r>
      <w:r w:rsidR="00D5213B" w:rsidRPr="006F4A67">
        <w:rPr>
          <w:lang w:val="nb-NO"/>
        </w:rPr>
        <w:t>Rivaroxaban Accord</w:t>
      </w:r>
      <w:r w:rsidRPr="006F4A67">
        <w:rPr>
          <w:lang w:val="nb-NO"/>
        </w:rPr>
        <w:t xml:space="preserve"> forårsake blødning som kan være livstruende. Store blødninger kan føre til plutselig fall i blodtrykket (sjokk). I noen tilfeller er det ikke sikkert blødningen er merkbar for deg.</w:t>
      </w:r>
    </w:p>
    <w:p w14:paraId="1E0BD441" w14:textId="77777777" w:rsidR="008B0564" w:rsidRPr="006F4A67" w:rsidRDefault="008B0564" w:rsidP="00725546">
      <w:pPr>
        <w:rPr>
          <w:lang w:val="nb-NO"/>
        </w:rPr>
      </w:pPr>
    </w:p>
    <w:p w14:paraId="46DA88CC" w14:textId="77777777" w:rsidR="008B0564" w:rsidRPr="00295879" w:rsidRDefault="009944D1" w:rsidP="00725546">
      <w:pPr>
        <w:rPr>
          <w:b/>
          <w:lang w:val="nb-NO"/>
        </w:rPr>
      </w:pPr>
      <w:r w:rsidRPr="00295879">
        <w:rPr>
          <w:b/>
          <w:lang w:val="nb-NO"/>
        </w:rPr>
        <w:t>Snakk</w:t>
      </w:r>
      <w:r w:rsidR="008B0564" w:rsidRPr="00295879">
        <w:rPr>
          <w:b/>
          <w:lang w:val="nb-NO"/>
        </w:rPr>
        <w:t xml:space="preserve"> med lege umiddelbart dersom du opplever noen av følgende bivirkninger:</w:t>
      </w:r>
    </w:p>
    <w:p w14:paraId="48BEC304" w14:textId="77777777" w:rsidR="00FA14EF" w:rsidRDefault="00FA14EF" w:rsidP="00FA14EF">
      <w:pPr>
        <w:numPr>
          <w:ilvl w:val="0"/>
          <w:numId w:val="58"/>
        </w:numPr>
        <w:ind w:left="567" w:hanging="567"/>
        <w:rPr>
          <w:b/>
          <w:bCs/>
          <w:lang w:val="nb-NO"/>
        </w:rPr>
      </w:pPr>
      <w:r w:rsidRPr="00FA14EF">
        <w:rPr>
          <w:b/>
          <w:bCs/>
          <w:lang w:val="nb-NO"/>
        </w:rPr>
        <w:t>Tegn på blødning</w:t>
      </w:r>
    </w:p>
    <w:p w14:paraId="594C402D" w14:textId="77777777" w:rsidR="00FA14EF" w:rsidRPr="00295879" w:rsidRDefault="00FA14EF" w:rsidP="00295879">
      <w:pPr>
        <w:numPr>
          <w:ilvl w:val="0"/>
          <w:numId w:val="59"/>
        </w:numPr>
        <w:ind w:left="1134" w:hanging="567"/>
        <w:rPr>
          <w:lang w:val="nb-NO"/>
        </w:rPr>
      </w:pPr>
      <w:r w:rsidRPr="00295879">
        <w:rPr>
          <w:lang w:val="nb-NO"/>
        </w:rPr>
        <w:t>blødninger i hjernen eller innsiden av hodeskallen (symptomer kan omfatte hodepine, svakhet i en side, oppkast, anfall, nedsatt bevissthetsnivå og stiv nakke. Dette er en alvorlig medisinsk nødsituasjon. Oppsøk lege umiddelbart!)</w:t>
      </w:r>
    </w:p>
    <w:p w14:paraId="5D46E260" w14:textId="77777777" w:rsidR="008B0564" w:rsidRPr="006F4A67" w:rsidRDefault="008B0564" w:rsidP="00295879">
      <w:pPr>
        <w:keepNext/>
        <w:numPr>
          <w:ilvl w:val="0"/>
          <w:numId w:val="59"/>
        </w:numPr>
        <w:ind w:left="1134" w:hanging="567"/>
        <w:rPr>
          <w:lang w:val="nb-NO"/>
        </w:rPr>
      </w:pPr>
      <w:r w:rsidRPr="006F4A67">
        <w:rPr>
          <w:bCs/>
          <w:lang w:val="nb-NO"/>
        </w:rPr>
        <w:t>langvarig eller kraftig blødning</w:t>
      </w:r>
    </w:p>
    <w:p w14:paraId="03676986" w14:textId="77777777" w:rsidR="000F45D4" w:rsidRPr="006F4A67" w:rsidRDefault="008B0564" w:rsidP="00295879">
      <w:pPr>
        <w:keepNext/>
        <w:numPr>
          <w:ilvl w:val="0"/>
          <w:numId w:val="59"/>
        </w:numPr>
        <w:ind w:left="1134" w:hanging="567"/>
        <w:rPr>
          <w:b/>
          <w:bCs/>
          <w:lang w:val="nb-NO"/>
        </w:rPr>
      </w:pPr>
      <w:r w:rsidRPr="006F4A67">
        <w:rPr>
          <w:bCs/>
          <w:lang w:val="nb-NO"/>
        </w:rPr>
        <w:t>uttalt svakhet, tretthet, blekhet, svimmelhet, hodepine, uforklarlig hevelse, pustevansker, brystsmerter eller hjertekrampe (angina pectoris)</w:t>
      </w:r>
      <w:r w:rsidRPr="00295879">
        <w:rPr>
          <w:lang w:val="nb-NO"/>
        </w:rPr>
        <w:t>.</w:t>
      </w:r>
    </w:p>
    <w:p w14:paraId="3147FBB1" w14:textId="77777777" w:rsidR="00994B5A" w:rsidRPr="003A3E11" w:rsidRDefault="008B0564" w:rsidP="00295879">
      <w:pPr>
        <w:keepNext/>
        <w:ind w:left="567"/>
        <w:rPr>
          <w:lang w:val="nb-NO"/>
        </w:rPr>
      </w:pPr>
      <w:r w:rsidRPr="003A3E11">
        <w:rPr>
          <w:lang w:val="nb-NO"/>
        </w:rPr>
        <w:t>Legen kan bestemme at du skal følges opp tettere, eller at behandlingen skal endres.</w:t>
      </w:r>
    </w:p>
    <w:p w14:paraId="318F901D" w14:textId="77777777" w:rsidR="008B0564" w:rsidRPr="006F4A67" w:rsidRDefault="008B0564" w:rsidP="00725546">
      <w:pPr>
        <w:keepNext/>
        <w:ind w:left="567" w:hanging="567"/>
        <w:rPr>
          <w:lang w:val="nb-NO"/>
        </w:rPr>
      </w:pPr>
    </w:p>
    <w:p w14:paraId="6B988811" w14:textId="77777777" w:rsidR="00994B5A" w:rsidRPr="006F4A67" w:rsidRDefault="00FA14EF" w:rsidP="00295879">
      <w:pPr>
        <w:keepNext/>
        <w:numPr>
          <w:ilvl w:val="0"/>
          <w:numId w:val="60"/>
        </w:numPr>
        <w:ind w:left="567" w:hanging="567"/>
        <w:rPr>
          <w:b/>
          <w:lang w:val="nb-NO"/>
        </w:rPr>
      </w:pPr>
      <w:r>
        <w:rPr>
          <w:b/>
          <w:lang w:val="nb-NO"/>
        </w:rPr>
        <w:t>T</w:t>
      </w:r>
      <w:r w:rsidR="00994B5A" w:rsidRPr="006F4A67">
        <w:rPr>
          <w:b/>
          <w:lang w:val="nb-NO"/>
        </w:rPr>
        <w:t xml:space="preserve">egn </w:t>
      </w:r>
      <w:r w:rsidR="00D5599B" w:rsidRPr="006F4A67">
        <w:rPr>
          <w:b/>
          <w:lang w:val="nb-NO"/>
        </w:rPr>
        <w:t xml:space="preserve">på </w:t>
      </w:r>
      <w:r w:rsidR="00994B5A" w:rsidRPr="006F4A67">
        <w:rPr>
          <w:b/>
          <w:lang w:val="nb-NO"/>
        </w:rPr>
        <w:t>alvorlig</w:t>
      </w:r>
      <w:r w:rsidR="00794E9D">
        <w:rPr>
          <w:b/>
          <w:lang w:val="nb-NO"/>
        </w:rPr>
        <w:t>e</w:t>
      </w:r>
      <w:r w:rsidR="00994B5A" w:rsidRPr="006F4A67">
        <w:rPr>
          <w:b/>
          <w:lang w:val="nb-NO"/>
        </w:rPr>
        <w:t xml:space="preserve"> hudreaksjon</w:t>
      </w:r>
      <w:r w:rsidR="00794E9D">
        <w:rPr>
          <w:b/>
          <w:lang w:val="nb-NO"/>
        </w:rPr>
        <w:t>er</w:t>
      </w:r>
    </w:p>
    <w:p w14:paraId="55A8E4B8" w14:textId="77777777" w:rsidR="00514E21" w:rsidRPr="006F4A67" w:rsidRDefault="00B87BB5" w:rsidP="00295879">
      <w:pPr>
        <w:numPr>
          <w:ilvl w:val="0"/>
          <w:numId w:val="61"/>
        </w:numPr>
        <w:ind w:left="1134" w:hanging="567"/>
        <w:rPr>
          <w:b/>
          <w:bCs/>
          <w:lang w:val="nb-NO"/>
        </w:rPr>
      </w:pPr>
      <w:r w:rsidRPr="006F4A67">
        <w:rPr>
          <w:lang w:val="nb-NO"/>
        </w:rPr>
        <w:t xml:space="preserve">hissig </w:t>
      </w:r>
      <w:r w:rsidR="004D0A2E" w:rsidRPr="006F4A67">
        <w:rPr>
          <w:lang w:val="nb-NO"/>
        </w:rPr>
        <w:t xml:space="preserve">utslett som sprer seg, </w:t>
      </w:r>
      <w:r w:rsidR="00086E17" w:rsidRPr="006F4A67">
        <w:rPr>
          <w:lang w:val="nb-NO"/>
        </w:rPr>
        <w:t xml:space="preserve">blemmer eller </w:t>
      </w:r>
      <w:r w:rsidR="00D348F8" w:rsidRPr="006F4A67">
        <w:rPr>
          <w:lang w:val="nb-NO"/>
        </w:rPr>
        <w:t>sår</w:t>
      </w:r>
      <w:r w:rsidR="00E765E4" w:rsidRPr="006F4A67">
        <w:rPr>
          <w:lang w:val="nb-NO"/>
        </w:rPr>
        <w:t xml:space="preserve"> på slimhinnene, f.eks. i munnen eller øynene </w:t>
      </w:r>
      <w:r w:rsidR="00514E21" w:rsidRPr="006F4A67">
        <w:rPr>
          <w:lang w:val="nb-NO"/>
        </w:rPr>
        <w:t>(</w:t>
      </w:r>
      <w:r w:rsidR="00514E21" w:rsidRPr="006F4A67">
        <w:rPr>
          <w:bCs/>
          <w:lang w:val="nb-NO"/>
        </w:rPr>
        <w:t>Stevens-Johnson</w:t>
      </w:r>
      <w:r w:rsidR="00C41EBE" w:rsidRPr="006F4A67">
        <w:rPr>
          <w:bCs/>
          <w:lang w:val="nb-NO"/>
        </w:rPr>
        <w:t>s</w:t>
      </w:r>
      <w:r w:rsidR="00455957" w:rsidRPr="006F4A67">
        <w:rPr>
          <w:bCs/>
          <w:lang w:val="nb-NO"/>
        </w:rPr>
        <w:t xml:space="preserve"> </w:t>
      </w:r>
      <w:r w:rsidR="00514E21" w:rsidRPr="006F4A67">
        <w:rPr>
          <w:bCs/>
          <w:lang w:val="nb-NO"/>
        </w:rPr>
        <w:t>syndrom/toksisk epidermal nekrolyse).</w:t>
      </w:r>
    </w:p>
    <w:p w14:paraId="4B5B3A17" w14:textId="77777777" w:rsidR="000F45D4" w:rsidRDefault="00B87BB5" w:rsidP="000F45D4">
      <w:pPr>
        <w:numPr>
          <w:ilvl w:val="0"/>
          <w:numId w:val="61"/>
        </w:numPr>
        <w:ind w:left="1134" w:hanging="567"/>
        <w:rPr>
          <w:b/>
          <w:bCs/>
          <w:lang w:val="nb-NO"/>
        </w:rPr>
      </w:pPr>
      <w:r w:rsidRPr="006F4A67">
        <w:rPr>
          <w:lang w:val="nb-NO"/>
        </w:rPr>
        <w:t>en</w:t>
      </w:r>
      <w:r w:rsidR="00187C3E" w:rsidRPr="006F4A67">
        <w:rPr>
          <w:snapToGrid/>
          <w:lang w:val="nb-NO" w:eastAsia="en-US"/>
        </w:rPr>
        <w:t xml:space="preserve"> legemiddelreaksjon </w:t>
      </w:r>
      <w:r w:rsidRPr="006F4A67">
        <w:rPr>
          <w:snapToGrid/>
          <w:lang w:val="nb-NO" w:eastAsia="en-US"/>
        </w:rPr>
        <w:t>som gir utslett, feber, betennelse i indre organer, unormale tilstander i blodet og</w:t>
      </w:r>
      <w:r w:rsidR="00187C3E" w:rsidRPr="006F4A67">
        <w:rPr>
          <w:snapToGrid/>
          <w:lang w:val="nb-NO" w:eastAsia="en-US"/>
        </w:rPr>
        <w:t xml:space="preserve"> systemisk sy</w:t>
      </w:r>
      <w:r w:rsidRPr="006F4A67">
        <w:rPr>
          <w:snapToGrid/>
          <w:lang w:val="nb-NO" w:eastAsia="en-US"/>
        </w:rPr>
        <w:t>kdom</w:t>
      </w:r>
      <w:r w:rsidR="00187C3E" w:rsidRPr="006F4A67">
        <w:rPr>
          <w:snapToGrid/>
          <w:lang w:val="nb-NO" w:eastAsia="en-US"/>
        </w:rPr>
        <w:t xml:space="preserve"> (DRESS-syndrom)</w:t>
      </w:r>
      <w:r w:rsidRPr="006F4A67">
        <w:rPr>
          <w:snapToGrid/>
          <w:lang w:val="nb-NO" w:eastAsia="en-US"/>
        </w:rPr>
        <w:t>.</w:t>
      </w:r>
    </w:p>
    <w:p w14:paraId="05D056A1" w14:textId="77777777" w:rsidR="00B87BB5" w:rsidRPr="003A3E11" w:rsidRDefault="00B87BB5" w:rsidP="00295879">
      <w:pPr>
        <w:ind w:left="567"/>
        <w:rPr>
          <w:b/>
          <w:bCs/>
          <w:lang w:val="nb-NO"/>
        </w:rPr>
      </w:pPr>
      <w:r w:rsidRPr="003A3E11">
        <w:rPr>
          <w:bCs/>
          <w:lang w:val="nb-NO"/>
        </w:rPr>
        <w:t>Hyppigheten av disse bivirkningene er svært sjeldne (</w:t>
      </w:r>
      <w:r w:rsidR="00147EF2" w:rsidRPr="003A3E11">
        <w:rPr>
          <w:bCs/>
          <w:lang w:val="nb-NO"/>
        </w:rPr>
        <w:t>opptil</w:t>
      </w:r>
      <w:r w:rsidRPr="003A3E11">
        <w:rPr>
          <w:bCs/>
          <w:lang w:val="nb-NO"/>
        </w:rPr>
        <w:t xml:space="preserve"> 1 av 10</w:t>
      </w:r>
      <w:r w:rsidR="003C108D">
        <w:rPr>
          <w:bCs/>
          <w:lang w:val="nb-NO"/>
        </w:rPr>
        <w:t> </w:t>
      </w:r>
      <w:r w:rsidRPr="003A3E11">
        <w:rPr>
          <w:bCs/>
          <w:lang w:val="nb-NO"/>
        </w:rPr>
        <w:t>000</w:t>
      </w:r>
      <w:r w:rsidR="003C108D">
        <w:rPr>
          <w:bCs/>
          <w:lang w:val="nb-NO"/>
        </w:rPr>
        <w:t xml:space="preserve"> brukere</w:t>
      </w:r>
      <w:r w:rsidRPr="003A3E11">
        <w:rPr>
          <w:bCs/>
          <w:lang w:val="nb-NO"/>
        </w:rPr>
        <w:t>).</w:t>
      </w:r>
    </w:p>
    <w:p w14:paraId="249822E6" w14:textId="77777777" w:rsidR="008B0564" w:rsidRPr="006F4A67" w:rsidRDefault="008B0564" w:rsidP="00725546">
      <w:pPr>
        <w:rPr>
          <w:snapToGrid/>
          <w:lang w:val="nb-NO" w:eastAsia="en-US"/>
        </w:rPr>
      </w:pPr>
    </w:p>
    <w:p w14:paraId="7B7FA52C" w14:textId="77777777" w:rsidR="00B87BB5" w:rsidRPr="006F4A67" w:rsidRDefault="00794E9D" w:rsidP="00295879">
      <w:pPr>
        <w:keepNext/>
        <w:numPr>
          <w:ilvl w:val="0"/>
          <w:numId w:val="60"/>
        </w:numPr>
        <w:ind w:left="567" w:hanging="567"/>
        <w:rPr>
          <w:b/>
          <w:lang w:val="nb-NO"/>
        </w:rPr>
      </w:pPr>
      <w:r>
        <w:rPr>
          <w:b/>
          <w:lang w:val="nb-NO"/>
        </w:rPr>
        <w:t>T</w:t>
      </w:r>
      <w:r w:rsidR="00B87BB5" w:rsidRPr="006F4A67">
        <w:rPr>
          <w:b/>
          <w:lang w:val="nb-NO"/>
        </w:rPr>
        <w:t>egn på alvorlige allergiske reaksjoner</w:t>
      </w:r>
    </w:p>
    <w:p w14:paraId="6AF07E18" w14:textId="77777777" w:rsidR="000F45D4" w:rsidRDefault="000B1219" w:rsidP="000F45D4">
      <w:pPr>
        <w:numPr>
          <w:ilvl w:val="0"/>
          <w:numId w:val="62"/>
        </w:numPr>
        <w:ind w:left="1134" w:hanging="567"/>
        <w:rPr>
          <w:lang w:val="nb-NO"/>
        </w:rPr>
      </w:pPr>
      <w:r w:rsidRPr="006F4A67">
        <w:rPr>
          <w:lang w:val="nb-NO"/>
        </w:rPr>
        <w:t xml:space="preserve">hevelser i ansikt, lepper, munn, tunge eller </w:t>
      </w:r>
      <w:r w:rsidR="003316B5" w:rsidRPr="006F4A67">
        <w:rPr>
          <w:lang w:val="nb-NO"/>
        </w:rPr>
        <w:t>svelg</w:t>
      </w:r>
      <w:r w:rsidR="00B87BB5" w:rsidRPr="006F4A67">
        <w:rPr>
          <w:lang w:val="nb-NO"/>
        </w:rPr>
        <w:t xml:space="preserve">, vanskeligheter med å svelge, elveblest og pusteproblemer, plutselig blodtrykksfall. </w:t>
      </w:r>
    </w:p>
    <w:p w14:paraId="27225B54" w14:textId="77777777" w:rsidR="000B1219" w:rsidRPr="004C1CCE" w:rsidRDefault="00B87BB5" w:rsidP="00295879">
      <w:pPr>
        <w:ind w:left="567"/>
        <w:rPr>
          <w:lang w:val="nb-NO"/>
        </w:rPr>
      </w:pPr>
      <w:r w:rsidRPr="003A3E11">
        <w:rPr>
          <w:bCs/>
          <w:lang w:val="nb-NO"/>
        </w:rPr>
        <w:t xml:space="preserve">Hyppigheten av </w:t>
      </w:r>
      <w:r w:rsidR="00794E9D" w:rsidRPr="003A3E11">
        <w:rPr>
          <w:bCs/>
          <w:lang w:val="nb-NO"/>
        </w:rPr>
        <w:t>allergiske reaksjoner</w:t>
      </w:r>
      <w:r w:rsidRPr="003A3E11">
        <w:rPr>
          <w:bCs/>
          <w:lang w:val="nb-NO"/>
        </w:rPr>
        <w:t xml:space="preserve"> er svært sjeldne (</w:t>
      </w:r>
      <w:r w:rsidR="00CC6C32" w:rsidRPr="003A3E11">
        <w:rPr>
          <w:bCs/>
          <w:lang w:val="nb-NO"/>
        </w:rPr>
        <w:t xml:space="preserve">anafylaktiske reaksjoner, inkludert anafylaktisk sjokk, </w:t>
      </w:r>
      <w:r w:rsidR="00CC6C32" w:rsidRPr="00891EA9">
        <w:rPr>
          <w:lang w:val="nb-NO"/>
        </w:rPr>
        <w:t>forekommer</w:t>
      </w:r>
      <w:r w:rsidR="00CC6C32" w:rsidRPr="00891EA9">
        <w:rPr>
          <w:bCs/>
          <w:lang w:val="nb-NO"/>
        </w:rPr>
        <w:t xml:space="preserve"> hos </w:t>
      </w:r>
      <w:r w:rsidR="00D947E2" w:rsidRPr="00891EA9">
        <w:rPr>
          <w:bCs/>
          <w:lang w:val="nb-NO"/>
        </w:rPr>
        <w:t>opptil</w:t>
      </w:r>
      <w:r w:rsidRPr="00891EA9">
        <w:rPr>
          <w:bCs/>
          <w:lang w:val="nb-NO"/>
        </w:rPr>
        <w:t xml:space="preserve"> 1 av 10</w:t>
      </w:r>
      <w:r w:rsidR="00CC6C32" w:rsidRPr="00891EA9">
        <w:rPr>
          <w:bCs/>
          <w:lang w:val="nb-NO"/>
        </w:rPr>
        <w:t> </w:t>
      </w:r>
      <w:r w:rsidRPr="00A7463B">
        <w:rPr>
          <w:bCs/>
          <w:lang w:val="nb-NO"/>
        </w:rPr>
        <w:t>000</w:t>
      </w:r>
      <w:r w:rsidR="00CC6C32" w:rsidRPr="00A94147">
        <w:rPr>
          <w:bCs/>
          <w:lang w:val="nb-NO"/>
        </w:rPr>
        <w:t xml:space="preserve"> brukere</w:t>
      </w:r>
      <w:r w:rsidRPr="004C1CCE">
        <w:rPr>
          <w:bCs/>
          <w:lang w:val="nb-NO"/>
        </w:rPr>
        <w:t>)</w:t>
      </w:r>
      <w:r w:rsidR="00CC6C32" w:rsidRPr="004C1CCE">
        <w:rPr>
          <w:bCs/>
          <w:lang w:val="nb-NO"/>
        </w:rPr>
        <w:t xml:space="preserve"> og mindre vanlige (</w:t>
      </w:r>
      <w:r w:rsidRPr="004C1CCE">
        <w:rPr>
          <w:lang w:val="nb-NO"/>
        </w:rPr>
        <w:t>angioødem og allergisk ødem</w:t>
      </w:r>
      <w:r w:rsidR="00CC6C32" w:rsidRPr="004C1CCE">
        <w:rPr>
          <w:lang w:val="nb-NO"/>
        </w:rPr>
        <w:t>,</w:t>
      </w:r>
      <w:r w:rsidRPr="004C1CCE">
        <w:rPr>
          <w:lang w:val="nb-NO"/>
        </w:rPr>
        <w:t xml:space="preserve"> </w:t>
      </w:r>
      <w:r w:rsidR="00CC6C32" w:rsidRPr="004C1CCE">
        <w:rPr>
          <w:lang w:val="nb-NO"/>
        </w:rPr>
        <w:t>forekommer hos opptil 1 av 100 brukere).</w:t>
      </w:r>
    </w:p>
    <w:p w14:paraId="6C165BB0" w14:textId="77777777" w:rsidR="00187C3E" w:rsidRPr="006F4A67" w:rsidRDefault="00187C3E" w:rsidP="00725546">
      <w:pPr>
        <w:ind w:left="567" w:hanging="567"/>
        <w:rPr>
          <w:b/>
          <w:bCs/>
          <w:lang w:val="nb-NO"/>
        </w:rPr>
      </w:pPr>
    </w:p>
    <w:p w14:paraId="30C8554A" w14:textId="77777777" w:rsidR="008B0564" w:rsidRPr="006F4A67" w:rsidRDefault="008B0564" w:rsidP="00725546">
      <w:pPr>
        <w:keepNext/>
        <w:rPr>
          <w:b/>
          <w:bCs/>
          <w:lang w:val="nb-NO"/>
        </w:rPr>
      </w:pPr>
      <w:r w:rsidRPr="006F4A67">
        <w:rPr>
          <w:b/>
          <w:bCs/>
          <w:lang w:val="nb-NO"/>
        </w:rPr>
        <w:t>Samlet liste over mulige bivirkninger</w:t>
      </w:r>
    </w:p>
    <w:p w14:paraId="107CD685" w14:textId="77777777" w:rsidR="008B0564" w:rsidRPr="006F4A67" w:rsidRDefault="008B0564" w:rsidP="00725546">
      <w:pPr>
        <w:keepNext/>
        <w:rPr>
          <w:b/>
          <w:bCs/>
          <w:lang w:val="nb-NO"/>
        </w:rPr>
      </w:pPr>
    </w:p>
    <w:p w14:paraId="203E6F9B" w14:textId="77777777" w:rsidR="008B0564" w:rsidRPr="006F4A67" w:rsidRDefault="008B0564" w:rsidP="00725546">
      <w:pPr>
        <w:keepNext/>
        <w:rPr>
          <w:b/>
          <w:bCs/>
          <w:lang w:val="nb-NO"/>
        </w:rPr>
      </w:pPr>
      <w:r w:rsidRPr="006F4A67">
        <w:rPr>
          <w:b/>
          <w:bCs/>
          <w:lang w:val="nb-NO"/>
        </w:rPr>
        <w:t>Vanlige</w:t>
      </w:r>
      <w:r w:rsidRPr="006F4A67">
        <w:rPr>
          <w:lang w:val="nb-NO"/>
        </w:rPr>
        <w:t xml:space="preserve"> (forekommer hos opptil 1 av 10 brukere)</w:t>
      </w:r>
    </w:p>
    <w:p w14:paraId="164C4522" w14:textId="77777777" w:rsidR="00F1217D" w:rsidRPr="006F4A67" w:rsidRDefault="00F1217D" w:rsidP="00295879">
      <w:pPr>
        <w:numPr>
          <w:ilvl w:val="0"/>
          <w:numId w:val="63"/>
        </w:numPr>
        <w:ind w:left="567" w:hanging="567"/>
        <w:rPr>
          <w:lang w:val="nb-NO"/>
        </w:rPr>
      </w:pPr>
      <w:r w:rsidRPr="006F4A67">
        <w:rPr>
          <w:lang w:val="nb-NO"/>
        </w:rPr>
        <w:t>nedsatt antall røde blodceller, som kan gjøre huden blek og forårsake svakhet eller pustevansker</w:t>
      </w:r>
    </w:p>
    <w:p w14:paraId="0704E932" w14:textId="77777777" w:rsidR="008B0564" w:rsidRPr="006F4A67" w:rsidRDefault="008B0564" w:rsidP="00295879">
      <w:pPr>
        <w:numPr>
          <w:ilvl w:val="0"/>
          <w:numId w:val="63"/>
        </w:numPr>
        <w:ind w:left="567" w:hanging="567"/>
        <w:rPr>
          <w:lang w:val="nb-NO"/>
        </w:rPr>
      </w:pPr>
      <w:r w:rsidRPr="006F4A67">
        <w:rPr>
          <w:lang w:val="nb-NO"/>
        </w:rPr>
        <w:t>blødning i mage eller tarm, blødning i kjønnsorganer eller urinveier (inkludert blod i urinen og sterke menstruasjonsblødninger), neseblødning, blødninger i tannkjøttet</w:t>
      </w:r>
    </w:p>
    <w:p w14:paraId="6272CD59" w14:textId="77777777" w:rsidR="008B0564" w:rsidRPr="006F4A67" w:rsidRDefault="008B0564" w:rsidP="00295879">
      <w:pPr>
        <w:numPr>
          <w:ilvl w:val="0"/>
          <w:numId w:val="63"/>
        </w:numPr>
        <w:ind w:left="567" w:hanging="567"/>
        <w:rPr>
          <w:lang w:val="nb-NO"/>
        </w:rPr>
      </w:pPr>
      <w:r w:rsidRPr="006F4A67">
        <w:rPr>
          <w:lang w:val="nb-NO"/>
        </w:rPr>
        <w:t>blødning i øynene (inkludert blødninger i det hvite i øynene)</w:t>
      </w:r>
    </w:p>
    <w:p w14:paraId="693CB349" w14:textId="77777777" w:rsidR="008B0564" w:rsidRPr="006F4A67" w:rsidRDefault="008B0564" w:rsidP="00295879">
      <w:pPr>
        <w:numPr>
          <w:ilvl w:val="0"/>
          <w:numId w:val="63"/>
        </w:numPr>
        <w:ind w:left="567" w:hanging="567"/>
        <w:rPr>
          <w:lang w:val="nb-NO"/>
        </w:rPr>
      </w:pPr>
      <w:r w:rsidRPr="006F4A67">
        <w:rPr>
          <w:lang w:val="nb-NO"/>
        </w:rPr>
        <w:t>blødning i vev eller et hulrom i kroppen (hematom, blåmerker)</w:t>
      </w:r>
    </w:p>
    <w:p w14:paraId="58B6DD32" w14:textId="77777777" w:rsidR="008B0564" w:rsidRPr="006F4A67" w:rsidRDefault="008B0564" w:rsidP="00295879">
      <w:pPr>
        <w:numPr>
          <w:ilvl w:val="0"/>
          <w:numId w:val="63"/>
        </w:numPr>
        <w:ind w:left="567" w:hanging="567"/>
        <w:rPr>
          <w:lang w:val="nb-NO"/>
        </w:rPr>
      </w:pPr>
      <w:r w:rsidRPr="006F4A67">
        <w:rPr>
          <w:lang w:val="nb-NO"/>
        </w:rPr>
        <w:t>hoste opp blod</w:t>
      </w:r>
    </w:p>
    <w:p w14:paraId="7A50B3A8" w14:textId="77777777" w:rsidR="008B0564" w:rsidRPr="006F4A67" w:rsidRDefault="008B0564" w:rsidP="00295879">
      <w:pPr>
        <w:numPr>
          <w:ilvl w:val="0"/>
          <w:numId w:val="63"/>
        </w:numPr>
        <w:ind w:left="567" w:hanging="567"/>
        <w:rPr>
          <w:lang w:val="nb-NO"/>
        </w:rPr>
      </w:pPr>
      <w:r w:rsidRPr="006F4A67">
        <w:rPr>
          <w:lang w:val="nb-NO"/>
        </w:rPr>
        <w:t xml:space="preserve">blødninger fra huden eller under huden </w:t>
      </w:r>
    </w:p>
    <w:p w14:paraId="050934D6" w14:textId="77777777" w:rsidR="008B0564" w:rsidRPr="006F4A67" w:rsidRDefault="008B0564" w:rsidP="00295879">
      <w:pPr>
        <w:numPr>
          <w:ilvl w:val="0"/>
          <w:numId w:val="63"/>
        </w:numPr>
        <w:ind w:left="567" w:hanging="567"/>
        <w:rPr>
          <w:lang w:val="nb-NO"/>
        </w:rPr>
      </w:pPr>
      <w:r w:rsidRPr="006F4A67">
        <w:rPr>
          <w:lang w:val="nb-NO"/>
        </w:rPr>
        <w:t>blødning etter en operasjon</w:t>
      </w:r>
    </w:p>
    <w:p w14:paraId="4D3CB282" w14:textId="77777777" w:rsidR="008B0564" w:rsidRPr="006F4A67" w:rsidRDefault="008B0564" w:rsidP="00295879">
      <w:pPr>
        <w:numPr>
          <w:ilvl w:val="0"/>
          <w:numId w:val="63"/>
        </w:numPr>
        <w:ind w:left="567" w:hanging="567"/>
        <w:rPr>
          <w:lang w:val="nb-NO"/>
        </w:rPr>
      </w:pPr>
      <w:r w:rsidRPr="006F4A67">
        <w:rPr>
          <w:lang w:val="nb-NO"/>
        </w:rPr>
        <w:t>lekkasje av blod eller væske fra operasjonssår</w:t>
      </w:r>
    </w:p>
    <w:p w14:paraId="2C990AFB" w14:textId="77777777" w:rsidR="008B0564" w:rsidRPr="006F4A67" w:rsidRDefault="008B0564" w:rsidP="00295879">
      <w:pPr>
        <w:numPr>
          <w:ilvl w:val="0"/>
          <w:numId w:val="63"/>
        </w:numPr>
        <w:ind w:left="567" w:hanging="567"/>
        <w:rPr>
          <w:lang w:val="nb-NO"/>
        </w:rPr>
      </w:pPr>
      <w:r w:rsidRPr="006F4A67">
        <w:rPr>
          <w:lang w:val="nb-NO"/>
        </w:rPr>
        <w:t>hevelse i armer/bein</w:t>
      </w:r>
    </w:p>
    <w:p w14:paraId="06470C4A" w14:textId="77777777" w:rsidR="008B0564" w:rsidRPr="006F4A67" w:rsidRDefault="008B0564" w:rsidP="00295879">
      <w:pPr>
        <w:numPr>
          <w:ilvl w:val="0"/>
          <w:numId w:val="63"/>
        </w:numPr>
        <w:ind w:left="567" w:hanging="567"/>
        <w:rPr>
          <w:lang w:val="nb-NO"/>
        </w:rPr>
      </w:pPr>
      <w:r w:rsidRPr="006F4A67">
        <w:rPr>
          <w:lang w:val="nb-NO"/>
        </w:rPr>
        <w:t>smerter i armer/bein</w:t>
      </w:r>
    </w:p>
    <w:p w14:paraId="6EAF22D6" w14:textId="77777777" w:rsidR="00F1217D" w:rsidRPr="006F4A67" w:rsidRDefault="000159B6" w:rsidP="00295879">
      <w:pPr>
        <w:numPr>
          <w:ilvl w:val="0"/>
          <w:numId w:val="63"/>
        </w:numPr>
        <w:ind w:left="567" w:hanging="567"/>
        <w:rPr>
          <w:lang w:val="nb-NO"/>
        </w:rPr>
      </w:pPr>
      <w:r w:rsidRPr="006F4A67">
        <w:rPr>
          <w:lang w:val="nb-NO"/>
        </w:rPr>
        <w:lastRenderedPageBreak/>
        <w:t>nedsatt nyrefunksjon (kan se</w:t>
      </w:r>
      <w:r w:rsidR="00F1217D" w:rsidRPr="006F4A67">
        <w:rPr>
          <w:lang w:val="nb-NO"/>
        </w:rPr>
        <w:t>s i tester som utføres av legen)</w:t>
      </w:r>
    </w:p>
    <w:p w14:paraId="4FD84F2C" w14:textId="77777777" w:rsidR="008B0564" w:rsidRPr="006F4A67" w:rsidRDefault="008B0564" w:rsidP="00295879">
      <w:pPr>
        <w:numPr>
          <w:ilvl w:val="0"/>
          <w:numId w:val="63"/>
        </w:numPr>
        <w:ind w:left="567" w:hanging="567"/>
        <w:rPr>
          <w:lang w:val="nb-NO"/>
        </w:rPr>
      </w:pPr>
      <w:r w:rsidRPr="006F4A67">
        <w:rPr>
          <w:lang w:val="nb-NO"/>
        </w:rPr>
        <w:t>feber</w:t>
      </w:r>
    </w:p>
    <w:p w14:paraId="38622653" w14:textId="77777777" w:rsidR="008B0564" w:rsidRPr="006F4A67" w:rsidRDefault="008B0564" w:rsidP="00295879">
      <w:pPr>
        <w:numPr>
          <w:ilvl w:val="0"/>
          <w:numId w:val="63"/>
        </w:numPr>
        <w:ind w:left="567" w:hanging="567"/>
        <w:rPr>
          <w:lang w:val="nb-NO"/>
        </w:rPr>
      </w:pPr>
      <w:r w:rsidRPr="006F4A67">
        <w:rPr>
          <w:lang w:val="nb-NO"/>
        </w:rPr>
        <w:t>magesmerter, fordøyelsesbesvær, kvalme eller oppkast, forstoppelse, diaré</w:t>
      </w:r>
    </w:p>
    <w:p w14:paraId="286501BD" w14:textId="77777777" w:rsidR="008B0564" w:rsidRPr="006F4A67" w:rsidRDefault="008B0564" w:rsidP="00295879">
      <w:pPr>
        <w:numPr>
          <w:ilvl w:val="0"/>
          <w:numId w:val="63"/>
        </w:numPr>
        <w:ind w:left="567" w:hanging="567"/>
        <w:rPr>
          <w:lang w:val="nb-NO"/>
        </w:rPr>
      </w:pPr>
      <w:r w:rsidRPr="006F4A67">
        <w:rPr>
          <w:lang w:val="nb-NO"/>
        </w:rPr>
        <w:t>lavt blodtrykk (symptomer kan være svimmelhet eller besvimelse når man reiser seg)</w:t>
      </w:r>
    </w:p>
    <w:p w14:paraId="4600835B" w14:textId="77777777" w:rsidR="008B0564" w:rsidRPr="006F4A67" w:rsidRDefault="008B0564" w:rsidP="00295879">
      <w:pPr>
        <w:numPr>
          <w:ilvl w:val="0"/>
          <w:numId w:val="63"/>
        </w:numPr>
        <w:ind w:left="567" w:hanging="567"/>
        <w:rPr>
          <w:lang w:val="nb-NO"/>
        </w:rPr>
      </w:pPr>
      <w:r w:rsidRPr="006F4A67">
        <w:rPr>
          <w:lang w:val="nb-NO"/>
        </w:rPr>
        <w:t xml:space="preserve">generelt nedsatt styrke og energi (svakhet, tretthet), hodepine, svimmelhet </w:t>
      </w:r>
    </w:p>
    <w:p w14:paraId="1CBC0FC7" w14:textId="77777777" w:rsidR="008B0564" w:rsidRPr="006F4A67" w:rsidRDefault="008B0564" w:rsidP="00295879">
      <w:pPr>
        <w:numPr>
          <w:ilvl w:val="0"/>
          <w:numId w:val="63"/>
        </w:numPr>
        <w:ind w:left="567" w:hanging="567"/>
        <w:rPr>
          <w:lang w:val="nb-NO"/>
        </w:rPr>
      </w:pPr>
      <w:r w:rsidRPr="006F4A67">
        <w:rPr>
          <w:lang w:val="nb-NO"/>
        </w:rPr>
        <w:t>utslett, kløe i huden</w:t>
      </w:r>
    </w:p>
    <w:p w14:paraId="75B61756" w14:textId="77777777" w:rsidR="008B0564" w:rsidRPr="006F4A67" w:rsidRDefault="008B0564" w:rsidP="00295879">
      <w:pPr>
        <w:numPr>
          <w:ilvl w:val="0"/>
          <w:numId w:val="63"/>
        </w:numPr>
        <w:ind w:left="567" w:hanging="567"/>
        <w:rPr>
          <w:b/>
          <w:bCs/>
          <w:lang w:val="nb-NO"/>
        </w:rPr>
      </w:pPr>
      <w:r w:rsidRPr="006F4A67">
        <w:rPr>
          <w:lang w:val="nb-NO"/>
        </w:rPr>
        <w:t>blodprøver kan vise forhøyede nivåer for visse leverenzymer</w:t>
      </w:r>
      <w:r w:rsidR="00B7019A">
        <w:rPr>
          <w:lang w:val="nb-NO"/>
        </w:rPr>
        <w:t>.</w:t>
      </w:r>
    </w:p>
    <w:p w14:paraId="65AA3A79" w14:textId="77777777" w:rsidR="008B0564" w:rsidRPr="006F4A67" w:rsidRDefault="008B0564" w:rsidP="00725546">
      <w:pPr>
        <w:rPr>
          <w:b/>
          <w:bCs/>
          <w:lang w:val="nb-NO"/>
        </w:rPr>
      </w:pPr>
    </w:p>
    <w:p w14:paraId="4E921417" w14:textId="77777777" w:rsidR="008B0564" w:rsidRPr="006F4A67" w:rsidRDefault="008B0564" w:rsidP="00725546">
      <w:pPr>
        <w:keepNext/>
        <w:rPr>
          <w:lang w:val="nb-NO"/>
        </w:rPr>
      </w:pPr>
      <w:r w:rsidRPr="006F4A67">
        <w:rPr>
          <w:b/>
          <w:lang w:val="nb-NO"/>
        </w:rPr>
        <w:t xml:space="preserve">Mindre vanlige </w:t>
      </w:r>
      <w:r w:rsidRPr="006F4A67">
        <w:rPr>
          <w:lang w:val="nb-NO"/>
        </w:rPr>
        <w:t>(forekommer hos opptil 1 av 100 brukere)</w:t>
      </w:r>
    </w:p>
    <w:p w14:paraId="551991EB" w14:textId="77777777" w:rsidR="008B0564" w:rsidRPr="006F4A67" w:rsidRDefault="008B0564" w:rsidP="00295879">
      <w:pPr>
        <w:keepNext/>
        <w:numPr>
          <w:ilvl w:val="0"/>
          <w:numId w:val="64"/>
        </w:numPr>
        <w:ind w:left="567" w:hanging="567"/>
        <w:rPr>
          <w:b/>
          <w:bCs/>
          <w:lang w:val="nb-NO"/>
        </w:rPr>
      </w:pPr>
      <w:r w:rsidRPr="006F4A67">
        <w:rPr>
          <w:lang w:val="nb-NO"/>
        </w:rPr>
        <w:t>blødninger i hjernen eller innsiden av hodeskallen</w:t>
      </w:r>
      <w:r w:rsidR="00B7019A">
        <w:rPr>
          <w:lang w:val="nb-NO"/>
        </w:rPr>
        <w:t xml:space="preserve"> (</w:t>
      </w:r>
      <w:r w:rsidR="00B7019A" w:rsidRPr="00B7019A">
        <w:rPr>
          <w:lang w:val="nb-NO"/>
        </w:rPr>
        <w:t>se ovenfor, tegn på blødning)</w:t>
      </w:r>
    </w:p>
    <w:p w14:paraId="50FFBCDC" w14:textId="77777777" w:rsidR="008B0564" w:rsidRPr="006F4A67" w:rsidRDefault="008B0564" w:rsidP="00295879">
      <w:pPr>
        <w:numPr>
          <w:ilvl w:val="0"/>
          <w:numId w:val="64"/>
        </w:numPr>
        <w:ind w:left="567" w:hanging="567"/>
        <w:rPr>
          <w:lang w:val="nb-NO"/>
        </w:rPr>
      </w:pPr>
      <w:r w:rsidRPr="006F4A67">
        <w:rPr>
          <w:lang w:val="nb-NO"/>
        </w:rPr>
        <w:t>blødning i et ledd som forårsaker smerter og hevelse</w:t>
      </w:r>
    </w:p>
    <w:p w14:paraId="7DFD319D" w14:textId="77777777" w:rsidR="00CC6C32" w:rsidRPr="006F4A67" w:rsidRDefault="00CC6C32" w:rsidP="00295879">
      <w:pPr>
        <w:numPr>
          <w:ilvl w:val="0"/>
          <w:numId w:val="64"/>
        </w:numPr>
        <w:ind w:left="567" w:hanging="567"/>
        <w:rPr>
          <w:lang w:val="nb-NO"/>
        </w:rPr>
      </w:pPr>
      <w:r w:rsidRPr="006F4A67">
        <w:rPr>
          <w:lang w:val="nb-NO"/>
        </w:rPr>
        <w:t xml:space="preserve">lavt antall blodplater </w:t>
      </w:r>
      <w:r w:rsidR="003316B5" w:rsidRPr="006F4A67">
        <w:rPr>
          <w:lang w:val="nb-NO"/>
        </w:rPr>
        <w:t>(trombocytopeni</w:t>
      </w:r>
      <w:r w:rsidR="00212824" w:rsidRPr="006F4A67">
        <w:rPr>
          <w:lang w:val="nb-NO"/>
        </w:rPr>
        <w:t>).</w:t>
      </w:r>
      <w:r w:rsidR="003316B5" w:rsidRPr="006F4A67">
        <w:rPr>
          <w:lang w:val="nb-NO"/>
        </w:rPr>
        <w:t xml:space="preserve"> </w:t>
      </w:r>
      <w:r w:rsidRPr="006F4A67">
        <w:rPr>
          <w:lang w:val="nb-NO"/>
        </w:rPr>
        <w:t>Blodplater bidrar til at blodet levrer seg</w:t>
      </w:r>
      <w:r w:rsidR="00212824" w:rsidRPr="006F4A67">
        <w:rPr>
          <w:lang w:val="nb-NO"/>
        </w:rPr>
        <w:t>.</w:t>
      </w:r>
    </w:p>
    <w:p w14:paraId="7565513D" w14:textId="77777777" w:rsidR="00F1217D" w:rsidRPr="006F4A67" w:rsidRDefault="00F1217D" w:rsidP="00295879">
      <w:pPr>
        <w:numPr>
          <w:ilvl w:val="0"/>
          <w:numId w:val="64"/>
        </w:numPr>
        <w:ind w:left="567" w:hanging="567"/>
        <w:rPr>
          <w:lang w:val="nb-NO"/>
        </w:rPr>
      </w:pPr>
      <w:r w:rsidRPr="006F4A67">
        <w:rPr>
          <w:lang w:val="nb-NO"/>
        </w:rPr>
        <w:t>allergiske reaksjoner, inkludert allergiske hudreaksjoner</w:t>
      </w:r>
    </w:p>
    <w:p w14:paraId="4AEA7F14" w14:textId="77777777" w:rsidR="00F1217D" w:rsidRPr="006F4A67" w:rsidRDefault="00F1217D" w:rsidP="00295879">
      <w:pPr>
        <w:numPr>
          <w:ilvl w:val="0"/>
          <w:numId w:val="64"/>
        </w:numPr>
        <w:ind w:left="567" w:hanging="567"/>
        <w:rPr>
          <w:lang w:val="nb-NO"/>
        </w:rPr>
      </w:pPr>
      <w:r w:rsidRPr="006F4A67">
        <w:rPr>
          <w:lang w:val="nb-NO"/>
        </w:rPr>
        <w:t>nedsatt leverfunksjon (kan ses i tester som utføres av legen din)</w:t>
      </w:r>
    </w:p>
    <w:p w14:paraId="211A0E17" w14:textId="77777777" w:rsidR="00F1217D" w:rsidRPr="006F4A67" w:rsidRDefault="00F1217D" w:rsidP="00295879">
      <w:pPr>
        <w:numPr>
          <w:ilvl w:val="0"/>
          <w:numId w:val="64"/>
        </w:numPr>
        <w:ind w:left="567" w:hanging="567"/>
        <w:rPr>
          <w:lang w:val="nb-NO"/>
        </w:rPr>
      </w:pPr>
      <w:r w:rsidRPr="006F4A67">
        <w:rPr>
          <w:lang w:val="nb-NO"/>
        </w:rPr>
        <w:t xml:space="preserve">blodprøver kan vise økte nivåer av bilirubin, enkelte bukspyttkjertel- eller leverenzymer eller økt antall blodplater </w:t>
      </w:r>
    </w:p>
    <w:p w14:paraId="7F9B4A70" w14:textId="77777777" w:rsidR="008B0564" w:rsidRPr="006F4A67" w:rsidRDefault="008B0564" w:rsidP="00295879">
      <w:pPr>
        <w:numPr>
          <w:ilvl w:val="0"/>
          <w:numId w:val="64"/>
        </w:numPr>
        <w:ind w:left="567" w:hanging="567"/>
        <w:rPr>
          <w:lang w:val="nb-NO"/>
        </w:rPr>
      </w:pPr>
      <w:r w:rsidRPr="006F4A67">
        <w:rPr>
          <w:lang w:val="nb-NO"/>
        </w:rPr>
        <w:t>besvimelse</w:t>
      </w:r>
    </w:p>
    <w:p w14:paraId="0383B2D6" w14:textId="77777777" w:rsidR="008B0564" w:rsidRPr="006F4A67" w:rsidRDefault="008B0564" w:rsidP="00295879">
      <w:pPr>
        <w:numPr>
          <w:ilvl w:val="0"/>
          <w:numId w:val="64"/>
        </w:numPr>
        <w:ind w:left="567" w:hanging="567"/>
        <w:rPr>
          <w:lang w:val="nb-NO"/>
        </w:rPr>
      </w:pPr>
      <w:r w:rsidRPr="006F4A67">
        <w:rPr>
          <w:lang w:val="nb-NO"/>
        </w:rPr>
        <w:t>føle seg uvel</w:t>
      </w:r>
    </w:p>
    <w:p w14:paraId="6E7070DD" w14:textId="77777777" w:rsidR="00F1217D" w:rsidRPr="006F4A67" w:rsidRDefault="00F1217D" w:rsidP="00295879">
      <w:pPr>
        <w:numPr>
          <w:ilvl w:val="0"/>
          <w:numId w:val="64"/>
        </w:numPr>
        <w:ind w:left="567" w:hanging="567"/>
        <w:rPr>
          <w:lang w:val="nb-NO"/>
        </w:rPr>
      </w:pPr>
      <w:r w:rsidRPr="006F4A67">
        <w:rPr>
          <w:lang w:val="nb-NO"/>
        </w:rPr>
        <w:t>rask hjerterytme</w:t>
      </w:r>
    </w:p>
    <w:p w14:paraId="6AA6C62B" w14:textId="77777777" w:rsidR="008B0564" w:rsidRPr="006F4A67" w:rsidRDefault="008B0564" w:rsidP="00295879">
      <w:pPr>
        <w:numPr>
          <w:ilvl w:val="0"/>
          <w:numId w:val="64"/>
        </w:numPr>
        <w:ind w:left="567" w:hanging="567"/>
        <w:rPr>
          <w:lang w:val="nb-NO"/>
        </w:rPr>
      </w:pPr>
      <w:r w:rsidRPr="006F4A67">
        <w:rPr>
          <w:lang w:val="nb-NO"/>
        </w:rPr>
        <w:t>munntørrhet</w:t>
      </w:r>
    </w:p>
    <w:p w14:paraId="1B0D5171" w14:textId="77777777" w:rsidR="008B0564" w:rsidRPr="006F4A67" w:rsidRDefault="008B0564" w:rsidP="00295879">
      <w:pPr>
        <w:numPr>
          <w:ilvl w:val="0"/>
          <w:numId w:val="64"/>
        </w:numPr>
        <w:ind w:left="567" w:hanging="567"/>
        <w:rPr>
          <w:lang w:val="nb-NO"/>
        </w:rPr>
      </w:pPr>
      <w:r w:rsidRPr="006F4A67">
        <w:rPr>
          <w:lang w:val="nb-NO"/>
        </w:rPr>
        <w:t>elveblest</w:t>
      </w:r>
      <w:r w:rsidR="00B7019A">
        <w:rPr>
          <w:lang w:val="nb-NO"/>
        </w:rPr>
        <w:t>.</w:t>
      </w:r>
    </w:p>
    <w:p w14:paraId="68FA0C27" w14:textId="77777777" w:rsidR="008B0564" w:rsidRPr="006F4A67" w:rsidRDefault="008B0564" w:rsidP="00725546">
      <w:pPr>
        <w:rPr>
          <w:lang w:val="nb-NO"/>
        </w:rPr>
      </w:pPr>
    </w:p>
    <w:p w14:paraId="5BB12588" w14:textId="77777777" w:rsidR="008B0564" w:rsidRPr="006F4A67" w:rsidRDefault="008B0564" w:rsidP="00725546">
      <w:pPr>
        <w:keepNext/>
        <w:rPr>
          <w:lang w:val="nb-NO"/>
        </w:rPr>
      </w:pPr>
      <w:r w:rsidRPr="006F4A67">
        <w:rPr>
          <w:b/>
          <w:bCs/>
          <w:lang w:val="nb-NO"/>
        </w:rPr>
        <w:t xml:space="preserve">Sjeldne </w:t>
      </w:r>
      <w:r w:rsidRPr="006F4A67">
        <w:rPr>
          <w:lang w:val="nb-NO"/>
        </w:rPr>
        <w:t>(forekommer hos opptil 1 av 1000 brukere)</w:t>
      </w:r>
    </w:p>
    <w:p w14:paraId="35F9CBCB" w14:textId="77777777" w:rsidR="008B0564" w:rsidRPr="006F4A67" w:rsidRDefault="008B0564" w:rsidP="00295879">
      <w:pPr>
        <w:keepNext/>
        <w:numPr>
          <w:ilvl w:val="0"/>
          <w:numId w:val="65"/>
        </w:numPr>
        <w:ind w:left="567" w:hanging="567"/>
        <w:rPr>
          <w:lang w:val="nb-NO"/>
        </w:rPr>
      </w:pPr>
      <w:r w:rsidRPr="006F4A67">
        <w:rPr>
          <w:lang w:val="nb-NO"/>
        </w:rPr>
        <w:t>blødninger i en muskel</w:t>
      </w:r>
    </w:p>
    <w:p w14:paraId="4B0BE81D" w14:textId="77777777" w:rsidR="00CC6C32" w:rsidRPr="006F4A67" w:rsidRDefault="00CC6C32" w:rsidP="00295879">
      <w:pPr>
        <w:numPr>
          <w:ilvl w:val="0"/>
          <w:numId w:val="65"/>
        </w:numPr>
        <w:ind w:left="567" w:hanging="567"/>
        <w:rPr>
          <w:lang w:val="nb-NO"/>
        </w:rPr>
      </w:pPr>
      <w:r w:rsidRPr="006F4A67">
        <w:rPr>
          <w:lang w:val="nb-NO"/>
        </w:rPr>
        <w:t>nedsatt gallefunksjon</w:t>
      </w:r>
      <w:r w:rsidR="00212824" w:rsidRPr="006F4A67">
        <w:rPr>
          <w:lang w:val="nb-NO"/>
        </w:rPr>
        <w:t xml:space="preserve"> (kolestase</w:t>
      </w:r>
      <w:r w:rsidRPr="006F4A67">
        <w:rPr>
          <w:lang w:val="nb-NO"/>
        </w:rPr>
        <w:t>), leverbetennelse inkludert leverskade</w:t>
      </w:r>
      <w:r w:rsidR="00212824" w:rsidRPr="006F4A67">
        <w:rPr>
          <w:lang w:val="nb-NO"/>
        </w:rPr>
        <w:t xml:space="preserve"> (hepatitt, inkludert hepatocellulær skade</w:t>
      </w:r>
      <w:r w:rsidRPr="006F4A67">
        <w:rPr>
          <w:lang w:val="nb-NO"/>
        </w:rPr>
        <w:t>)</w:t>
      </w:r>
    </w:p>
    <w:p w14:paraId="22D4714F" w14:textId="77777777" w:rsidR="00DC3B83" w:rsidRPr="006F4A67" w:rsidRDefault="00DC3B83" w:rsidP="00295879">
      <w:pPr>
        <w:numPr>
          <w:ilvl w:val="0"/>
          <w:numId w:val="65"/>
        </w:numPr>
        <w:ind w:left="567" w:hanging="567"/>
        <w:rPr>
          <w:lang w:val="nb-NO"/>
        </w:rPr>
      </w:pPr>
      <w:r w:rsidRPr="006F4A67">
        <w:rPr>
          <w:lang w:val="nb-NO"/>
        </w:rPr>
        <w:t>gulfarging av hud og øyne (gulsott)</w:t>
      </w:r>
    </w:p>
    <w:p w14:paraId="4B0BB632" w14:textId="77777777" w:rsidR="008B0564" w:rsidRPr="006F4A67" w:rsidRDefault="008B0564" w:rsidP="00295879">
      <w:pPr>
        <w:keepNext/>
        <w:numPr>
          <w:ilvl w:val="0"/>
          <w:numId w:val="65"/>
        </w:numPr>
        <w:ind w:left="567" w:hanging="567"/>
        <w:rPr>
          <w:lang w:val="nb-NO"/>
        </w:rPr>
      </w:pPr>
      <w:r w:rsidRPr="006F4A67">
        <w:rPr>
          <w:lang w:val="nb-NO"/>
        </w:rPr>
        <w:t>lokale hevelser</w:t>
      </w:r>
    </w:p>
    <w:p w14:paraId="1B59757B" w14:textId="77777777" w:rsidR="008B0564" w:rsidRPr="006F4A67" w:rsidRDefault="008B0564" w:rsidP="00295879">
      <w:pPr>
        <w:numPr>
          <w:ilvl w:val="0"/>
          <w:numId w:val="65"/>
        </w:numPr>
        <w:ind w:left="567" w:hanging="567"/>
        <w:rPr>
          <w:lang w:val="nb-NO"/>
        </w:rPr>
      </w:pPr>
      <w:r w:rsidRPr="006F4A67">
        <w:rPr>
          <w:lang w:val="nb-NO"/>
        </w:rPr>
        <w:t xml:space="preserve">ansamling av blod </w:t>
      </w:r>
      <w:r w:rsidRPr="006F4A67">
        <w:rPr>
          <w:i/>
          <w:lang w:val="nb-NO"/>
        </w:rPr>
        <w:t>(</w:t>
      </w:r>
      <w:r w:rsidRPr="006F4A67">
        <w:rPr>
          <w:lang w:val="nb-NO"/>
        </w:rPr>
        <w:t>hematom) i lysken som skyldes en komplikasjon etter inngrep i hjertet der et kateter settes inn i en blodåre i beinet (pseudoaneurisme).</w:t>
      </w:r>
    </w:p>
    <w:p w14:paraId="51FCB6F1" w14:textId="77777777" w:rsidR="008B0564" w:rsidRPr="006F4A67" w:rsidRDefault="008B0564" w:rsidP="00725546">
      <w:pPr>
        <w:rPr>
          <w:lang w:val="nb-NO"/>
        </w:rPr>
      </w:pPr>
    </w:p>
    <w:p w14:paraId="69B33D54" w14:textId="77777777" w:rsidR="00946A40" w:rsidRPr="008208D2" w:rsidRDefault="00946A40" w:rsidP="00725546">
      <w:pPr>
        <w:keepNext/>
        <w:numPr>
          <w:ilvl w:val="12"/>
          <w:numId w:val="0"/>
        </w:numPr>
        <w:rPr>
          <w:bCs/>
          <w:lang w:val="nb-NO"/>
        </w:rPr>
      </w:pPr>
      <w:bookmarkStart w:id="374" w:name="_Hlk133496137"/>
      <w:r w:rsidRPr="008208D2">
        <w:rPr>
          <w:b/>
          <w:lang w:val="nb-NO"/>
        </w:rPr>
        <w:t xml:space="preserve">Svært sjeldne </w:t>
      </w:r>
      <w:r w:rsidRPr="008208D2">
        <w:rPr>
          <w:bCs/>
          <w:lang w:val="nb-NO"/>
        </w:rPr>
        <w:t>(forekommer hos opptil 1 av 10 000 brukere)</w:t>
      </w:r>
    </w:p>
    <w:p w14:paraId="6FA2E631" w14:textId="4CEFAC64" w:rsidR="00946A40" w:rsidRPr="008208D2" w:rsidRDefault="00E16210" w:rsidP="00305B48">
      <w:pPr>
        <w:pStyle w:val="ListParagraph"/>
        <w:keepNext/>
        <w:numPr>
          <w:ilvl w:val="0"/>
          <w:numId w:val="65"/>
        </w:numPr>
        <w:ind w:left="567" w:hanging="567"/>
        <w:rPr>
          <w:rStyle w:val="equivalent"/>
          <w:rFonts w:eastAsia="Arial Unicode MS"/>
          <w:color w:val="013298"/>
          <w:lang w:val="nb-NO"/>
        </w:rPr>
      </w:pPr>
      <w:r w:rsidRPr="008208D2">
        <w:rPr>
          <w:bCs/>
          <w:lang w:val="nb-NO"/>
        </w:rPr>
        <w:t>oppbygging av eosinofile celler, en type hvite granulo</w:t>
      </w:r>
      <w:r w:rsidR="009550D9" w:rsidRPr="008208D2">
        <w:rPr>
          <w:bCs/>
          <w:lang w:val="nb-NO"/>
        </w:rPr>
        <w:t>c</w:t>
      </w:r>
      <w:r w:rsidRPr="008208D2">
        <w:rPr>
          <w:bCs/>
          <w:lang w:val="nb-NO"/>
        </w:rPr>
        <w:t>ytiske blodceller som forårsaker betennelse i lungen (</w:t>
      </w:r>
      <w:bookmarkStart w:id="375" w:name="_Hlk133496016"/>
      <w:r w:rsidR="009550D9" w:rsidRPr="008208D2">
        <w:rPr>
          <w:rStyle w:val="equivalent"/>
          <w:rFonts w:eastAsia="Arial Unicode MS"/>
          <w:color w:val="013298"/>
          <w:lang w:val="nb-NO"/>
        </w:rPr>
        <w:t>eosinofil pneumoni</w:t>
      </w:r>
      <w:bookmarkEnd w:id="375"/>
      <w:r w:rsidR="009550D9" w:rsidRPr="008208D2">
        <w:rPr>
          <w:rStyle w:val="equivalent"/>
          <w:rFonts w:eastAsia="Arial Unicode MS"/>
          <w:color w:val="013298"/>
          <w:lang w:val="nb-NO"/>
        </w:rPr>
        <w:t>)</w:t>
      </w:r>
    </w:p>
    <w:bookmarkEnd w:id="374"/>
    <w:p w14:paraId="17171C4C" w14:textId="77777777" w:rsidR="009550D9" w:rsidRPr="009550D9" w:rsidRDefault="009550D9" w:rsidP="00725546">
      <w:pPr>
        <w:keepNext/>
        <w:numPr>
          <w:ilvl w:val="12"/>
          <w:numId w:val="0"/>
        </w:numPr>
        <w:rPr>
          <w:bCs/>
          <w:lang w:val="nb-NO"/>
        </w:rPr>
      </w:pPr>
    </w:p>
    <w:p w14:paraId="67030B6C" w14:textId="265E2366" w:rsidR="008B0564" w:rsidRPr="006F4A67" w:rsidRDefault="00EB3C18" w:rsidP="00725546">
      <w:pPr>
        <w:keepNext/>
        <w:numPr>
          <w:ilvl w:val="12"/>
          <w:numId w:val="0"/>
        </w:numPr>
        <w:rPr>
          <w:lang w:val="nb-NO"/>
        </w:rPr>
      </w:pPr>
      <w:r>
        <w:rPr>
          <w:b/>
          <w:lang w:val="nb-NO"/>
        </w:rPr>
        <w:t xml:space="preserve">Ikke </w:t>
      </w:r>
      <w:r w:rsidR="008B0564" w:rsidRPr="006F4A67">
        <w:rPr>
          <w:b/>
          <w:lang w:val="nb-NO"/>
        </w:rPr>
        <w:t xml:space="preserve">kjent </w:t>
      </w:r>
      <w:r w:rsidR="008B0564" w:rsidRPr="006F4A67">
        <w:rPr>
          <w:lang w:val="nb-NO"/>
        </w:rPr>
        <w:t>(frekvensen kan ikke bestemmes ut</w:t>
      </w:r>
      <w:r w:rsidR="007B1DB0">
        <w:rPr>
          <w:lang w:val="nb-NO"/>
        </w:rPr>
        <w:t xml:space="preserve"> </w:t>
      </w:r>
      <w:r w:rsidR="001D1E2E">
        <w:rPr>
          <w:lang w:val="nb-NO"/>
        </w:rPr>
        <w:t>i</w:t>
      </w:r>
      <w:r w:rsidR="008B0564" w:rsidRPr="006F4A67">
        <w:rPr>
          <w:lang w:val="nb-NO"/>
        </w:rPr>
        <w:t>fra tilgjengelig informasjon)</w:t>
      </w:r>
    </w:p>
    <w:p w14:paraId="7ADA2032" w14:textId="77777777" w:rsidR="00DC3B83" w:rsidRDefault="00DC3B83" w:rsidP="00295879">
      <w:pPr>
        <w:numPr>
          <w:ilvl w:val="0"/>
          <w:numId w:val="66"/>
        </w:numPr>
        <w:ind w:left="567" w:hanging="567"/>
        <w:rPr>
          <w:lang w:val="nb-NO"/>
        </w:rPr>
      </w:pPr>
      <w:r w:rsidRPr="006F4A67">
        <w:rPr>
          <w:lang w:val="nb-NO"/>
        </w:rPr>
        <w:t>nyresvikt etter en alvorlig blødning</w:t>
      </w:r>
    </w:p>
    <w:p w14:paraId="7507C083" w14:textId="7AE9DF83" w:rsidR="008407D0" w:rsidRPr="006F4A67" w:rsidRDefault="001A3905" w:rsidP="00295879">
      <w:pPr>
        <w:numPr>
          <w:ilvl w:val="0"/>
          <w:numId w:val="66"/>
        </w:numPr>
        <w:ind w:left="567" w:hanging="567"/>
        <w:rPr>
          <w:lang w:val="nb-NO"/>
        </w:rPr>
      </w:pPr>
      <w:r w:rsidRPr="00E05B1C">
        <w:rPr>
          <w:lang w:val="nb-NO"/>
        </w:rPr>
        <w:t>blødning i nyren</w:t>
      </w:r>
      <w:r>
        <w:rPr>
          <w:lang w:val="nb-NO"/>
        </w:rPr>
        <w:t>,</w:t>
      </w:r>
      <w:r w:rsidRPr="00E05B1C">
        <w:rPr>
          <w:lang w:val="nb-NO"/>
        </w:rPr>
        <w:t xml:space="preserve"> noen ganger med blod i urinen</w:t>
      </w:r>
      <w:r>
        <w:rPr>
          <w:lang w:val="nb-NO"/>
        </w:rPr>
        <w:t>,</w:t>
      </w:r>
      <w:r w:rsidRPr="00E05B1C">
        <w:rPr>
          <w:lang w:val="nb-NO"/>
        </w:rPr>
        <w:t xml:space="preserve"> som fører til</w:t>
      </w:r>
      <w:r>
        <w:rPr>
          <w:lang w:val="nb-NO"/>
        </w:rPr>
        <w:t xml:space="preserve"> at</w:t>
      </w:r>
      <w:r w:rsidRPr="00E05B1C">
        <w:rPr>
          <w:lang w:val="nb-NO"/>
        </w:rPr>
        <w:t xml:space="preserve"> nyrene </w:t>
      </w:r>
      <w:r>
        <w:rPr>
          <w:lang w:val="nb-NO"/>
        </w:rPr>
        <w:t xml:space="preserve">ikke </w:t>
      </w:r>
      <w:r w:rsidRPr="00E05B1C">
        <w:rPr>
          <w:lang w:val="nb-NO"/>
        </w:rPr>
        <w:t>fungere</w:t>
      </w:r>
      <w:r>
        <w:rPr>
          <w:lang w:val="nb-NO"/>
        </w:rPr>
        <w:t>r</w:t>
      </w:r>
      <w:r w:rsidRPr="00E05B1C">
        <w:rPr>
          <w:lang w:val="nb-NO"/>
        </w:rPr>
        <w:t xml:space="preserve"> ordentlig (antikoagula</w:t>
      </w:r>
      <w:r>
        <w:rPr>
          <w:lang w:val="nb-NO"/>
        </w:rPr>
        <w:t>nt</w:t>
      </w:r>
      <w:r w:rsidRPr="00E05B1C">
        <w:rPr>
          <w:lang w:val="nb-NO"/>
        </w:rPr>
        <w:t>relatert nefropati)</w:t>
      </w:r>
    </w:p>
    <w:p w14:paraId="1D1228EF" w14:textId="77777777" w:rsidR="008B0564" w:rsidRPr="006F4A67" w:rsidRDefault="008B0564" w:rsidP="00295879">
      <w:pPr>
        <w:keepNext/>
        <w:numPr>
          <w:ilvl w:val="0"/>
          <w:numId w:val="66"/>
        </w:numPr>
        <w:ind w:left="567" w:hanging="567"/>
        <w:rPr>
          <w:lang w:val="nb-NO"/>
        </w:rPr>
      </w:pPr>
      <w:r w:rsidRPr="006F4A67">
        <w:rPr>
          <w:lang w:val="nb-NO"/>
        </w:rPr>
        <w:t>økt trykk i muskler i bein eller armer etter en blødning. Dette kan føre til smerter, hevelser, endret sansefornemmelse, nummenhet eller lammelse (kompartmentsyndrom etter en blødning)</w:t>
      </w:r>
      <w:r w:rsidR="00B7019A">
        <w:rPr>
          <w:lang w:val="nb-NO"/>
        </w:rPr>
        <w:t>.</w:t>
      </w:r>
    </w:p>
    <w:p w14:paraId="5CB91B95" w14:textId="77777777" w:rsidR="005C3158" w:rsidRPr="006F4A67" w:rsidRDefault="005C3158" w:rsidP="00725546">
      <w:pPr>
        <w:rPr>
          <w:lang w:val="nb-NO"/>
        </w:rPr>
      </w:pPr>
    </w:p>
    <w:p w14:paraId="44641D43" w14:textId="77777777" w:rsidR="000E023C" w:rsidRPr="006F4A67" w:rsidRDefault="000E023C" w:rsidP="00725546">
      <w:pPr>
        <w:numPr>
          <w:ilvl w:val="12"/>
          <w:numId w:val="0"/>
        </w:numPr>
        <w:rPr>
          <w:lang w:val="nb-NO"/>
        </w:rPr>
      </w:pPr>
      <w:r w:rsidRPr="006F4A67">
        <w:rPr>
          <w:rFonts w:eastAsia="SimSun"/>
          <w:b/>
          <w:lang w:val="nb-NO"/>
        </w:rPr>
        <w:t>Melding av bivirkninger</w:t>
      </w:r>
    </w:p>
    <w:p w14:paraId="4FC37007" w14:textId="77777777" w:rsidR="000E023C" w:rsidRPr="006F4A67" w:rsidRDefault="000E023C" w:rsidP="00725546">
      <w:pPr>
        <w:ind w:right="-2"/>
        <w:rPr>
          <w:bCs/>
          <w:lang w:val="nb-NO"/>
        </w:rPr>
      </w:pPr>
      <w:r w:rsidRPr="006F4A67">
        <w:rPr>
          <w:bCs/>
          <w:lang w:val="nb-NO"/>
        </w:rPr>
        <w:t>Kontakt lege eller apotek dersom du opplever bivirkninger</w:t>
      </w:r>
      <w:r w:rsidR="00873AAB" w:rsidRPr="006F4A67">
        <w:rPr>
          <w:bCs/>
          <w:lang w:val="nb-NO"/>
        </w:rPr>
        <w:t>. Dette gjelder også</w:t>
      </w:r>
      <w:r w:rsidRPr="006F4A67">
        <w:rPr>
          <w:bCs/>
          <w:lang w:val="nb-NO"/>
        </w:rPr>
        <w:t xml:space="preserve"> bivirkninger som ikke er nevnt i pakningsvedlegget.</w:t>
      </w:r>
      <w:r w:rsidRPr="006F4A67">
        <w:rPr>
          <w:lang w:val="nb-NO"/>
        </w:rPr>
        <w:t xml:space="preserve"> Du kan også melde fra om bivirkninger direkte via </w:t>
      </w:r>
      <w:r w:rsidRPr="006F4A67">
        <w:rPr>
          <w:highlight w:val="lightGray"/>
          <w:lang w:val="nb-NO"/>
        </w:rPr>
        <w:t xml:space="preserve">det nasjonale meldesystemet som beskrevet i </w:t>
      </w:r>
      <w:hyperlink r:id="rId17" w:history="1">
        <w:r w:rsidRPr="006F4A67">
          <w:rPr>
            <w:rStyle w:val="Hyperlink"/>
            <w:highlight w:val="lightGray"/>
            <w:lang w:val="nb-NO"/>
          </w:rPr>
          <w:t>Appendix V</w:t>
        </w:r>
      </w:hyperlink>
      <w:r w:rsidRPr="006F4A67">
        <w:rPr>
          <w:lang w:val="nb-NO"/>
        </w:rPr>
        <w:t>. Ved å melde fra om bivirkninger bidrar du med informasjon om sikkerheten ved bruk av dette legemidlet.</w:t>
      </w:r>
    </w:p>
    <w:p w14:paraId="17AD8A79" w14:textId="77777777" w:rsidR="008B0564" w:rsidRPr="006F4A67" w:rsidRDefault="008B0564" w:rsidP="00725546">
      <w:pPr>
        <w:rPr>
          <w:lang w:val="nb-NO"/>
        </w:rPr>
      </w:pPr>
    </w:p>
    <w:p w14:paraId="77A5F3D5" w14:textId="77777777" w:rsidR="008B0564" w:rsidRPr="006F4A67" w:rsidRDefault="008B0564" w:rsidP="00725546">
      <w:pPr>
        <w:rPr>
          <w:lang w:val="nb-NO"/>
        </w:rPr>
      </w:pPr>
    </w:p>
    <w:p w14:paraId="34883534" w14:textId="77777777" w:rsidR="008B0564" w:rsidRPr="006F4A67" w:rsidRDefault="008B0564" w:rsidP="00725546">
      <w:pPr>
        <w:keepNext/>
        <w:suppressAutoHyphens/>
        <w:ind w:left="567" w:hanging="567"/>
        <w:rPr>
          <w:lang w:val="nb-NO"/>
        </w:rPr>
      </w:pPr>
      <w:r w:rsidRPr="006F4A67">
        <w:rPr>
          <w:b/>
          <w:lang w:val="nb-NO"/>
        </w:rPr>
        <w:t>5.</w:t>
      </w:r>
      <w:r w:rsidRPr="006F4A67">
        <w:rPr>
          <w:b/>
          <w:lang w:val="nb-NO"/>
        </w:rPr>
        <w:tab/>
      </w:r>
      <w:r w:rsidRPr="006F4A67">
        <w:rPr>
          <w:b/>
          <w:bCs/>
          <w:lang w:val="nb-NO"/>
        </w:rPr>
        <w:t>H</w:t>
      </w:r>
      <w:r w:rsidRPr="006F4A67">
        <w:rPr>
          <w:b/>
          <w:lang w:val="nb-NO"/>
        </w:rPr>
        <w:t xml:space="preserve">vordan du oppbevarer </w:t>
      </w:r>
      <w:r w:rsidR="00D5213B" w:rsidRPr="006F4A67">
        <w:rPr>
          <w:b/>
          <w:lang w:val="nb-NO"/>
        </w:rPr>
        <w:t>Rivaroxaban Accord</w:t>
      </w:r>
      <w:r w:rsidRPr="006F4A67" w:rsidDel="006F2C0F">
        <w:rPr>
          <w:b/>
          <w:lang w:val="nb-NO"/>
        </w:rPr>
        <w:t xml:space="preserve"> </w:t>
      </w:r>
    </w:p>
    <w:p w14:paraId="686DEB6C" w14:textId="77777777" w:rsidR="008B0564" w:rsidRPr="006F4A67" w:rsidRDefault="008B0564" w:rsidP="00725546">
      <w:pPr>
        <w:keepNext/>
        <w:rPr>
          <w:lang w:val="nb-NO"/>
        </w:rPr>
      </w:pPr>
    </w:p>
    <w:p w14:paraId="5BED7EC6" w14:textId="77777777" w:rsidR="008B0564" w:rsidRPr="006F4A67" w:rsidRDefault="008B0564" w:rsidP="00725546">
      <w:pPr>
        <w:keepNext/>
        <w:rPr>
          <w:lang w:val="nb-NO"/>
        </w:rPr>
      </w:pPr>
      <w:r w:rsidRPr="006F4A67">
        <w:rPr>
          <w:lang w:val="nb-NO"/>
        </w:rPr>
        <w:t>Oppbevares utilgjengelig for barn.</w:t>
      </w:r>
    </w:p>
    <w:p w14:paraId="41256B64" w14:textId="77777777" w:rsidR="008B0564" w:rsidRPr="006F4A67" w:rsidRDefault="008B0564" w:rsidP="00725546">
      <w:pPr>
        <w:rPr>
          <w:lang w:val="nb-NO"/>
        </w:rPr>
      </w:pPr>
    </w:p>
    <w:p w14:paraId="53959FA9" w14:textId="77777777" w:rsidR="008B0564" w:rsidRPr="006F4A67" w:rsidRDefault="008B0564" w:rsidP="00725546">
      <w:pPr>
        <w:rPr>
          <w:lang w:val="nb-NO"/>
        </w:rPr>
      </w:pPr>
      <w:r w:rsidRPr="006F4A67">
        <w:rPr>
          <w:lang w:val="nb-NO"/>
        </w:rPr>
        <w:t>Bruk ikke dette legemidlet etter utløpsdatoen som er angitt</w:t>
      </w:r>
      <w:r w:rsidR="00915AF3" w:rsidRPr="006F4A67">
        <w:rPr>
          <w:lang w:val="nb-NO"/>
        </w:rPr>
        <w:t xml:space="preserve"> både</w:t>
      </w:r>
      <w:r w:rsidRPr="006F4A67">
        <w:rPr>
          <w:lang w:val="nb-NO"/>
        </w:rPr>
        <w:t xml:space="preserve"> på esken og på hvert blister </w:t>
      </w:r>
      <w:r w:rsidR="00DC3B83" w:rsidRPr="006F4A67">
        <w:rPr>
          <w:lang w:val="nb-NO"/>
        </w:rPr>
        <w:t xml:space="preserve">eller boks </w:t>
      </w:r>
      <w:r w:rsidRPr="006F4A67">
        <w:rPr>
          <w:lang w:val="nb-NO"/>
        </w:rPr>
        <w:t xml:space="preserve">etter </w:t>
      </w:r>
      <w:r w:rsidR="002A45EA" w:rsidRPr="006F4A67">
        <w:rPr>
          <w:color w:val="000000"/>
          <w:lang w:val="nb-NO" w:eastAsia="de-DE"/>
        </w:rPr>
        <w:t>“</w:t>
      </w:r>
      <w:r w:rsidR="002A45EA" w:rsidRPr="006F4A67">
        <w:rPr>
          <w:snapToGrid/>
          <w:lang w:val="nb-NO" w:eastAsia="en-US"/>
        </w:rPr>
        <w:t>EXP</w:t>
      </w:r>
      <w:r w:rsidR="002A45EA" w:rsidRPr="006F4A67">
        <w:rPr>
          <w:color w:val="000000"/>
          <w:lang w:val="nb-NO" w:eastAsia="de-DE"/>
        </w:rPr>
        <w:t>”</w:t>
      </w:r>
      <w:r w:rsidRPr="006F4A67">
        <w:rPr>
          <w:lang w:val="nb-NO"/>
        </w:rPr>
        <w:t xml:space="preserve">. Utløpsdatoen </w:t>
      </w:r>
      <w:r w:rsidR="00873AAB" w:rsidRPr="006F4A67">
        <w:rPr>
          <w:lang w:val="nb-NO"/>
        </w:rPr>
        <w:t>er</w:t>
      </w:r>
      <w:r w:rsidRPr="006F4A67">
        <w:rPr>
          <w:lang w:val="nb-NO"/>
        </w:rPr>
        <w:t xml:space="preserve"> den siste dagen i den </w:t>
      </w:r>
      <w:r w:rsidR="00873AAB" w:rsidRPr="006F4A67">
        <w:rPr>
          <w:lang w:val="nb-NO"/>
        </w:rPr>
        <w:t xml:space="preserve">angitte </w:t>
      </w:r>
      <w:r w:rsidRPr="006F4A67">
        <w:rPr>
          <w:lang w:val="nb-NO"/>
        </w:rPr>
        <w:t>måneden.</w:t>
      </w:r>
    </w:p>
    <w:p w14:paraId="2E1B0969" w14:textId="77777777" w:rsidR="008B0564" w:rsidRPr="006F4A67" w:rsidRDefault="008B0564" w:rsidP="00725546">
      <w:pPr>
        <w:rPr>
          <w:lang w:val="nb-NO"/>
        </w:rPr>
      </w:pPr>
    </w:p>
    <w:p w14:paraId="5E44D404" w14:textId="77777777" w:rsidR="008B0564" w:rsidRDefault="008B0564" w:rsidP="00725546">
      <w:pPr>
        <w:rPr>
          <w:lang w:val="nb-NO"/>
        </w:rPr>
      </w:pPr>
      <w:r w:rsidRPr="006F4A67">
        <w:rPr>
          <w:lang w:val="nb-NO"/>
        </w:rPr>
        <w:lastRenderedPageBreak/>
        <w:t>Dette legemidlet krever ingen spesielle oppbevaringsbetingelser.</w:t>
      </w:r>
    </w:p>
    <w:p w14:paraId="11867340" w14:textId="77777777" w:rsidR="002C770F" w:rsidRDefault="002C770F" w:rsidP="00725546">
      <w:pPr>
        <w:rPr>
          <w:lang w:val="nb-NO"/>
        </w:rPr>
      </w:pPr>
    </w:p>
    <w:p w14:paraId="6E0010E6" w14:textId="77777777" w:rsidR="002C770F" w:rsidRPr="00295879" w:rsidRDefault="002C770F" w:rsidP="00725546">
      <w:pPr>
        <w:rPr>
          <w:u w:val="single"/>
          <w:lang w:val="nb-NO"/>
        </w:rPr>
      </w:pPr>
      <w:r w:rsidRPr="00295879">
        <w:rPr>
          <w:u w:val="single"/>
          <w:lang w:val="nb-NO"/>
        </w:rPr>
        <w:t>Knuste tabletter</w:t>
      </w:r>
    </w:p>
    <w:p w14:paraId="13953FAB" w14:textId="77777777" w:rsidR="008B0564" w:rsidRDefault="002C770F" w:rsidP="00725546">
      <w:pPr>
        <w:rPr>
          <w:lang w:val="nb-NO"/>
        </w:rPr>
      </w:pPr>
      <w:r w:rsidRPr="002C770F">
        <w:rPr>
          <w:lang w:val="nb-NO"/>
        </w:rPr>
        <w:t>Knuste rivaroksabantabletter er stabile i vann og i eplepuré i opptil 4 timer.</w:t>
      </w:r>
    </w:p>
    <w:p w14:paraId="5FB83D30" w14:textId="77777777" w:rsidR="002C770F" w:rsidRPr="006F4A67" w:rsidRDefault="002C770F" w:rsidP="00725546">
      <w:pPr>
        <w:rPr>
          <w:lang w:val="nb-NO"/>
        </w:rPr>
      </w:pPr>
    </w:p>
    <w:p w14:paraId="3A1051E0" w14:textId="77777777" w:rsidR="008B0564" w:rsidRPr="006F4A67" w:rsidRDefault="008B0564" w:rsidP="00725546">
      <w:pPr>
        <w:rPr>
          <w:lang w:val="nb-NO"/>
        </w:rPr>
      </w:pPr>
      <w:r w:rsidRPr="006F4A67">
        <w:rPr>
          <w:lang w:val="nb-NO"/>
        </w:rPr>
        <w:t xml:space="preserve">Legemidler skal ikke kastes i avløpsvann eller sammen med husholdningsavfall. Spør på apoteket hvordan </w:t>
      </w:r>
      <w:r w:rsidR="00407B0C" w:rsidRPr="006F4A67">
        <w:rPr>
          <w:lang w:val="nb-NO"/>
        </w:rPr>
        <w:t xml:space="preserve">du skal kaste </w:t>
      </w:r>
      <w:r w:rsidRPr="006F4A67">
        <w:rPr>
          <w:lang w:val="nb-NO"/>
        </w:rPr>
        <w:t>legemidler som du ikke lenger bruker. Disse tiltakene bidrar til å beskytte miljøet.</w:t>
      </w:r>
    </w:p>
    <w:p w14:paraId="1F21C662" w14:textId="77777777" w:rsidR="008B0564" w:rsidRPr="006F4A67" w:rsidRDefault="008B0564" w:rsidP="00725546">
      <w:pPr>
        <w:rPr>
          <w:lang w:val="nb-NO"/>
        </w:rPr>
      </w:pPr>
    </w:p>
    <w:p w14:paraId="6DC4666E" w14:textId="77777777" w:rsidR="008B0564" w:rsidRPr="006F4A67" w:rsidRDefault="008B0564" w:rsidP="00725546">
      <w:pPr>
        <w:rPr>
          <w:lang w:val="nb-NO"/>
        </w:rPr>
      </w:pPr>
    </w:p>
    <w:p w14:paraId="229A7915" w14:textId="77777777" w:rsidR="008B0564" w:rsidRPr="006F4A67" w:rsidRDefault="008B0564" w:rsidP="00725546">
      <w:pPr>
        <w:keepNext/>
        <w:suppressAutoHyphens/>
        <w:rPr>
          <w:lang w:val="nb-NO"/>
        </w:rPr>
      </w:pPr>
      <w:r w:rsidRPr="006F4A67">
        <w:rPr>
          <w:b/>
          <w:lang w:val="nb-NO"/>
        </w:rPr>
        <w:t>6.</w:t>
      </w:r>
      <w:r w:rsidRPr="006F4A67">
        <w:rPr>
          <w:b/>
          <w:lang w:val="nb-NO"/>
        </w:rPr>
        <w:tab/>
      </w:r>
      <w:r w:rsidRPr="006F4A67">
        <w:rPr>
          <w:b/>
          <w:bCs/>
          <w:lang w:val="nb-NO"/>
        </w:rPr>
        <w:t>Innholdet i pakningen og ytterligere informasjon</w:t>
      </w:r>
    </w:p>
    <w:p w14:paraId="1B23DC7E" w14:textId="77777777" w:rsidR="008B0564" w:rsidRPr="006F4A67" w:rsidRDefault="008B0564" w:rsidP="00725546">
      <w:pPr>
        <w:keepNext/>
        <w:rPr>
          <w:lang w:val="nb-NO"/>
        </w:rPr>
      </w:pPr>
    </w:p>
    <w:p w14:paraId="49CE9AA6" w14:textId="77777777" w:rsidR="008B0564" w:rsidRPr="006F4A67" w:rsidRDefault="008B0564" w:rsidP="00725546">
      <w:pPr>
        <w:keepNext/>
        <w:rPr>
          <w:b/>
          <w:lang w:val="nb-NO"/>
        </w:rPr>
      </w:pPr>
      <w:r w:rsidRPr="006F4A67">
        <w:rPr>
          <w:b/>
          <w:lang w:val="nb-NO"/>
        </w:rPr>
        <w:t xml:space="preserve">Sammensetning av </w:t>
      </w:r>
      <w:r w:rsidR="00D5213B" w:rsidRPr="006F4A67">
        <w:rPr>
          <w:b/>
          <w:lang w:val="nb-NO"/>
        </w:rPr>
        <w:t>Rivaroxaban Accord</w:t>
      </w:r>
    </w:p>
    <w:p w14:paraId="160FBA15" w14:textId="77777777" w:rsidR="008B0564" w:rsidRPr="006F4A67" w:rsidRDefault="008B0564" w:rsidP="00725546">
      <w:pPr>
        <w:keepNext/>
        <w:rPr>
          <w:i/>
          <w:iCs/>
          <w:lang w:val="nb-NO"/>
        </w:rPr>
      </w:pPr>
      <w:r w:rsidRPr="006F4A67">
        <w:rPr>
          <w:lang w:val="nb-NO"/>
        </w:rPr>
        <w:t>-</w:t>
      </w:r>
      <w:r w:rsidRPr="006F4A67">
        <w:rPr>
          <w:lang w:val="nb-NO"/>
        </w:rPr>
        <w:tab/>
        <w:t>Virkestoff er rivaroksaban. Hver tablett inneholder 2,5 mg rivaroksaban.</w:t>
      </w:r>
    </w:p>
    <w:p w14:paraId="7462810E" w14:textId="77777777" w:rsidR="00915AF3" w:rsidRPr="006F4A67" w:rsidRDefault="008B0564" w:rsidP="00915AF3">
      <w:pPr>
        <w:keepNext/>
        <w:tabs>
          <w:tab w:val="clear" w:pos="567"/>
        </w:tabs>
        <w:suppressAutoHyphens/>
        <w:spacing w:line="240" w:lineRule="auto"/>
        <w:rPr>
          <w:iCs/>
          <w:snapToGrid/>
          <w:u w:val="single"/>
          <w:lang w:val="nb-NO" w:eastAsia="en-US"/>
        </w:rPr>
      </w:pPr>
      <w:r w:rsidRPr="006F4A67">
        <w:rPr>
          <w:lang w:val="nb-NO"/>
        </w:rPr>
        <w:t>-</w:t>
      </w:r>
      <w:r w:rsidRPr="006F4A67">
        <w:rPr>
          <w:lang w:val="nb-NO"/>
        </w:rPr>
        <w:tab/>
        <w:t xml:space="preserve">Andre innholdsstoffer er: </w:t>
      </w:r>
      <w:r w:rsidRPr="006F4A67">
        <w:rPr>
          <w:lang w:val="nb-NO"/>
        </w:rPr>
        <w:br/>
      </w:r>
    </w:p>
    <w:p w14:paraId="01FDF698" w14:textId="77777777" w:rsidR="00915AF3" w:rsidRPr="006F4A67" w:rsidRDefault="00915AF3" w:rsidP="00915AF3">
      <w:pPr>
        <w:keepNext/>
        <w:tabs>
          <w:tab w:val="clear" w:pos="567"/>
        </w:tabs>
        <w:suppressAutoHyphens/>
        <w:spacing w:line="240" w:lineRule="auto"/>
        <w:rPr>
          <w:iCs/>
          <w:snapToGrid/>
          <w:u w:val="single"/>
          <w:lang w:val="nb-NO" w:eastAsia="en-US"/>
        </w:rPr>
      </w:pPr>
      <w:r w:rsidRPr="006F4A67">
        <w:rPr>
          <w:iCs/>
          <w:snapToGrid/>
          <w:u w:val="single"/>
          <w:lang w:val="nb-NO" w:eastAsia="en-US"/>
        </w:rPr>
        <w:t>Tablettkjerne</w:t>
      </w:r>
    </w:p>
    <w:p w14:paraId="06E9C61E" w14:textId="77777777" w:rsidR="00915AF3" w:rsidRPr="006F4A67" w:rsidRDefault="00915AF3" w:rsidP="00915AF3">
      <w:pPr>
        <w:keepNext/>
        <w:tabs>
          <w:tab w:val="clear" w:pos="567"/>
        </w:tabs>
        <w:suppressAutoHyphens/>
        <w:spacing w:line="240" w:lineRule="auto"/>
        <w:rPr>
          <w:snapToGrid/>
          <w:lang w:val="nb-NO" w:eastAsia="en-US"/>
        </w:rPr>
      </w:pPr>
      <w:r w:rsidRPr="006F4A67">
        <w:rPr>
          <w:snapToGrid/>
          <w:lang w:val="nb-NO" w:eastAsia="en-US"/>
        </w:rPr>
        <w:t>Laktosemonohydrat</w:t>
      </w:r>
    </w:p>
    <w:p w14:paraId="51621669" w14:textId="77777777" w:rsidR="00915AF3" w:rsidRPr="006F4A67" w:rsidRDefault="00915AF3" w:rsidP="00915AF3">
      <w:pPr>
        <w:keepNext/>
        <w:tabs>
          <w:tab w:val="clear" w:pos="567"/>
        </w:tabs>
        <w:suppressAutoHyphens/>
        <w:spacing w:line="240" w:lineRule="auto"/>
        <w:rPr>
          <w:snapToGrid/>
          <w:lang w:val="nb-NO" w:eastAsia="en-US"/>
        </w:rPr>
      </w:pPr>
      <w:r w:rsidRPr="006F4A67">
        <w:rPr>
          <w:snapToGrid/>
          <w:lang w:val="nb-NO" w:eastAsia="en-US"/>
        </w:rPr>
        <w:t>Krysskarmellosenatrium (E468)</w:t>
      </w:r>
    </w:p>
    <w:p w14:paraId="3B029CBE" w14:textId="77777777" w:rsidR="00915AF3" w:rsidRPr="006F4A67" w:rsidRDefault="00915AF3" w:rsidP="00915AF3">
      <w:pPr>
        <w:keepNext/>
        <w:tabs>
          <w:tab w:val="clear" w:pos="567"/>
        </w:tabs>
        <w:suppressAutoHyphens/>
        <w:spacing w:line="240" w:lineRule="auto"/>
        <w:rPr>
          <w:snapToGrid/>
          <w:lang w:val="nb-NO" w:eastAsia="en-US"/>
        </w:rPr>
      </w:pPr>
      <w:r w:rsidRPr="006F4A67">
        <w:rPr>
          <w:snapToGrid/>
          <w:lang w:val="nb-NO" w:eastAsia="en-US"/>
        </w:rPr>
        <w:t>Natriumlaurylsulfat (E487)</w:t>
      </w:r>
    </w:p>
    <w:p w14:paraId="6E43F113" w14:textId="77777777" w:rsidR="00915AF3" w:rsidRPr="006F4A67" w:rsidRDefault="00915AF3" w:rsidP="00915AF3">
      <w:pPr>
        <w:keepNext/>
        <w:tabs>
          <w:tab w:val="clear" w:pos="567"/>
        </w:tabs>
        <w:suppressAutoHyphens/>
        <w:spacing w:line="240" w:lineRule="auto"/>
        <w:rPr>
          <w:snapToGrid/>
          <w:lang w:val="nb-NO" w:eastAsia="en-US"/>
        </w:rPr>
      </w:pPr>
      <w:r w:rsidRPr="006F4A67">
        <w:rPr>
          <w:snapToGrid/>
          <w:lang w:val="nb-NO" w:eastAsia="en-US"/>
        </w:rPr>
        <w:t>Hypromellose 2910 (nom</w:t>
      </w:r>
      <w:r w:rsidR="00EB3C18">
        <w:rPr>
          <w:snapToGrid/>
          <w:lang w:val="nb-NO" w:eastAsia="en-US"/>
        </w:rPr>
        <w:t>inell</w:t>
      </w:r>
      <w:r w:rsidRPr="006F4A67">
        <w:rPr>
          <w:snapToGrid/>
          <w:lang w:val="nb-NO" w:eastAsia="en-US"/>
        </w:rPr>
        <w:t xml:space="preserve"> viskositet 5,1 mPa.S) (E464)</w:t>
      </w:r>
    </w:p>
    <w:p w14:paraId="3F844DC1" w14:textId="77777777" w:rsidR="00915AF3" w:rsidRPr="00295879" w:rsidRDefault="00915AF3" w:rsidP="00915AF3">
      <w:pPr>
        <w:keepNext/>
        <w:tabs>
          <w:tab w:val="clear" w:pos="567"/>
        </w:tabs>
        <w:suppressAutoHyphens/>
        <w:spacing w:line="240" w:lineRule="auto"/>
        <w:rPr>
          <w:snapToGrid/>
          <w:lang w:val="fi-FI" w:eastAsia="en-US"/>
        </w:rPr>
      </w:pPr>
      <w:r w:rsidRPr="00295879">
        <w:rPr>
          <w:snapToGrid/>
          <w:lang w:val="fi-FI" w:eastAsia="en-US"/>
        </w:rPr>
        <w:t>Cellulose, mikrokrystallinsk (E460)</w:t>
      </w:r>
    </w:p>
    <w:p w14:paraId="51A7B5A9" w14:textId="77777777" w:rsidR="00915AF3" w:rsidRPr="00295879" w:rsidRDefault="00915AF3" w:rsidP="00915AF3">
      <w:pPr>
        <w:keepNext/>
        <w:tabs>
          <w:tab w:val="clear" w:pos="567"/>
        </w:tabs>
        <w:suppressAutoHyphens/>
        <w:spacing w:line="240" w:lineRule="auto"/>
        <w:rPr>
          <w:snapToGrid/>
          <w:lang w:val="fi-FI" w:eastAsia="en-US"/>
        </w:rPr>
      </w:pPr>
      <w:r w:rsidRPr="00295879">
        <w:rPr>
          <w:snapToGrid/>
          <w:lang w:val="fi-FI" w:eastAsia="en-US"/>
        </w:rPr>
        <w:t>Silika, kolloidal vannfri (E551)</w:t>
      </w:r>
    </w:p>
    <w:p w14:paraId="29F0F85A" w14:textId="77777777" w:rsidR="00915AF3" w:rsidRPr="003668ED" w:rsidRDefault="00915AF3" w:rsidP="00915AF3">
      <w:pPr>
        <w:keepNext/>
        <w:tabs>
          <w:tab w:val="clear" w:pos="567"/>
        </w:tabs>
        <w:suppressAutoHyphens/>
        <w:spacing w:line="240" w:lineRule="auto"/>
        <w:rPr>
          <w:snapToGrid/>
          <w:lang w:val="fi-FI" w:eastAsia="en-US"/>
        </w:rPr>
      </w:pPr>
      <w:r w:rsidRPr="003668ED">
        <w:rPr>
          <w:snapToGrid/>
          <w:lang w:val="fi-FI" w:eastAsia="en-US"/>
        </w:rPr>
        <w:t>Magnesiumstearat (E572)</w:t>
      </w:r>
    </w:p>
    <w:p w14:paraId="1C745403" w14:textId="77777777" w:rsidR="00915AF3" w:rsidRPr="003668ED" w:rsidRDefault="00915AF3" w:rsidP="00915AF3">
      <w:pPr>
        <w:tabs>
          <w:tab w:val="clear" w:pos="567"/>
        </w:tabs>
        <w:suppressAutoHyphens/>
        <w:spacing w:line="240" w:lineRule="auto"/>
        <w:rPr>
          <w:snapToGrid/>
          <w:lang w:val="fi-FI" w:eastAsia="en-US"/>
        </w:rPr>
      </w:pPr>
    </w:p>
    <w:p w14:paraId="35C7BD39" w14:textId="77777777" w:rsidR="00915AF3" w:rsidRPr="003668ED" w:rsidRDefault="00915AF3" w:rsidP="00915AF3">
      <w:pPr>
        <w:keepNext/>
        <w:tabs>
          <w:tab w:val="clear" w:pos="567"/>
        </w:tabs>
        <w:suppressAutoHyphens/>
        <w:spacing w:line="240" w:lineRule="auto"/>
        <w:rPr>
          <w:iCs/>
          <w:snapToGrid/>
          <w:u w:val="single"/>
          <w:lang w:val="fi-FI" w:eastAsia="en-US"/>
        </w:rPr>
      </w:pPr>
      <w:r w:rsidRPr="003668ED">
        <w:rPr>
          <w:iCs/>
          <w:snapToGrid/>
          <w:u w:val="single"/>
          <w:lang w:val="fi-FI" w:eastAsia="en-US"/>
        </w:rPr>
        <w:t>Filmdrasjering</w:t>
      </w:r>
    </w:p>
    <w:p w14:paraId="4AB30E25" w14:textId="77777777" w:rsidR="00915AF3" w:rsidRPr="003668ED" w:rsidRDefault="00915AF3" w:rsidP="00915AF3">
      <w:pPr>
        <w:keepNext/>
        <w:tabs>
          <w:tab w:val="clear" w:pos="567"/>
        </w:tabs>
        <w:suppressAutoHyphens/>
        <w:spacing w:line="240" w:lineRule="auto"/>
        <w:rPr>
          <w:snapToGrid/>
          <w:lang w:val="fi-FI" w:eastAsia="en-US"/>
        </w:rPr>
      </w:pPr>
      <w:r w:rsidRPr="003668ED">
        <w:rPr>
          <w:snapToGrid/>
          <w:lang w:val="fi-FI" w:eastAsia="en-US"/>
        </w:rPr>
        <w:t>Makrogol 4000 (E1521)</w:t>
      </w:r>
    </w:p>
    <w:p w14:paraId="5232847F" w14:textId="77777777" w:rsidR="00915AF3" w:rsidRPr="003668ED" w:rsidRDefault="00915AF3" w:rsidP="00915AF3">
      <w:pPr>
        <w:keepNext/>
        <w:tabs>
          <w:tab w:val="clear" w:pos="567"/>
        </w:tabs>
        <w:suppressAutoHyphens/>
        <w:spacing w:line="240" w:lineRule="auto"/>
        <w:rPr>
          <w:snapToGrid/>
          <w:lang w:val="fi-FI" w:eastAsia="en-US"/>
        </w:rPr>
      </w:pPr>
      <w:r w:rsidRPr="003668ED">
        <w:rPr>
          <w:snapToGrid/>
          <w:lang w:val="fi-FI" w:eastAsia="en-US"/>
        </w:rPr>
        <w:t>Hypromellose 2910 (nom</w:t>
      </w:r>
      <w:r w:rsidR="00EB3C18" w:rsidRPr="003668ED">
        <w:rPr>
          <w:snapToGrid/>
          <w:lang w:val="fi-FI" w:eastAsia="en-US"/>
        </w:rPr>
        <w:t>inell</w:t>
      </w:r>
      <w:r w:rsidRPr="003668ED">
        <w:rPr>
          <w:snapToGrid/>
          <w:lang w:val="fi-FI" w:eastAsia="en-US"/>
        </w:rPr>
        <w:t xml:space="preserve"> viskositet 5,1 mPa.S) (E464)</w:t>
      </w:r>
    </w:p>
    <w:p w14:paraId="7711DAEB" w14:textId="77777777" w:rsidR="00915AF3" w:rsidRPr="003668ED" w:rsidRDefault="00915AF3" w:rsidP="00915AF3">
      <w:pPr>
        <w:keepNext/>
        <w:tabs>
          <w:tab w:val="clear" w:pos="567"/>
        </w:tabs>
        <w:suppressAutoHyphens/>
        <w:spacing w:line="240" w:lineRule="auto"/>
        <w:rPr>
          <w:snapToGrid/>
          <w:lang w:val="fi-FI" w:eastAsia="en-US"/>
        </w:rPr>
      </w:pPr>
      <w:r w:rsidRPr="003668ED">
        <w:rPr>
          <w:snapToGrid/>
          <w:lang w:val="fi-FI" w:eastAsia="en-US"/>
        </w:rPr>
        <w:t>Titandioksid (E171)</w:t>
      </w:r>
    </w:p>
    <w:p w14:paraId="030860F6" w14:textId="77777777" w:rsidR="008B0564" w:rsidRPr="003668ED" w:rsidRDefault="00915AF3" w:rsidP="00915AF3">
      <w:pPr>
        <w:ind w:left="567" w:hanging="567"/>
        <w:rPr>
          <w:lang w:val="fi-FI"/>
        </w:rPr>
      </w:pPr>
      <w:r w:rsidRPr="003668ED">
        <w:rPr>
          <w:snapToGrid/>
          <w:lang w:val="fi-FI" w:eastAsia="en-US"/>
        </w:rPr>
        <w:t>Jernoksid, gult (E172)</w:t>
      </w:r>
    </w:p>
    <w:p w14:paraId="737C6CF2" w14:textId="77777777" w:rsidR="008B0564" w:rsidRPr="003668ED" w:rsidRDefault="008B0564" w:rsidP="00725546">
      <w:pPr>
        <w:rPr>
          <w:lang w:val="fi-FI"/>
        </w:rPr>
      </w:pPr>
    </w:p>
    <w:p w14:paraId="076C66DF" w14:textId="77777777" w:rsidR="008B0564" w:rsidRPr="006F4A67" w:rsidRDefault="008B0564" w:rsidP="00725546">
      <w:pPr>
        <w:keepNext/>
        <w:rPr>
          <w:b/>
          <w:bCs/>
          <w:lang w:val="nb-NO"/>
        </w:rPr>
      </w:pPr>
      <w:r w:rsidRPr="006F4A67">
        <w:rPr>
          <w:b/>
          <w:bCs/>
          <w:lang w:val="nb-NO"/>
        </w:rPr>
        <w:t xml:space="preserve">Hvordan </w:t>
      </w:r>
      <w:r w:rsidR="00D5213B" w:rsidRPr="006F4A67">
        <w:rPr>
          <w:b/>
          <w:bCs/>
          <w:lang w:val="nb-NO"/>
        </w:rPr>
        <w:t>Rivaroxaban Accord</w:t>
      </w:r>
      <w:r w:rsidRPr="006F4A67">
        <w:rPr>
          <w:b/>
          <w:bCs/>
          <w:lang w:val="nb-NO"/>
        </w:rPr>
        <w:t xml:space="preserve"> ser ut og innholdet i pakningen</w:t>
      </w:r>
    </w:p>
    <w:p w14:paraId="64B3333B" w14:textId="77777777" w:rsidR="008B0564" w:rsidRPr="006F4A67" w:rsidRDefault="00D5213B" w:rsidP="00725546">
      <w:pPr>
        <w:rPr>
          <w:lang w:val="nb-NO"/>
        </w:rPr>
      </w:pPr>
      <w:r w:rsidRPr="006F4A67">
        <w:rPr>
          <w:lang w:val="nb-NO"/>
        </w:rPr>
        <w:t>Rivaroxaban Accord</w:t>
      </w:r>
      <w:r w:rsidR="008B0564" w:rsidRPr="006F4A67">
        <w:rPr>
          <w:lang w:val="nb-NO"/>
        </w:rPr>
        <w:t xml:space="preserve"> 2,5 mg filmdrasjerte </w:t>
      </w:r>
      <w:r w:rsidR="00CA3C12" w:rsidRPr="006F4A67">
        <w:rPr>
          <w:lang w:val="nb-NO"/>
        </w:rPr>
        <w:t xml:space="preserve">tabletter </w:t>
      </w:r>
      <w:r w:rsidR="008B0564" w:rsidRPr="006F4A67">
        <w:rPr>
          <w:lang w:val="nb-NO"/>
        </w:rPr>
        <w:t>er lysegule, runde, bikonvekse</w:t>
      </w:r>
      <w:r w:rsidR="00915AF3" w:rsidRPr="006F4A67">
        <w:rPr>
          <w:lang w:val="nb-NO"/>
        </w:rPr>
        <w:t xml:space="preserve">, filmdrasjerte tabletter med </w:t>
      </w:r>
      <w:r w:rsidR="003878B2" w:rsidRPr="006F4A67">
        <w:rPr>
          <w:lang w:val="nb-NO"/>
        </w:rPr>
        <w:t xml:space="preserve">diameter på </w:t>
      </w:r>
      <w:r w:rsidR="00915AF3" w:rsidRPr="006F4A67">
        <w:rPr>
          <w:lang w:val="nb-NO"/>
        </w:rPr>
        <w:t>ca. 6</w:t>
      </w:r>
      <w:r w:rsidR="00EB3C18">
        <w:rPr>
          <w:lang w:val="nb-NO"/>
        </w:rPr>
        <w:t>,00</w:t>
      </w:r>
      <w:r w:rsidR="00915AF3" w:rsidRPr="006F4A67">
        <w:rPr>
          <w:lang w:val="nb-NO"/>
        </w:rPr>
        <w:t> m</w:t>
      </w:r>
      <w:r w:rsidR="003878B2" w:rsidRPr="006F4A67">
        <w:rPr>
          <w:lang w:val="nb-NO"/>
        </w:rPr>
        <w:t>m</w:t>
      </w:r>
      <w:r w:rsidR="00915AF3" w:rsidRPr="006F4A67">
        <w:rPr>
          <w:lang w:val="nb-NO"/>
        </w:rPr>
        <w:t>, mer</w:t>
      </w:r>
      <w:r w:rsidR="008B0564" w:rsidRPr="006F4A67">
        <w:rPr>
          <w:lang w:val="nb-NO"/>
        </w:rPr>
        <w:t xml:space="preserve">ket med </w:t>
      </w:r>
      <w:r w:rsidR="00915AF3" w:rsidRPr="006F4A67">
        <w:rPr>
          <w:color w:val="000000"/>
          <w:lang w:val="nb-NO"/>
        </w:rPr>
        <w:t>“IL4”</w:t>
      </w:r>
      <w:r w:rsidR="008B0564" w:rsidRPr="006F4A67">
        <w:rPr>
          <w:lang w:val="nb-NO"/>
        </w:rPr>
        <w:t xml:space="preserve"> på den ene siden og </w:t>
      </w:r>
      <w:r w:rsidR="00915AF3" w:rsidRPr="006F4A67">
        <w:rPr>
          <w:lang w:val="nb-NO"/>
        </w:rPr>
        <w:t>ingenting</w:t>
      </w:r>
      <w:r w:rsidR="008B0564" w:rsidRPr="006F4A67">
        <w:rPr>
          <w:lang w:val="nb-NO"/>
        </w:rPr>
        <w:t xml:space="preserve"> på den andre siden. </w:t>
      </w:r>
    </w:p>
    <w:p w14:paraId="49C13D71" w14:textId="77777777" w:rsidR="00915AF3" w:rsidRPr="006F4A67" w:rsidRDefault="00915AF3" w:rsidP="00725546">
      <w:pPr>
        <w:rPr>
          <w:lang w:val="nb-NO"/>
        </w:rPr>
      </w:pPr>
    </w:p>
    <w:p w14:paraId="155EFE2E" w14:textId="77777777" w:rsidR="00915AF3" w:rsidRPr="006F4A67" w:rsidRDefault="00915AF3" w:rsidP="00725546">
      <w:pPr>
        <w:rPr>
          <w:lang w:val="nb-NO"/>
        </w:rPr>
      </w:pPr>
      <w:r w:rsidRPr="006F4A67">
        <w:rPr>
          <w:lang w:val="nb-NO"/>
        </w:rPr>
        <w:t xml:space="preserve">Rivaroxaban Accord filmdrasjerte tabletter er pakket i gjennomsiktige blistere </w:t>
      </w:r>
      <w:r w:rsidR="00D94305" w:rsidRPr="006F4A67">
        <w:rPr>
          <w:lang w:val="nb-NO"/>
        </w:rPr>
        <w:t>av</w:t>
      </w:r>
      <w:r w:rsidRPr="006F4A67">
        <w:rPr>
          <w:lang w:val="nb-NO"/>
        </w:rPr>
        <w:t xml:space="preserve"> PVC/aluminium som leveres i</w:t>
      </w:r>
    </w:p>
    <w:p w14:paraId="7849F44A" w14:textId="77777777" w:rsidR="004D0CAE" w:rsidRPr="006F4A67" w:rsidRDefault="004D0CAE" w:rsidP="00725546">
      <w:pPr>
        <w:rPr>
          <w:lang w:val="nb-NO"/>
        </w:rPr>
      </w:pPr>
      <w:r w:rsidRPr="006F4A67">
        <w:rPr>
          <w:lang w:val="nb-NO"/>
        </w:rPr>
        <w:t xml:space="preserve">- </w:t>
      </w:r>
      <w:r w:rsidRPr="006F4A67">
        <w:rPr>
          <w:lang w:val="nb-NO"/>
        </w:rPr>
        <w:tab/>
      </w:r>
      <w:r w:rsidR="00D03652" w:rsidRPr="006F4A67">
        <w:rPr>
          <w:lang w:val="nb-NO"/>
        </w:rPr>
        <w:t xml:space="preserve">blistere med 28, 56, 98, </w:t>
      </w:r>
      <w:r w:rsidR="00915AF3" w:rsidRPr="006F4A67">
        <w:rPr>
          <w:lang w:val="nb-NO"/>
        </w:rPr>
        <w:t xml:space="preserve">100, </w:t>
      </w:r>
      <w:r w:rsidR="00D03652" w:rsidRPr="006F4A67">
        <w:rPr>
          <w:lang w:val="nb-NO"/>
        </w:rPr>
        <w:t>168 eller 196 tabletter eller</w:t>
      </w:r>
    </w:p>
    <w:p w14:paraId="482DA2F5" w14:textId="77777777" w:rsidR="00EC4693" w:rsidRDefault="004D0CAE" w:rsidP="00725546">
      <w:pPr>
        <w:rPr>
          <w:lang w:val="nb-NO"/>
        </w:rPr>
      </w:pPr>
      <w:r w:rsidRPr="006F4A67">
        <w:rPr>
          <w:lang w:val="nb-NO"/>
        </w:rPr>
        <w:t xml:space="preserve">- </w:t>
      </w:r>
      <w:r w:rsidRPr="006F4A67">
        <w:rPr>
          <w:lang w:val="nb-NO"/>
        </w:rPr>
        <w:tab/>
      </w:r>
      <w:r w:rsidR="00915AF3" w:rsidRPr="006F4A67">
        <w:rPr>
          <w:lang w:val="nb-NO"/>
        </w:rPr>
        <w:t>perforerte</w:t>
      </w:r>
      <w:r w:rsidRPr="006F4A67">
        <w:rPr>
          <w:lang w:val="nb-NO"/>
        </w:rPr>
        <w:t xml:space="preserve"> </w:t>
      </w:r>
      <w:r w:rsidR="00D03652" w:rsidRPr="006F4A67">
        <w:rPr>
          <w:lang w:val="nb-NO"/>
        </w:rPr>
        <w:t xml:space="preserve">endoseblistere med 10 x 1 eller 100 x 1 </w:t>
      </w:r>
      <w:r w:rsidR="00915AF3" w:rsidRPr="006F4A67">
        <w:rPr>
          <w:lang w:val="nb-NO"/>
        </w:rPr>
        <w:t xml:space="preserve">tabletter. </w:t>
      </w:r>
    </w:p>
    <w:p w14:paraId="19D17662" w14:textId="77777777" w:rsidR="00D46558" w:rsidRPr="006F4A67" w:rsidRDefault="00D46558" w:rsidP="00725546">
      <w:pPr>
        <w:rPr>
          <w:lang w:val="nb-NO"/>
        </w:rPr>
      </w:pPr>
    </w:p>
    <w:p w14:paraId="13B75E3A" w14:textId="77777777" w:rsidR="004D0CAE" w:rsidRPr="006F4A67" w:rsidRDefault="00915AF3" w:rsidP="00725546">
      <w:pPr>
        <w:rPr>
          <w:lang w:val="nb-NO"/>
        </w:rPr>
      </w:pPr>
      <w:r w:rsidRPr="006F4A67">
        <w:rPr>
          <w:lang w:val="nb-NO"/>
        </w:rPr>
        <w:t>Rivaroxaban Accord filmdrasjerte tabletter leveres også i HDPE-bokser som inneholder 30, 90 eller 500 tabletter.</w:t>
      </w:r>
    </w:p>
    <w:p w14:paraId="7CA69BA0" w14:textId="77777777" w:rsidR="000563E7" w:rsidRPr="006F4A67" w:rsidRDefault="000563E7" w:rsidP="00725546">
      <w:pPr>
        <w:rPr>
          <w:lang w:val="nb-NO"/>
        </w:rPr>
      </w:pPr>
    </w:p>
    <w:p w14:paraId="1EAD510C" w14:textId="77777777" w:rsidR="008B0564" w:rsidRPr="006F4A67" w:rsidRDefault="008B0564" w:rsidP="00725546">
      <w:pPr>
        <w:rPr>
          <w:lang w:val="nb-NO"/>
        </w:rPr>
      </w:pPr>
      <w:r w:rsidRPr="006F4A67">
        <w:rPr>
          <w:lang w:val="nb-NO"/>
        </w:rPr>
        <w:t>Ikke alle pakningsstørrelser vil nødvendigvis bli markedsført.</w:t>
      </w:r>
    </w:p>
    <w:p w14:paraId="7A0B0003" w14:textId="77777777" w:rsidR="008B0564" w:rsidRPr="006F4A67" w:rsidRDefault="008B0564" w:rsidP="00725546">
      <w:pPr>
        <w:rPr>
          <w:lang w:val="nb-NO"/>
        </w:rPr>
      </w:pPr>
    </w:p>
    <w:p w14:paraId="130C7E4F" w14:textId="77777777" w:rsidR="008B0564" w:rsidRPr="006F4A67" w:rsidRDefault="008B0564" w:rsidP="00725546">
      <w:pPr>
        <w:keepNext/>
        <w:rPr>
          <w:b/>
          <w:lang w:val="nb-NO"/>
        </w:rPr>
      </w:pPr>
      <w:r w:rsidRPr="006F4A67">
        <w:rPr>
          <w:b/>
          <w:lang w:val="nb-NO"/>
        </w:rPr>
        <w:t xml:space="preserve">Innehaver av markedsføringstillatelsen </w:t>
      </w:r>
    </w:p>
    <w:p w14:paraId="6156630E" w14:textId="77777777" w:rsidR="008B0564" w:rsidRPr="006F4A67" w:rsidRDefault="008B0564" w:rsidP="00725546">
      <w:pPr>
        <w:keepNext/>
        <w:rPr>
          <w:b/>
          <w:lang w:val="nb-NO"/>
        </w:rPr>
      </w:pPr>
    </w:p>
    <w:p w14:paraId="4A22FF6E" w14:textId="77777777" w:rsidR="003878B2" w:rsidRPr="00BB6CB7" w:rsidRDefault="003878B2" w:rsidP="003878B2">
      <w:pPr>
        <w:spacing w:line="240" w:lineRule="auto"/>
        <w:rPr>
          <w:lang w:val="sv-SE"/>
          <w:rPrChange w:id="376" w:author="MAH Review_SL" w:date="2025-08-07T13:41:00Z" w16du:dateUtc="2025-08-07T11:41:00Z">
            <w:rPr/>
          </w:rPrChange>
        </w:rPr>
      </w:pPr>
      <w:r w:rsidRPr="00BB6CB7">
        <w:rPr>
          <w:lang w:val="sv-SE"/>
          <w:rPrChange w:id="377" w:author="MAH Review_SL" w:date="2025-08-07T13:41:00Z" w16du:dateUtc="2025-08-07T11:41:00Z">
            <w:rPr/>
          </w:rPrChange>
        </w:rPr>
        <w:t>Accord Healthcare S.L.U.</w:t>
      </w:r>
    </w:p>
    <w:p w14:paraId="3BADF5A7" w14:textId="77777777" w:rsidR="003878B2" w:rsidRPr="00305B48" w:rsidRDefault="003878B2" w:rsidP="003878B2">
      <w:pPr>
        <w:spacing w:line="240" w:lineRule="auto"/>
        <w:rPr>
          <w:lang w:val="es-ES"/>
        </w:rPr>
      </w:pPr>
      <w:proofErr w:type="spellStart"/>
      <w:r w:rsidRPr="00305B48">
        <w:rPr>
          <w:lang w:val="es-ES"/>
        </w:rPr>
        <w:t>World</w:t>
      </w:r>
      <w:proofErr w:type="spellEnd"/>
      <w:r w:rsidRPr="00305B48">
        <w:rPr>
          <w:lang w:val="es-ES"/>
        </w:rPr>
        <w:t xml:space="preserve"> </w:t>
      </w:r>
      <w:proofErr w:type="spellStart"/>
      <w:r w:rsidRPr="00305B48">
        <w:rPr>
          <w:lang w:val="es-ES"/>
        </w:rPr>
        <w:t>Trade</w:t>
      </w:r>
      <w:proofErr w:type="spellEnd"/>
      <w:r w:rsidRPr="00305B48">
        <w:rPr>
          <w:lang w:val="es-ES"/>
        </w:rPr>
        <w:t xml:space="preserve"> Center, Moll de Barcelona s/n, Edifici Est, 6</w:t>
      </w:r>
      <w:r w:rsidRPr="00305B48">
        <w:rPr>
          <w:vertAlign w:val="superscript"/>
          <w:lang w:val="es-ES"/>
        </w:rPr>
        <w:t>a</w:t>
      </w:r>
      <w:r w:rsidRPr="00305B48">
        <w:rPr>
          <w:lang w:val="es-ES"/>
        </w:rPr>
        <w:t xml:space="preserve"> Planta, </w:t>
      </w:r>
    </w:p>
    <w:p w14:paraId="1BB5E794" w14:textId="77777777" w:rsidR="003878B2" w:rsidRPr="00305B48" w:rsidRDefault="003878B2" w:rsidP="003878B2">
      <w:pPr>
        <w:spacing w:line="240" w:lineRule="auto"/>
        <w:rPr>
          <w:lang w:val="es-ES"/>
        </w:rPr>
      </w:pPr>
      <w:r w:rsidRPr="00305B48">
        <w:rPr>
          <w:lang w:val="es-ES"/>
        </w:rPr>
        <w:t>Barcelona, 08039</w:t>
      </w:r>
    </w:p>
    <w:p w14:paraId="2C81DF6D" w14:textId="77777777" w:rsidR="008B0564" w:rsidRPr="00C3045E" w:rsidRDefault="003878B2" w:rsidP="00725546">
      <w:pPr>
        <w:keepNext/>
        <w:rPr>
          <w:lang w:val="en-US"/>
        </w:rPr>
      </w:pPr>
      <w:r w:rsidRPr="006F4A67">
        <w:t>Spania</w:t>
      </w:r>
    </w:p>
    <w:p w14:paraId="0D651717" w14:textId="77777777" w:rsidR="008B0564" w:rsidRPr="00C3045E" w:rsidRDefault="008B0564" w:rsidP="00725546">
      <w:pPr>
        <w:rPr>
          <w:b/>
          <w:lang w:val="en-US"/>
        </w:rPr>
      </w:pPr>
    </w:p>
    <w:p w14:paraId="7A33938F" w14:textId="77777777" w:rsidR="008B0564" w:rsidRPr="00C3045E" w:rsidRDefault="008B0564" w:rsidP="00725546">
      <w:pPr>
        <w:keepNext/>
        <w:rPr>
          <w:b/>
          <w:bCs/>
          <w:lang w:val="en-US"/>
        </w:rPr>
      </w:pPr>
      <w:r w:rsidRPr="00C3045E">
        <w:rPr>
          <w:b/>
          <w:bCs/>
          <w:lang w:val="en-US"/>
        </w:rPr>
        <w:t>Tilvirker</w:t>
      </w:r>
    </w:p>
    <w:p w14:paraId="27B0DCB9" w14:textId="77777777" w:rsidR="00575EF9" w:rsidRPr="00C3045E" w:rsidRDefault="00575EF9" w:rsidP="00725546">
      <w:pPr>
        <w:keepNext/>
        <w:rPr>
          <w:lang w:val="en-US"/>
        </w:rPr>
      </w:pPr>
    </w:p>
    <w:p w14:paraId="47105DC7" w14:textId="77777777" w:rsidR="003878B2" w:rsidRPr="006F4A67" w:rsidRDefault="003878B2" w:rsidP="003878B2">
      <w:pPr>
        <w:spacing w:line="240" w:lineRule="auto"/>
        <w:contextualSpacing/>
      </w:pPr>
      <w:r w:rsidRPr="006F4A67">
        <w:t>Accord Healthcare Polska Sp. z o.o.</w:t>
      </w:r>
    </w:p>
    <w:p w14:paraId="59EA7A73" w14:textId="77777777" w:rsidR="003878B2" w:rsidRPr="006F4A67" w:rsidRDefault="003878B2" w:rsidP="003878B2">
      <w:pPr>
        <w:spacing w:line="240" w:lineRule="auto"/>
        <w:contextualSpacing/>
      </w:pPr>
      <w:r w:rsidRPr="006F4A67">
        <w:t xml:space="preserve">Ul. Lutomierska 50, </w:t>
      </w:r>
    </w:p>
    <w:p w14:paraId="136881D8" w14:textId="77777777" w:rsidR="003878B2" w:rsidRPr="006F4A67" w:rsidRDefault="003878B2" w:rsidP="003878B2">
      <w:pPr>
        <w:spacing w:line="240" w:lineRule="auto"/>
        <w:contextualSpacing/>
      </w:pPr>
      <w:r w:rsidRPr="006F4A67">
        <w:t>95-200 Pabianice, Polen</w:t>
      </w:r>
    </w:p>
    <w:p w14:paraId="2B49FCCF" w14:textId="77777777" w:rsidR="003878B2" w:rsidRPr="006F4A67" w:rsidRDefault="003878B2" w:rsidP="003878B2">
      <w:pPr>
        <w:spacing w:line="240" w:lineRule="auto"/>
        <w:contextualSpacing/>
      </w:pPr>
    </w:p>
    <w:p w14:paraId="507453A9" w14:textId="77777777" w:rsidR="003878B2" w:rsidRPr="006F4A67" w:rsidRDefault="003878B2" w:rsidP="003878B2">
      <w:pPr>
        <w:spacing w:line="240" w:lineRule="auto"/>
        <w:contextualSpacing/>
      </w:pPr>
      <w:r w:rsidRPr="006F4A67">
        <w:t xml:space="preserve">Pharmadox Healthcare Limited </w:t>
      </w:r>
    </w:p>
    <w:p w14:paraId="19BA58A8" w14:textId="77777777" w:rsidR="003878B2" w:rsidRPr="00BB6CB7" w:rsidRDefault="003878B2" w:rsidP="003878B2">
      <w:pPr>
        <w:spacing w:line="240" w:lineRule="auto"/>
        <w:contextualSpacing/>
        <w:rPr>
          <w:lang w:val="sv-SE"/>
          <w:rPrChange w:id="378" w:author="MAH Review_SL" w:date="2025-08-07T13:41:00Z" w16du:dateUtc="2025-08-07T11:41:00Z">
            <w:rPr/>
          </w:rPrChange>
        </w:rPr>
      </w:pPr>
      <w:r w:rsidRPr="00BB6CB7">
        <w:rPr>
          <w:lang w:val="sv-SE"/>
          <w:rPrChange w:id="379" w:author="MAH Review_SL" w:date="2025-08-07T13:41:00Z" w16du:dateUtc="2025-08-07T11:41:00Z">
            <w:rPr/>
          </w:rPrChange>
        </w:rPr>
        <w:t xml:space="preserve">KW20A Kordin Industrial Park, Paola </w:t>
      </w:r>
    </w:p>
    <w:p w14:paraId="1CE7EBD7" w14:textId="77777777" w:rsidR="003878B2" w:rsidRPr="00BB6CB7" w:rsidRDefault="003878B2" w:rsidP="003878B2">
      <w:pPr>
        <w:spacing w:line="240" w:lineRule="auto"/>
        <w:contextualSpacing/>
        <w:rPr>
          <w:lang w:val="sv-SE"/>
          <w:rPrChange w:id="380" w:author="MAH Review_SL" w:date="2025-08-07T13:41:00Z" w16du:dateUtc="2025-08-07T11:41:00Z">
            <w:rPr/>
          </w:rPrChange>
        </w:rPr>
      </w:pPr>
      <w:r w:rsidRPr="00BB6CB7">
        <w:rPr>
          <w:lang w:val="sv-SE"/>
          <w:rPrChange w:id="381" w:author="MAH Review_SL" w:date="2025-08-07T13:41:00Z" w16du:dateUtc="2025-08-07T11:41:00Z">
            <w:rPr/>
          </w:rPrChange>
        </w:rPr>
        <w:t>PLA 3000, Malta</w:t>
      </w:r>
    </w:p>
    <w:p w14:paraId="084F6389" w14:textId="77777777" w:rsidR="003878B2" w:rsidRPr="00BB6CB7" w:rsidRDefault="003878B2" w:rsidP="003878B2">
      <w:pPr>
        <w:spacing w:line="240" w:lineRule="auto"/>
        <w:contextualSpacing/>
        <w:rPr>
          <w:lang w:val="sv-SE"/>
          <w:rPrChange w:id="382" w:author="MAH Review_SL" w:date="2025-08-07T13:41:00Z" w16du:dateUtc="2025-08-07T11:41:00Z">
            <w:rPr/>
          </w:rPrChange>
        </w:rPr>
      </w:pPr>
    </w:p>
    <w:p w14:paraId="68AA3CBC" w14:textId="77777777" w:rsidR="003878B2" w:rsidRPr="00305B48" w:rsidRDefault="003878B2" w:rsidP="003878B2">
      <w:pPr>
        <w:spacing w:line="240" w:lineRule="auto"/>
        <w:contextualSpacing/>
        <w:rPr>
          <w:lang w:val="es-ES"/>
        </w:rPr>
      </w:pPr>
      <w:proofErr w:type="spellStart"/>
      <w:r w:rsidRPr="00305B48">
        <w:rPr>
          <w:lang w:val="es-ES"/>
        </w:rPr>
        <w:t>Laboratori</w:t>
      </w:r>
      <w:proofErr w:type="spellEnd"/>
      <w:r w:rsidRPr="00305B48">
        <w:rPr>
          <w:lang w:val="es-ES"/>
        </w:rPr>
        <w:t xml:space="preserve"> </w:t>
      </w:r>
      <w:proofErr w:type="spellStart"/>
      <w:r w:rsidRPr="00305B48">
        <w:rPr>
          <w:lang w:val="es-ES"/>
        </w:rPr>
        <w:t>Fundació</w:t>
      </w:r>
      <w:proofErr w:type="spellEnd"/>
      <w:r w:rsidRPr="00305B48">
        <w:rPr>
          <w:lang w:val="es-ES"/>
        </w:rPr>
        <w:t xml:space="preserve"> DAU</w:t>
      </w:r>
    </w:p>
    <w:p w14:paraId="65E8DA73" w14:textId="77777777" w:rsidR="003878B2" w:rsidRPr="00305B48" w:rsidRDefault="003878B2" w:rsidP="003878B2">
      <w:pPr>
        <w:spacing w:line="240" w:lineRule="auto"/>
        <w:contextualSpacing/>
        <w:rPr>
          <w:lang w:val="es-ES"/>
        </w:rPr>
      </w:pPr>
      <w:r w:rsidRPr="00305B48">
        <w:rPr>
          <w:lang w:val="es-ES"/>
        </w:rPr>
        <w:t>C/ C, 12-14 Pol. Ind. Zona Franca,</w:t>
      </w:r>
    </w:p>
    <w:p w14:paraId="31116C08" w14:textId="77777777" w:rsidR="003878B2" w:rsidRPr="006F4A67" w:rsidRDefault="003878B2" w:rsidP="003878B2">
      <w:pPr>
        <w:spacing w:line="240" w:lineRule="auto"/>
        <w:contextualSpacing/>
      </w:pPr>
      <w:r w:rsidRPr="006F4A67">
        <w:t>08040 Barcelona, Spania</w:t>
      </w:r>
    </w:p>
    <w:p w14:paraId="046A4B39" w14:textId="77777777" w:rsidR="003878B2" w:rsidRPr="006F4A67" w:rsidRDefault="003878B2" w:rsidP="003878B2">
      <w:pPr>
        <w:spacing w:line="240" w:lineRule="auto"/>
        <w:contextualSpacing/>
      </w:pPr>
    </w:p>
    <w:p w14:paraId="7CD474CA" w14:textId="77777777" w:rsidR="003878B2" w:rsidRPr="006F4A67" w:rsidRDefault="003878B2" w:rsidP="003878B2">
      <w:pPr>
        <w:tabs>
          <w:tab w:val="clear" w:pos="567"/>
        </w:tabs>
        <w:spacing w:line="240" w:lineRule="auto"/>
        <w:rPr>
          <w:noProof/>
        </w:rPr>
      </w:pPr>
      <w:r w:rsidRPr="006F4A67">
        <w:rPr>
          <w:noProof/>
        </w:rPr>
        <w:t>Accord Healthcare B.V</w:t>
      </w:r>
      <w:r w:rsidR="006F0A52">
        <w:rPr>
          <w:noProof/>
        </w:rPr>
        <w:t>.,</w:t>
      </w:r>
    </w:p>
    <w:p w14:paraId="7D91543A" w14:textId="77777777" w:rsidR="003878B2" w:rsidRPr="00C3045E" w:rsidRDefault="003878B2" w:rsidP="003878B2">
      <w:pPr>
        <w:tabs>
          <w:tab w:val="clear" w:pos="567"/>
        </w:tabs>
        <w:spacing w:line="240" w:lineRule="auto"/>
        <w:rPr>
          <w:noProof/>
          <w:lang w:val="nb-NO"/>
        </w:rPr>
      </w:pPr>
      <w:r w:rsidRPr="00C3045E">
        <w:rPr>
          <w:noProof/>
          <w:lang w:val="nb-NO"/>
        </w:rPr>
        <w:t>Winthontlaan 200, 3526KV Utrecht,</w:t>
      </w:r>
    </w:p>
    <w:p w14:paraId="4B59362C" w14:textId="77777777" w:rsidR="008B0564" w:rsidRDefault="003878B2" w:rsidP="00A871BB">
      <w:pPr>
        <w:rPr>
          <w:ins w:id="383" w:author="MAH Review_SL" w:date="2025-08-07T13:44:00Z" w16du:dateUtc="2025-08-07T11:44:00Z"/>
          <w:noProof/>
          <w:lang w:val="nb-NO"/>
        </w:rPr>
      </w:pPr>
      <w:r w:rsidRPr="00C3045E">
        <w:rPr>
          <w:noProof/>
          <w:lang w:val="nb-NO"/>
        </w:rPr>
        <w:t>Nederland</w:t>
      </w:r>
    </w:p>
    <w:p w14:paraId="3F4F17D7" w14:textId="77777777" w:rsidR="00BB6CB7" w:rsidRDefault="00BB6CB7" w:rsidP="00A871BB">
      <w:pPr>
        <w:rPr>
          <w:ins w:id="384" w:author="MAH Review_SL" w:date="2025-08-07T13:44:00Z" w16du:dateUtc="2025-08-07T11:44:00Z"/>
          <w:noProof/>
          <w:lang w:val="nb-NO"/>
        </w:rPr>
      </w:pPr>
    </w:p>
    <w:p w14:paraId="34EC291E" w14:textId="77777777" w:rsidR="00BB6CB7" w:rsidRPr="00BB6CB7" w:rsidRDefault="00BB6CB7" w:rsidP="00BB6CB7">
      <w:pPr>
        <w:rPr>
          <w:ins w:id="385" w:author="MAH Review_SL" w:date="2025-08-07T13:44:00Z" w16du:dateUtc="2025-08-07T11:44:00Z"/>
        </w:rPr>
      </w:pPr>
      <w:ins w:id="386" w:author="MAH Review_SL" w:date="2025-08-07T13:44:00Z" w16du:dateUtc="2025-08-07T11:44:00Z">
        <w:r w:rsidRPr="00BB6CB7">
          <w:t xml:space="preserve">Accord Healthcare single member S.A. </w:t>
        </w:r>
      </w:ins>
    </w:p>
    <w:p w14:paraId="62F220BD" w14:textId="77777777" w:rsidR="00BB6CB7" w:rsidRPr="00BB6CB7" w:rsidRDefault="00BB6CB7" w:rsidP="00BB6CB7">
      <w:pPr>
        <w:rPr>
          <w:ins w:id="387" w:author="MAH Review_SL" w:date="2025-08-07T13:44:00Z" w16du:dateUtc="2025-08-07T11:44:00Z"/>
        </w:rPr>
      </w:pPr>
      <w:ins w:id="388" w:author="MAH Review_SL" w:date="2025-08-07T13:44:00Z" w16du:dateUtc="2025-08-07T11:44:00Z">
        <w:r w:rsidRPr="00BB6CB7">
          <w:t xml:space="preserve">64th Km National Road Athens, </w:t>
        </w:r>
      </w:ins>
    </w:p>
    <w:p w14:paraId="7DDEDF61" w14:textId="77777777" w:rsidR="00BB6CB7" w:rsidRPr="00BB6CB7" w:rsidRDefault="00BB6CB7" w:rsidP="00BB6CB7">
      <w:pPr>
        <w:rPr>
          <w:ins w:id="389" w:author="MAH Review_SL" w:date="2025-08-07T13:44:00Z" w16du:dateUtc="2025-08-07T11:44:00Z"/>
        </w:rPr>
      </w:pPr>
      <w:ins w:id="390" w:author="MAH Review_SL" w:date="2025-08-07T13:44:00Z" w16du:dateUtc="2025-08-07T11:44:00Z">
        <w:r w:rsidRPr="00BB6CB7">
          <w:t xml:space="preserve">Lamia, </w:t>
        </w:r>
        <w:proofErr w:type="spellStart"/>
        <w:r w:rsidRPr="00BB6CB7">
          <w:t>Schimatari</w:t>
        </w:r>
        <w:proofErr w:type="spellEnd"/>
        <w:r w:rsidRPr="00BB6CB7">
          <w:t xml:space="preserve">, 32009, </w:t>
        </w:r>
        <w:r>
          <w:t>Hellas</w:t>
        </w:r>
      </w:ins>
    </w:p>
    <w:p w14:paraId="23E226AA" w14:textId="77777777" w:rsidR="00BB6CB7" w:rsidRPr="00C3045E" w:rsidRDefault="00BB6CB7" w:rsidP="00A871BB">
      <w:pPr>
        <w:rPr>
          <w:noProof/>
          <w:lang w:val="nb-NO"/>
        </w:rPr>
      </w:pPr>
    </w:p>
    <w:p w14:paraId="38800EA0" w14:textId="77777777" w:rsidR="00553074" w:rsidRPr="00C3045E" w:rsidRDefault="00553074" w:rsidP="00A871BB">
      <w:pPr>
        <w:rPr>
          <w:b/>
          <w:lang w:val="nb-NO"/>
        </w:rPr>
      </w:pPr>
    </w:p>
    <w:p w14:paraId="23BDE565" w14:textId="77777777" w:rsidR="000E023C" w:rsidRPr="006F4A67" w:rsidRDefault="000E023C" w:rsidP="00725546">
      <w:pPr>
        <w:rPr>
          <w:b/>
          <w:lang w:val="nb-NO"/>
        </w:rPr>
      </w:pPr>
      <w:r w:rsidRPr="006F4A67">
        <w:rPr>
          <w:b/>
          <w:bCs/>
          <w:lang w:val="nb-NO"/>
        </w:rPr>
        <w:t>Dette pakningsvedlegget ble sist oppdatert</w:t>
      </w:r>
    </w:p>
    <w:p w14:paraId="4716224B" w14:textId="77777777" w:rsidR="008B0564" w:rsidRPr="006F4A67" w:rsidRDefault="008B0564" w:rsidP="00725546">
      <w:pPr>
        <w:rPr>
          <w:b/>
          <w:lang w:val="nb-NO"/>
        </w:rPr>
      </w:pPr>
    </w:p>
    <w:p w14:paraId="372E5F7A" w14:textId="77777777" w:rsidR="008B0564" w:rsidRPr="006F4A67" w:rsidRDefault="008B0564" w:rsidP="00725546">
      <w:pPr>
        <w:rPr>
          <w:lang w:val="nb-NO"/>
        </w:rPr>
      </w:pPr>
      <w:r w:rsidRPr="006F4A67">
        <w:rPr>
          <w:lang w:val="nb-NO"/>
        </w:rPr>
        <w:t>Detaljert informasjon om dette legemidlet er tilgjengelig på nettstedet til Det europeiske legemiddelkontoret (</w:t>
      </w:r>
      <w:r w:rsidR="00873AAB" w:rsidRPr="006F4A67">
        <w:rPr>
          <w:lang w:val="nb-NO"/>
        </w:rPr>
        <w:t>t</w:t>
      </w:r>
      <w:r w:rsidRPr="006F4A67">
        <w:rPr>
          <w:lang w:val="nb-NO"/>
        </w:rPr>
        <w:t>he European Medicines Agency)</w:t>
      </w:r>
      <w:r w:rsidR="00D46558">
        <w:rPr>
          <w:lang w:val="nb-NO"/>
        </w:rPr>
        <w:t>:</w:t>
      </w:r>
      <w:r w:rsidRPr="006F4A67">
        <w:rPr>
          <w:lang w:val="nb-NO"/>
        </w:rPr>
        <w:t xml:space="preserve"> </w:t>
      </w:r>
      <w:r w:rsidR="002A54A8">
        <w:fldChar w:fldCharType="begin"/>
      </w:r>
      <w:r w:rsidR="002A54A8" w:rsidRPr="00BB6CB7">
        <w:rPr>
          <w:lang w:val="sv-SE"/>
          <w:rPrChange w:id="391" w:author="MAH Review_SL" w:date="2025-08-07T13:41:00Z" w16du:dateUtc="2025-08-07T11:41:00Z">
            <w:rPr/>
          </w:rPrChange>
        </w:rPr>
        <w:instrText>HYPERLINK "http://www.ema.europa.eu/"</w:instrText>
      </w:r>
      <w:r w:rsidR="002A54A8">
        <w:fldChar w:fldCharType="separate"/>
      </w:r>
      <w:r w:rsidR="002A54A8" w:rsidRPr="006F4A67">
        <w:rPr>
          <w:rStyle w:val="Hyperlink"/>
          <w:lang w:val="nb-NO"/>
        </w:rPr>
        <w:t>http://www.ema.europa.eu</w:t>
      </w:r>
      <w:r w:rsidR="002A54A8">
        <w:fldChar w:fldCharType="end"/>
      </w:r>
      <w:r w:rsidRPr="006F4A67">
        <w:rPr>
          <w:lang w:val="nb-NO"/>
        </w:rPr>
        <w:t>.</w:t>
      </w:r>
    </w:p>
    <w:p w14:paraId="0911A90F" w14:textId="77777777" w:rsidR="00312018" w:rsidRPr="006F4A67" w:rsidRDefault="007128FE" w:rsidP="00725546">
      <w:pPr>
        <w:tabs>
          <w:tab w:val="clear" w:pos="567"/>
        </w:tabs>
        <w:spacing w:line="240" w:lineRule="auto"/>
        <w:jc w:val="center"/>
        <w:rPr>
          <w:b/>
          <w:bCs/>
          <w:lang w:val="nb-NO"/>
        </w:rPr>
      </w:pPr>
      <w:r w:rsidRPr="006F4A67">
        <w:rPr>
          <w:b/>
          <w:bCs/>
          <w:u w:val="single"/>
          <w:lang w:val="nb-NO"/>
        </w:rPr>
        <w:br w:type="page"/>
      </w:r>
      <w:r w:rsidR="00312018" w:rsidRPr="006F4A67">
        <w:rPr>
          <w:b/>
          <w:bCs/>
          <w:lang w:val="nb-NO"/>
        </w:rPr>
        <w:lastRenderedPageBreak/>
        <w:t>Pakningsvedlegg: Informasjon til brukeren</w:t>
      </w:r>
    </w:p>
    <w:p w14:paraId="058F60D8" w14:textId="77777777" w:rsidR="00312018" w:rsidRPr="006F4A67" w:rsidRDefault="00312018" w:rsidP="00725546">
      <w:pPr>
        <w:tabs>
          <w:tab w:val="clear" w:pos="567"/>
        </w:tabs>
        <w:spacing w:line="240" w:lineRule="auto"/>
        <w:jc w:val="center"/>
        <w:rPr>
          <w:b/>
          <w:bCs/>
          <w:lang w:val="nb-NO"/>
        </w:rPr>
      </w:pPr>
    </w:p>
    <w:p w14:paraId="68830161" w14:textId="77777777" w:rsidR="00312018" w:rsidRPr="006F4A67" w:rsidRDefault="00D5213B" w:rsidP="00725546">
      <w:pPr>
        <w:tabs>
          <w:tab w:val="clear" w:pos="567"/>
        </w:tabs>
        <w:spacing w:line="240" w:lineRule="auto"/>
        <w:jc w:val="center"/>
        <w:outlineLvl w:val="2"/>
        <w:rPr>
          <w:b/>
          <w:bCs/>
          <w:lang w:val="nb-NO"/>
        </w:rPr>
      </w:pPr>
      <w:r w:rsidRPr="006F4A67">
        <w:rPr>
          <w:b/>
          <w:bCs/>
          <w:lang w:val="nb-NO"/>
        </w:rPr>
        <w:t>Rivaroxaban Accord</w:t>
      </w:r>
      <w:r w:rsidR="00312018" w:rsidRPr="006F4A67">
        <w:rPr>
          <w:b/>
          <w:bCs/>
          <w:lang w:val="nb-NO"/>
        </w:rPr>
        <w:t xml:space="preserve"> 10</w:t>
      </w:r>
      <w:r w:rsidR="005A5D99" w:rsidRPr="006F4A67">
        <w:rPr>
          <w:b/>
          <w:bCs/>
          <w:lang w:val="nb-NO"/>
        </w:rPr>
        <w:t> </w:t>
      </w:r>
      <w:r w:rsidR="00312018" w:rsidRPr="006F4A67">
        <w:rPr>
          <w:b/>
          <w:bCs/>
          <w:lang w:val="nb-NO"/>
        </w:rPr>
        <w:t>mg filmdrasjerte tabletter</w:t>
      </w:r>
    </w:p>
    <w:p w14:paraId="04D8C7F3" w14:textId="77777777" w:rsidR="00312018" w:rsidRPr="006F4A67" w:rsidRDefault="00312018" w:rsidP="00725546">
      <w:pPr>
        <w:tabs>
          <w:tab w:val="clear" w:pos="567"/>
        </w:tabs>
        <w:spacing w:line="240" w:lineRule="auto"/>
        <w:jc w:val="center"/>
        <w:rPr>
          <w:lang w:val="nb-NO"/>
        </w:rPr>
      </w:pPr>
      <w:r w:rsidRPr="006F4A67">
        <w:rPr>
          <w:lang w:val="nb-NO"/>
        </w:rPr>
        <w:t>rivaroksaban</w:t>
      </w:r>
    </w:p>
    <w:p w14:paraId="0B7B635D" w14:textId="77777777" w:rsidR="00312018" w:rsidRPr="006F4A67" w:rsidRDefault="00312018" w:rsidP="00725546">
      <w:pPr>
        <w:tabs>
          <w:tab w:val="clear" w:pos="567"/>
        </w:tabs>
        <w:spacing w:line="240" w:lineRule="auto"/>
        <w:jc w:val="center"/>
        <w:rPr>
          <w:lang w:val="nb-NO"/>
        </w:rPr>
      </w:pPr>
    </w:p>
    <w:p w14:paraId="179F8F19" w14:textId="77777777" w:rsidR="00312018" w:rsidRPr="006F4A67" w:rsidRDefault="00312018" w:rsidP="00725546">
      <w:pPr>
        <w:tabs>
          <w:tab w:val="clear" w:pos="567"/>
        </w:tabs>
        <w:suppressAutoHyphens/>
        <w:spacing w:line="240" w:lineRule="auto"/>
        <w:rPr>
          <w:lang w:val="nb-NO"/>
        </w:rPr>
      </w:pPr>
      <w:r w:rsidRPr="006F4A67">
        <w:rPr>
          <w:b/>
          <w:bCs/>
          <w:lang w:val="nb-NO"/>
        </w:rPr>
        <w:t>Les nøye gjennom dette pakningsvedlegget før du begynner å bruke dette legemidlet. Det inneholder informasjon som er viktig for deg.</w:t>
      </w:r>
    </w:p>
    <w:p w14:paraId="5F418148" w14:textId="77777777" w:rsidR="00312018" w:rsidRPr="006F4A67" w:rsidRDefault="00312018" w:rsidP="00725546">
      <w:pPr>
        <w:spacing w:line="240" w:lineRule="auto"/>
        <w:ind w:left="567" w:hanging="567"/>
        <w:rPr>
          <w:lang w:val="nb-NO"/>
        </w:rPr>
      </w:pPr>
      <w:r w:rsidRPr="006F4A67">
        <w:rPr>
          <w:lang w:val="nb-NO"/>
        </w:rPr>
        <w:t>-</w:t>
      </w:r>
      <w:r w:rsidRPr="006F4A67">
        <w:rPr>
          <w:lang w:val="nb-NO"/>
        </w:rPr>
        <w:tab/>
        <w:t>Ta vare på dette pakningsvedlegget. Du kan få behov for å lese det igjen.</w:t>
      </w:r>
    </w:p>
    <w:p w14:paraId="6F0980C5" w14:textId="77777777" w:rsidR="00312018" w:rsidRPr="006F4A67" w:rsidRDefault="00312018" w:rsidP="00725546">
      <w:pPr>
        <w:spacing w:line="240" w:lineRule="auto"/>
        <w:ind w:left="567" w:hanging="567"/>
        <w:rPr>
          <w:lang w:val="nb-NO"/>
        </w:rPr>
      </w:pPr>
      <w:r w:rsidRPr="006F4A67">
        <w:rPr>
          <w:lang w:val="nb-NO"/>
        </w:rPr>
        <w:t>-</w:t>
      </w:r>
      <w:r w:rsidRPr="006F4A67">
        <w:rPr>
          <w:lang w:val="nb-NO"/>
        </w:rPr>
        <w:tab/>
      </w:r>
      <w:r w:rsidR="00220866" w:rsidRPr="006F4A67">
        <w:rPr>
          <w:lang w:val="nb-NO"/>
        </w:rPr>
        <w:t>Spør lege eller apotek hvis du har flere spørsmål eller trenger mer informasjon</w:t>
      </w:r>
      <w:r w:rsidRPr="006F4A67">
        <w:rPr>
          <w:lang w:val="nb-NO"/>
        </w:rPr>
        <w:t>.</w:t>
      </w:r>
    </w:p>
    <w:p w14:paraId="5A9DE8B2" w14:textId="77777777" w:rsidR="00312018" w:rsidRPr="006F4A67" w:rsidRDefault="00312018" w:rsidP="00725546">
      <w:pPr>
        <w:spacing w:line="240" w:lineRule="auto"/>
        <w:ind w:left="567" w:hanging="567"/>
        <w:rPr>
          <w:lang w:val="nb-NO"/>
        </w:rPr>
      </w:pPr>
      <w:r w:rsidRPr="006F4A67">
        <w:rPr>
          <w:lang w:val="nb-NO"/>
        </w:rPr>
        <w:t>-</w:t>
      </w:r>
      <w:r w:rsidRPr="006F4A67">
        <w:rPr>
          <w:lang w:val="nb-NO"/>
        </w:rPr>
        <w:tab/>
        <w:t>Dette legemidlet er skrevet ut kun til deg. Ikke gi det videre til andre. Det kan skade dem selv om de har symptomer på sykdom som ligner dine.</w:t>
      </w:r>
    </w:p>
    <w:p w14:paraId="76F4DA7D" w14:textId="77777777" w:rsidR="00312018" w:rsidRPr="006F4A67" w:rsidRDefault="00312018" w:rsidP="00725546">
      <w:pPr>
        <w:spacing w:line="240" w:lineRule="auto"/>
        <w:ind w:left="567" w:hanging="567"/>
        <w:rPr>
          <w:lang w:val="nb-NO"/>
        </w:rPr>
      </w:pPr>
      <w:r w:rsidRPr="006F4A67">
        <w:rPr>
          <w:lang w:val="nb-NO"/>
        </w:rPr>
        <w:t>-</w:t>
      </w:r>
      <w:r w:rsidRPr="006F4A67">
        <w:rPr>
          <w:lang w:val="nb-NO"/>
        </w:rPr>
        <w:tab/>
        <w:t>Kontakt lege eller apotek dersom du opplever bivirkninger, inkludert mulige bivirkninger som ikke er nevnt i dette pakningsvedlegget. Se avsnitt</w:t>
      </w:r>
      <w:r w:rsidR="00022F98" w:rsidRPr="006F4A67">
        <w:rPr>
          <w:lang w:val="nb-NO"/>
        </w:rPr>
        <w:t> </w:t>
      </w:r>
      <w:r w:rsidRPr="006F4A67">
        <w:rPr>
          <w:lang w:val="nb-NO"/>
        </w:rPr>
        <w:t>4.</w:t>
      </w:r>
    </w:p>
    <w:p w14:paraId="2A6EE7D8" w14:textId="77777777" w:rsidR="00312018" w:rsidRPr="006F4A67" w:rsidRDefault="00312018" w:rsidP="00725546">
      <w:pPr>
        <w:tabs>
          <w:tab w:val="clear" w:pos="567"/>
        </w:tabs>
        <w:spacing w:line="240" w:lineRule="auto"/>
        <w:rPr>
          <w:lang w:val="nb-NO"/>
        </w:rPr>
      </w:pPr>
    </w:p>
    <w:p w14:paraId="7BC11BD0" w14:textId="77777777" w:rsidR="00312018" w:rsidRPr="006F4A67" w:rsidRDefault="00312018" w:rsidP="00725546">
      <w:pPr>
        <w:tabs>
          <w:tab w:val="clear" w:pos="567"/>
        </w:tabs>
        <w:spacing w:line="240" w:lineRule="auto"/>
        <w:rPr>
          <w:lang w:val="nb-NO"/>
        </w:rPr>
      </w:pPr>
    </w:p>
    <w:p w14:paraId="3A54EC4E" w14:textId="77777777" w:rsidR="00312018" w:rsidRPr="006F4A67" w:rsidRDefault="00312018" w:rsidP="00725546">
      <w:pPr>
        <w:numPr>
          <w:ilvl w:val="12"/>
          <w:numId w:val="0"/>
        </w:numPr>
        <w:tabs>
          <w:tab w:val="clear" w:pos="567"/>
        </w:tabs>
        <w:spacing w:line="240" w:lineRule="auto"/>
        <w:rPr>
          <w:lang w:val="nb-NO"/>
        </w:rPr>
      </w:pPr>
      <w:r w:rsidRPr="006F4A67">
        <w:rPr>
          <w:b/>
          <w:bCs/>
          <w:lang w:val="nb-NO"/>
        </w:rPr>
        <w:t>I dette pakningsvedlegget finner du informasjon om</w:t>
      </w:r>
      <w:r w:rsidR="00220866" w:rsidRPr="006F4A67">
        <w:rPr>
          <w:b/>
          <w:bCs/>
          <w:lang w:val="nb-NO"/>
        </w:rPr>
        <w:t>:</w:t>
      </w:r>
      <w:r w:rsidRPr="006F4A67">
        <w:rPr>
          <w:lang w:val="nb-NO"/>
        </w:rPr>
        <w:t xml:space="preserve"> </w:t>
      </w:r>
    </w:p>
    <w:p w14:paraId="66FA3BFC" w14:textId="77777777" w:rsidR="00312018" w:rsidRPr="006F4A67" w:rsidRDefault="00312018" w:rsidP="00725546">
      <w:pPr>
        <w:numPr>
          <w:ilvl w:val="12"/>
          <w:numId w:val="0"/>
        </w:numPr>
        <w:tabs>
          <w:tab w:val="clear" w:pos="567"/>
        </w:tabs>
        <w:spacing w:line="240" w:lineRule="auto"/>
        <w:rPr>
          <w:lang w:val="nb-NO"/>
        </w:rPr>
      </w:pPr>
      <w:r w:rsidRPr="006F4A67">
        <w:rPr>
          <w:lang w:val="nb-NO"/>
        </w:rPr>
        <w:t>1.</w:t>
      </w:r>
      <w:r w:rsidRPr="006F4A67">
        <w:rPr>
          <w:lang w:val="nb-NO"/>
        </w:rPr>
        <w:tab/>
        <w:t xml:space="preserve">Hva </w:t>
      </w:r>
      <w:r w:rsidR="00D5213B" w:rsidRPr="006F4A67">
        <w:rPr>
          <w:lang w:val="nb-NO"/>
        </w:rPr>
        <w:t>Rivaroxaban Accord</w:t>
      </w:r>
      <w:r w:rsidRPr="006F4A67">
        <w:rPr>
          <w:lang w:val="nb-NO"/>
        </w:rPr>
        <w:t xml:space="preserve"> er og hva det brukes mot</w:t>
      </w:r>
    </w:p>
    <w:p w14:paraId="28DC0F9C" w14:textId="77777777" w:rsidR="00312018" w:rsidRPr="006F4A67" w:rsidRDefault="00312018" w:rsidP="00725546">
      <w:pPr>
        <w:numPr>
          <w:ilvl w:val="12"/>
          <w:numId w:val="0"/>
        </w:numPr>
        <w:tabs>
          <w:tab w:val="clear" w:pos="567"/>
        </w:tabs>
        <w:spacing w:line="240" w:lineRule="auto"/>
        <w:rPr>
          <w:lang w:val="nb-NO"/>
        </w:rPr>
      </w:pPr>
      <w:r w:rsidRPr="006F4A67">
        <w:rPr>
          <w:lang w:val="nb-NO"/>
        </w:rPr>
        <w:t>2.</w:t>
      </w:r>
      <w:r w:rsidRPr="006F4A67">
        <w:rPr>
          <w:lang w:val="nb-NO"/>
        </w:rPr>
        <w:tab/>
        <w:t xml:space="preserve">Hva du må vite før du bruker </w:t>
      </w:r>
      <w:r w:rsidR="00D5213B" w:rsidRPr="006F4A67">
        <w:rPr>
          <w:lang w:val="nb-NO"/>
        </w:rPr>
        <w:t>Rivaroxaban Accord</w:t>
      </w:r>
    </w:p>
    <w:p w14:paraId="1D4F9E14" w14:textId="77777777" w:rsidR="00312018" w:rsidRPr="006F4A67" w:rsidRDefault="00312018" w:rsidP="00725546">
      <w:pPr>
        <w:numPr>
          <w:ilvl w:val="12"/>
          <w:numId w:val="0"/>
        </w:numPr>
        <w:tabs>
          <w:tab w:val="clear" w:pos="567"/>
        </w:tabs>
        <w:spacing w:line="240" w:lineRule="auto"/>
        <w:rPr>
          <w:lang w:val="nb-NO"/>
        </w:rPr>
      </w:pPr>
      <w:r w:rsidRPr="006F4A67">
        <w:rPr>
          <w:lang w:val="nb-NO"/>
        </w:rPr>
        <w:t>3.</w:t>
      </w:r>
      <w:r w:rsidRPr="006F4A67">
        <w:rPr>
          <w:lang w:val="nb-NO"/>
        </w:rPr>
        <w:tab/>
        <w:t xml:space="preserve">Hvordan du bruker </w:t>
      </w:r>
      <w:r w:rsidR="00D5213B" w:rsidRPr="006F4A67">
        <w:rPr>
          <w:lang w:val="nb-NO"/>
        </w:rPr>
        <w:t>Rivaroxaban Accord</w:t>
      </w:r>
    </w:p>
    <w:p w14:paraId="127026E8" w14:textId="77777777" w:rsidR="00312018" w:rsidRPr="006F4A67" w:rsidRDefault="00312018" w:rsidP="00725546">
      <w:pPr>
        <w:numPr>
          <w:ilvl w:val="12"/>
          <w:numId w:val="0"/>
        </w:numPr>
        <w:tabs>
          <w:tab w:val="clear" w:pos="567"/>
        </w:tabs>
        <w:spacing w:line="240" w:lineRule="auto"/>
        <w:rPr>
          <w:lang w:val="nb-NO"/>
        </w:rPr>
      </w:pPr>
      <w:r w:rsidRPr="006F4A67">
        <w:rPr>
          <w:lang w:val="nb-NO"/>
        </w:rPr>
        <w:t>4.</w:t>
      </w:r>
      <w:r w:rsidRPr="006F4A67">
        <w:rPr>
          <w:lang w:val="nb-NO"/>
        </w:rPr>
        <w:tab/>
        <w:t>Mulige bivirkninger</w:t>
      </w:r>
    </w:p>
    <w:p w14:paraId="73914A40" w14:textId="77777777" w:rsidR="00312018" w:rsidRPr="006F4A67" w:rsidRDefault="00312018" w:rsidP="00725546">
      <w:pPr>
        <w:tabs>
          <w:tab w:val="clear" w:pos="567"/>
        </w:tabs>
        <w:spacing w:line="240" w:lineRule="auto"/>
        <w:rPr>
          <w:lang w:val="nb-NO"/>
        </w:rPr>
      </w:pPr>
      <w:r w:rsidRPr="006F4A67">
        <w:rPr>
          <w:lang w:val="nb-NO"/>
        </w:rPr>
        <w:t>5.</w:t>
      </w:r>
      <w:r w:rsidRPr="006F4A67">
        <w:rPr>
          <w:lang w:val="nb-NO"/>
        </w:rPr>
        <w:tab/>
        <w:t xml:space="preserve">Hvordan du oppbevarer </w:t>
      </w:r>
      <w:r w:rsidR="00D5213B" w:rsidRPr="006F4A67">
        <w:rPr>
          <w:lang w:val="nb-NO"/>
        </w:rPr>
        <w:t>Rivaroxaban Accord</w:t>
      </w:r>
    </w:p>
    <w:p w14:paraId="27DA6D64" w14:textId="77777777" w:rsidR="00312018" w:rsidRPr="006F4A67" w:rsidRDefault="00312018" w:rsidP="00725546">
      <w:pPr>
        <w:tabs>
          <w:tab w:val="clear" w:pos="567"/>
        </w:tabs>
        <w:spacing w:line="240" w:lineRule="auto"/>
        <w:rPr>
          <w:lang w:val="nb-NO"/>
        </w:rPr>
      </w:pPr>
      <w:r w:rsidRPr="006F4A67">
        <w:rPr>
          <w:lang w:val="nb-NO"/>
        </w:rPr>
        <w:t>6.</w:t>
      </w:r>
      <w:r w:rsidRPr="006F4A67">
        <w:rPr>
          <w:lang w:val="nb-NO"/>
        </w:rPr>
        <w:tab/>
        <w:t xml:space="preserve">Innholdet i pakningen </w:t>
      </w:r>
      <w:r w:rsidR="00EB3C18">
        <w:rPr>
          <w:lang w:val="nb-NO"/>
        </w:rPr>
        <w:t>og</w:t>
      </w:r>
      <w:r w:rsidRPr="006F4A67">
        <w:rPr>
          <w:lang w:val="nb-NO"/>
        </w:rPr>
        <w:t xml:space="preserve"> ytterligere informasjon</w:t>
      </w:r>
    </w:p>
    <w:p w14:paraId="01A35DCA" w14:textId="77777777" w:rsidR="00312018" w:rsidRPr="006F4A67" w:rsidRDefault="00312018" w:rsidP="00725546">
      <w:pPr>
        <w:spacing w:line="240" w:lineRule="auto"/>
        <w:rPr>
          <w:lang w:val="nb-NO"/>
        </w:rPr>
      </w:pPr>
    </w:p>
    <w:p w14:paraId="7351B44B" w14:textId="77777777" w:rsidR="00312018" w:rsidRPr="006F4A67" w:rsidRDefault="00312018" w:rsidP="00725546">
      <w:pPr>
        <w:spacing w:line="240" w:lineRule="auto"/>
        <w:rPr>
          <w:lang w:val="nb-NO"/>
        </w:rPr>
      </w:pPr>
    </w:p>
    <w:p w14:paraId="207E9E01" w14:textId="77777777" w:rsidR="00312018" w:rsidRPr="006F4A67" w:rsidRDefault="00312018" w:rsidP="00725546">
      <w:pPr>
        <w:keepNext/>
        <w:tabs>
          <w:tab w:val="clear" w:pos="567"/>
        </w:tabs>
        <w:spacing w:line="240" w:lineRule="auto"/>
        <w:ind w:left="567" w:hanging="567"/>
        <w:rPr>
          <w:b/>
          <w:bCs/>
          <w:lang w:val="nb-NO"/>
        </w:rPr>
      </w:pPr>
      <w:r w:rsidRPr="006F4A67">
        <w:rPr>
          <w:b/>
          <w:bCs/>
          <w:lang w:val="nb-NO"/>
        </w:rPr>
        <w:t>1.</w:t>
      </w:r>
      <w:r w:rsidRPr="006F4A67">
        <w:rPr>
          <w:b/>
          <w:bCs/>
          <w:lang w:val="nb-NO"/>
        </w:rPr>
        <w:tab/>
        <w:t xml:space="preserve">Hva </w:t>
      </w:r>
      <w:r w:rsidR="00D5213B" w:rsidRPr="006F4A67">
        <w:rPr>
          <w:b/>
          <w:bCs/>
          <w:lang w:val="nb-NO"/>
        </w:rPr>
        <w:t>Rivaroxaban Accord</w:t>
      </w:r>
      <w:r w:rsidRPr="006F4A67">
        <w:rPr>
          <w:b/>
          <w:bCs/>
          <w:lang w:val="nb-NO"/>
        </w:rPr>
        <w:t xml:space="preserve"> er og hva det brukes mot</w:t>
      </w:r>
    </w:p>
    <w:p w14:paraId="34805C03" w14:textId="77777777" w:rsidR="00312018" w:rsidRPr="006F4A67" w:rsidRDefault="00312018" w:rsidP="00725546">
      <w:pPr>
        <w:keepNext/>
        <w:tabs>
          <w:tab w:val="clear" w:pos="567"/>
        </w:tabs>
        <w:spacing w:line="240" w:lineRule="auto"/>
        <w:ind w:left="567" w:hanging="567"/>
        <w:rPr>
          <w:lang w:val="nb-NO"/>
        </w:rPr>
      </w:pPr>
    </w:p>
    <w:p w14:paraId="3B56BC27" w14:textId="77777777" w:rsidR="00C952EA" w:rsidRPr="006F4A67" w:rsidRDefault="00D5213B" w:rsidP="00725546">
      <w:pPr>
        <w:spacing w:line="240" w:lineRule="auto"/>
        <w:rPr>
          <w:lang w:val="nb-NO"/>
        </w:rPr>
      </w:pPr>
      <w:r w:rsidRPr="006F4A67">
        <w:rPr>
          <w:lang w:val="nb-NO"/>
        </w:rPr>
        <w:t>Rivaroxaban Accord</w:t>
      </w:r>
      <w:r w:rsidR="00312018" w:rsidRPr="006F4A67">
        <w:rPr>
          <w:lang w:val="nb-NO"/>
        </w:rPr>
        <w:t xml:space="preserve"> inneholder virkestoffet rivaroksaban og brukes hos voksne til </w:t>
      </w:r>
    </w:p>
    <w:p w14:paraId="097CEE93" w14:textId="77777777" w:rsidR="00312018" w:rsidRPr="006F4A67" w:rsidRDefault="00312018" w:rsidP="00295879">
      <w:pPr>
        <w:numPr>
          <w:ilvl w:val="0"/>
          <w:numId w:val="5"/>
        </w:numPr>
        <w:spacing w:line="240" w:lineRule="auto"/>
        <w:ind w:left="567" w:hanging="567"/>
        <w:rPr>
          <w:lang w:val="nb-NO"/>
        </w:rPr>
      </w:pPr>
      <w:r w:rsidRPr="006F4A67">
        <w:rPr>
          <w:lang w:val="nb-NO"/>
        </w:rPr>
        <w:t>å forebygge blodpropp i blodårene etter innsettelse av hofteledds- eller kneleddsproteser. Legen din har forskrevet dette legemidlet til deg fordi det er høyere risiko for at du kan få blodpropp etter en operasjon.</w:t>
      </w:r>
    </w:p>
    <w:p w14:paraId="18D93F0B" w14:textId="77777777" w:rsidR="00C952EA" w:rsidRPr="006F4A67" w:rsidRDefault="00C952EA" w:rsidP="00295879">
      <w:pPr>
        <w:numPr>
          <w:ilvl w:val="0"/>
          <w:numId w:val="5"/>
        </w:numPr>
        <w:spacing w:line="240" w:lineRule="auto"/>
        <w:ind w:left="567" w:hanging="567"/>
        <w:rPr>
          <w:lang w:val="nb-NO"/>
        </w:rPr>
      </w:pPr>
      <w:r w:rsidRPr="006F4A67">
        <w:rPr>
          <w:bCs/>
          <w:snapToGrid/>
          <w:lang w:val="nb-NO" w:eastAsia="en-US"/>
        </w:rPr>
        <w:t>behandling av blodpropper i blodårer (vener) i beina dine (dyp venetrombose) og i blodårer i lungene (lungeemboli), og til å forebygge at blodpropper oppstår på nytt i blodårer i beina dine og/eller lungene.</w:t>
      </w:r>
    </w:p>
    <w:p w14:paraId="615440F7" w14:textId="77777777" w:rsidR="00312018" w:rsidRPr="006F4A67" w:rsidRDefault="00312018" w:rsidP="00725546">
      <w:pPr>
        <w:numPr>
          <w:ilvl w:val="12"/>
          <w:numId w:val="0"/>
        </w:numPr>
        <w:spacing w:line="240" w:lineRule="auto"/>
        <w:rPr>
          <w:lang w:val="nb-NO"/>
        </w:rPr>
      </w:pPr>
    </w:p>
    <w:p w14:paraId="784D37DE" w14:textId="77777777" w:rsidR="00312018" w:rsidRPr="006F4A67" w:rsidRDefault="00D5213B" w:rsidP="00725546">
      <w:pPr>
        <w:numPr>
          <w:ilvl w:val="12"/>
          <w:numId w:val="0"/>
        </w:numPr>
        <w:spacing w:line="240" w:lineRule="auto"/>
        <w:rPr>
          <w:lang w:val="nb-NO"/>
        </w:rPr>
      </w:pPr>
      <w:r w:rsidRPr="006F4A67">
        <w:rPr>
          <w:lang w:val="nb-NO"/>
        </w:rPr>
        <w:t>Rivaroxaban Accord</w:t>
      </w:r>
      <w:r w:rsidR="00312018" w:rsidRPr="006F4A67">
        <w:rPr>
          <w:lang w:val="nb-NO"/>
        </w:rPr>
        <w:t xml:space="preserve"> tilhører en gruppe legemidler som kalles </w:t>
      </w:r>
      <w:r w:rsidR="00312018" w:rsidRPr="006F4A67">
        <w:rPr>
          <w:iCs/>
          <w:lang w:val="nb-NO"/>
        </w:rPr>
        <w:t>antitrombotiske midler</w:t>
      </w:r>
      <w:r w:rsidR="00312018" w:rsidRPr="006F4A67">
        <w:rPr>
          <w:lang w:val="nb-NO"/>
        </w:rPr>
        <w:t>. Det virker ved å blokkere en blodkoagulasjonsfaktor (faktor</w:t>
      </w:r>
      <w:r w:rsidR="00916D48" w:rsidRPr="006F4A67">
        <w:rPr>
          <w:lang w:val="nb-NO"/>
        </w:rPr>
        <w:t> </w:t>
      </w:r>
      <w:r w:rsidR="00312018" w:rsidRPr="006F4A67">
        <w:rPr>
          <w:lang w:val="nb-NO"/>
        </w:rPr>
        <w:t xml:space="preserve">Xa) og minsker dermed blodets tendens til å levre seg. </w:t>
      </w:r>
    </w:p>
    <w:p w14:paraId="45652E51" w14:textId="77777777" w:rsidR="00312018" w:rsidRPr="006F4A67" w:rsidRDefault="00312018" w:rsidP="00725546">
      <w:pPr>
        <w:numPr>
          <w:ilvl w:val="12"/>
          <w:numId w:val="0"/>
        </w:numPr>
        <w:tabs>
          <w:tab w:val="clear" w:pos="567"/>
        </w:tabs>
        <w:spacing w:line="240" w:lineRule="auto"/>
        <w:rPr>
          <w:lang w:val="nb-NO"/>
        </w:rPr>
      </w:pPr>
    </w:p>
    <w:p w14:paraId="55AEBE34" w14:textId="77777777" w:rsidR="00312018" w:rsidRPr="006F4A67" w:rsidRDefault="00312018" w:rsidP="00725546">
      <w:pPr>
        <w:numPr>
          <w:ilvl w:val="12"/>
          <w:numId w:val="0"/>
        </w:numPr>
        <w:tabs>
          <w:tab w:val="clear" w:pos="567"/>
        </w:tabs>
        <w:spacing w:line="240" w:lineRule="auto"/>
        <w:rPr>
          <w:lang w:val="nb-NO"/>
        </w:rPr>
      </w:pPr>
    </w:p>
    <w:p w14:paraId="2BC3B67F" w14:textId="77777777" w:rsidR="00312018" w:rsidRPr="006F4A67" w:rsidRDefault="00312018" w:rsidP="00725546">
      <w:pPr>
        <w:keepNext/>
        <w:tabs>
          <w:tab w:val="clear" w:pos="567"/>
        </w:tabs>
        <w:spacing w:line="240" w:lineRule="auto"/>
        <w:ind w:left="567" w:hanging="567"/>
        <w:rPr>
          <w:b/>
          <w:bCs/>
          <w:lang w:val="nb-NO"/>
        </w:rPr>
      </w:pPr>
      <w:r w:rsidRPr="006F4A67">
        <w:rPr>
          <w:b/>
          <w:bCs/>
          <w:lang w:val="nb-NO"/>
        </w:rPr>
        <w:t>2.</w:t>
      </w:r>
      <w:r w:rsidRPr="006F4A67">
        <w:rPr>
          <w:b/>
          <w:bCs/>
          <w:lang w:val="nb-NO"/>
        </w:rPr>
        <w:tab/>
        <w:t xml:space="preserve">Hva du må vite før du bruker </w:t>
      </w:r>
      <w:r w:rsidR="00D5213B" w:rsidRPr="006F4A67">
        <w:rPr>
          <w:b/>
          <w:bCs/>
          <w:lang w:val="nb-NO"/>
        </w:rPr>
        <w:t>Rivaroxaban Accord</w:t>
      </w:r>
    </w:p>
    <w:p w14:paraId="0E3CE54E" w14:textId="77777777" w:rsidR="00312018" w:rsidRPr="006F4A67" w:rsidRDefault="00312018" w:rsidP="00725546">
      <w:pPr>
        <w:keepNext/>
        <w:numPr>
          <w:ilvl w:val="12"/>
          <w:numId w:val="0"/>
        </w:numPr>
        <w:tabs>
          <w:tab w:val="clear" w:pos="567"/>
        </w:tabs>
        <w:spacing w:line="240" w:lineRule="auto"/>
        <w:rPr>
          <w:lang w:val="nb-NO"/>
        </w:rPr>
      </w:pPr>
    </w:p>
    <w:p w14:paraId="51359988" w14:textId="77777777" w:rsidR="00312018" w:rsidRPr="006F4A67" w:rsidRDefault="00312018" w:rsidP="00725546">
      <w:pPr>
        <w:keepNext/>
        <w:numPr>
          <w:ilvl w:val="12"/>
          <w:numId w:val="0"/>
        </w:numPr>
        <w:tabs>
          <w:tab w:val="clear" w:pos="567"/>
        </w:tabs>
        <w:spacing w:line="240" w:lineRule="auto"/>
        <w:rPr>
          <w:lang w:val="nb-NO"/>
        </w:rPr>
      </w:pPr>
      <w:r w:rsidRPr="006F4A67">
        <w:rPr>
          <w:b/>
          <w:bCs/>
          <w:lang w:val="nb-NO"/>
        </w:rPr>
        <w:t xml:space="preserve">Bruk ikke </w:t>
      </w:r>
      <w:r w:rsidR="00D5213B" w:rsidRPr="006F4A67">
        <w:rPr>
          <w:b/>
          <w:bCs/>
          <w:lang w:val="nb-NO"/>
        </w:rPr>
        <w:t>Rivaroxaban Accord</w:t>
      </w:r>
    </w:p>
    <w:p w14:paraId="104FD917" w14:textId="77777777" w:rsidR="00312018" w:rsidRPr="006F4A67" w:rsidRDefault="00312018" w:rsidP="00725546">
      <w:pPr>
        <w:keepNext/>
        <w:spacing w:line="240" w:lineRule="auto"/>
        <w:ind w:left="567" w:hanging="567"/>
        <w:rPr>
          <w:lang w:val="nb-NO"/>
        </w:rPr>
      </w:pPr>
      <w:r w:rsidRPr="006F4A67">
        <w:rPr>
          <w:lang w:val="nb-NO"/>
        </w:rPr>
        <w:t>-</w:t>
      </w:r>
      <w:r w:rsidRPr="006F4A67">
        <w:rPr>
          <w:lang w:val="nb-NO"/>
        </w:rPr>
        <w:tab/>
      </w:r>
      <w:r w:rsidRPr="006F4A67">
        <w:rPr>
          <w:bCs/>
          <w:lang w:val="nb-NO"/>
        </w:rPr>
        <w:t>hvis du er allergisk</w:t>
      </w:r>
      <w:r w:rsidRPr="006F4A67">
        <w:rPr>
          <w:lang w:val="nb-NO"/>
        </w:rPr>
        <w:t xml:space="preserve"> overfor rivaroksaban eller noen av de andre innholdsstoffene i dette legemidlet (listet opp i avsnitt</w:t>
      </w:r>
      <w:r w:rsidR="00022F98" w:rsidRPr="006F4A67">
        <w:rPr>
          <w:lang w:val="nb-NO"/>
        </w:rPr>
        <w:t> </w:t>
      </w:r>
      <w:r w:rsidRPr="006F4A67">
        <w:rPr>
          <w:lang w:val="nb-NO"/>
        </w:rPr>
        <w:t>6)</w:t>
      </w:r>
    </w:p>
    <w:p w14:paraId="6248034C" w14:textId="77777777" w:rsidR="00312018" w:rsidRPr="006F4A67" w:rsidRDefault="00312018" w:rsidP="00725546">
      <w:pPr>
        <w:keepNext/>
        <w:spacing w:line="240" w:lineRule="auto"/>
        <w:ind w:left="567" w:hanging="567"/>
        <w:rPr>
          <w:bCs/>
          <w:lang w:val="nb-NO"/>
        </w:rPr>
      </w:pPr>
      <w:r w:rsidRPr="006F4A67">
        <w:rPr>
          <w:lang w:val="nb-NO"/>
        </w:rPr>
        <w:t>-</w:t>
      </w:r>
      <w:r w:rsidRPr="006F4A67">
        <w:rPr>
          <w:lang w:val="nb-NO"/>
        </w:rPr>
        <w:tab/>
      </w:r>
      <w:r w:rsidRPr="006F4A67">
        <w:rPr>
          <w:bCs/>
          <w:lang w:val="nb-NO"/>
        </w:rPr>
        <w:t>hvis du blør kraftig</w:t>
      </w:r>
    </w:p>
    <w:p w14:paraId="7FB3606F" w14:textId="77777777" w:rsidR="00312018" w:rsidRPr="006F4A67" w:rsidRDefault="00312018" w:rsidP="00725546">
      <w:pPr>
        <w:keepNext/>
        <w:spacing w:line="240" w:lineRule="auto"/>
        <w:ind w:left="567" w:hanging="567"/>
        <w:rPr>
          <w:bCs/>
          <w:lang w:val="nb-NO"/>
        </w:rPr>
      </w:pPr>
      <w:r w:rsidRPr="006F4A67">
        <w:rPr>
          <w:bCs/>
          <w:lang w:val="nb-NO"/>
        </w:rPr>
        <w:t>-</w:t>
      </w:r>
      <w:r w:rsidRPr="006F4A67">
        <w:rPr>
          <w:bCs/>
          <w:lang w:val="nb-NO"/>
        </w:rPr>
        <w:tab/>
        <w:t>hvis du har en sykdom eller en tilstand i et organ i kroppen som gir økt risiko for alvorlig blødning (f.eks. magesår, skade eller blødning i hjernen, nylig har vært operert i hjernen eller øynene)</w:t>
      </w:r>
    </w:p>
    <w:p w14:paraId="1F877CC2" w14:textId="77777777" w:rsidR="00312018" w:rsidRPr="006F4A67" w:rsidRDefault="00312018" w:rsidP="00725546">
      <w:pPr>
        <w:keepNext/>
        <w:spacing w:line="240" w:lineRule="auto"/>
        <w:ind w:left="567" w:hanging="567"/>
        <w:rPr>
          <w:b/>
          <w:bCs/>
          <w:lang w:val="nb-NO"/>
        </w:rPr>
      </w:pPr>
      <w:r w:rsidRPr="006F4A67">
        <w:rPr>
          <w:bCs/>
          <w:lang w:val="nb-NO"/>
        </w:rPr>
        <w:t>-</w:t>
      </w:r>
      <w:r w:rsidRPr="006F4A67">
        <w:rPr>
          <w:bCs/>
          <w:lang w:val="nb-NO"/>
        </w:rPr>
        <w:tab/>
      </w:r>
      <w:r w:rsidRPr="006F4A67">
        <w:rPr>
          <w:lang w:val="nb-NO"/>
        </w:rPr>
        <w:t xml:space="preserve">hvis du tar andre legemidler som hemmer blodkoagulasjonen (f.eks. </w:t>
      </w:r>
      <w:r w:rsidRPr="006F4A67">
        <w:rPr>
          <w:bCs/>
          <w:lang w:val="nb-NO"/>
        </w:rPr>
        <w:t>warfarin, dabigatran, api</w:t>
      </w:r>
      <w:r w:rsidR="00EB3C18">
        <w:rPr>
          <w:bCs/>
          <w:lang w:val="nb-NO"/>
        </w:rPr>
        <w:t>ks</w:t>
      </w:r>
      <w:r w:rsidRPr="006F4A67">
        <w:rPr>
          <w:bCs/>
          <w:lang w:val="nb-NO"/>
        </w:rPr>
        <w:t>aban eller heparin</w:t>
      </w:r>
      <w:r w:rsidRPr="006F4A67">
        <w:rPr>
          <w:lang w:val="nb-NO"/>
        </w:rPr>
        <w:t>), unntatt ved bytte av antikoagulerende behandling eller når du får heparin via en vene- eller arterieslange for å holde slangen åpen</w:t>
      </w:r>
    </w:p>
    <w:p w14:paraId="2BC9F0D3" w14:textId="77777777" w:rsidR="00312018" w:rsidRPr="006F4A67" w:rsidRDefault="00312018" w:rsidP="00725546">
      <w:pPr>
        <w:pStyle w:val="Default"/>
        <w:keepNext/>
        <w:tabs>
          <w:tab w:val="left" w:pos="567"/>
        </w:tabs>
        <w:ind w:left="567" w:hanging="567"/>
        <w:rPr>
          <w:b/>
          <w:bCs/>
          <w:color w:val="auto"/>
          <w:sz w:val="22"/>
          <w:szCs w:val="22"/>
          <w:lang w:val="nb-NO"/>
        </w:rPr>
      </w:pPr>
      <w:r w:rsidRPr="006F4A67">
        <w:rPr>
          <w:color w:val="auto"/>
          <w:sz w:val="22"/>
          <w:szCs w:val="22"/>
          <w:lang w:val="nb-NO"/>
        </w:rPr>
        <w:t>-</w:t>
      </w:r>
      <w:r w:rsidRPr="006F4A67">
        <w:rPr>
          <w:color w:val="auto"/>
          <w:sz w:val="22"/>
          <w:szCs w:val="22"/>
          <w:lang w:val="nb-NO"/>
        </w:rPr>
        <w:tab/>
      </w:r>
      <w:r w:rsidRPr="006F4A67">
        <w:rPr>
          <w:bCs/>
          <w:color w:val="auto"/>
          <w:sz w:val="22"/>
          <w:szCs w:val="22"/>
          <w:lang w:val="nb-NO"/>
        </w:rPr>
        <w:t>hvis du har en leversykdom</w:t>
      </w:r>
      <w:r w:rsidRPr="006F4A67">
        <w:rPr>
          <w:color w:val="auto"/>
          <w:sz w:val="22"/>
          <w:szCs w:val="22"/>
          <w:lang w:val="nb-NO"/>
        </w:rPr>
        <w:t xml:space="preserve"> som fører til økt blødningsrisiko</w:t>
      </w:r>
    </w:p>
    <w:p w14:paraId="7D289A07" w14:textId="77777777" w:rsidR="00312018" w:rsidRDefault="00312018" w:rsidP="00725546">
      <w:pPr>
        <w:pStyle w:val="Default"/>
        <w:tabs>
          <w:tab w:val="left" w:pos="567"/>
        </w:tabs>
        <w:ind w:left="567" w:hanging="567"/>
        <w:rPr>
          <w:bCs/>
          <w:color w:val="auto"/>
          <w:sz w:val="22"/>
          <w:szCs w:val="22"/>
          <w:lang w:val="nb-NO"/>
        </w:rPr>
      </w:pPr>
      <w:r w:rsidRPr="006F4A67">
        <w:rPr>
          <w:color w:val="auto"/>
          <w:sz w:val="22"/>
          <w:szCs w:val="22"/>
          <w:lang w:val="nb-NO"/>
        </w:rPr>
        <w:t>-</w:t>
      </w:r>
      <w:r w:rsidRPr="006F4A67">
        <w:rPr>
          <w:color w:val="auto"/>
          <w:sz w:val="22"/>
          <w:szCs w:val="22"/>
          <w:lang w:val="nb-NO"/>
        </w:rPr>
        <w:tab/>
      </w:r>
      <w:r w:rsidRPr="006F4A67">
        <w:rPr>
          <w:bCs/>
          <w:color w:val="auto"/>
          <w:sz w:val="22"/>
          <w:szCs w:val="22"/>
          <w:lang w:val="nb-NO"/>
        </w:rPr>
        <w:t>hvis du er gravid eller ammer</w:t>
      </w:r>
    </w:p>
    <w:p w14:paraId="19A9F468" w14:textId="77777777" w:rsidR="00553074" w:rsidRPr="006F4A67" w:rsidRDefault="00553074" w:rsidP="00725546">
      <w:pPr>
        <w:pStyle w:val="Default"/>
        <w:tabs>
          <w:tab w:val="left" w:pos="567"/>
        </w:tabs>
        <w:ind w:left="567" w:hanging="567"/>
        <w:rPr>
          <w:b/>
          <w:bCs/>
          <w:color w:val="auto"/>
          <w:sz w:val="22"/>
          <w:szCs w:val="22"/>
          <w:lang w:val="nb-NO"/>
        </w:rPr>
      </w:pPr>
    </w:p>
    <w:p w14:paraId="281208FB" w14:textId="77777777" w:rsidR="00312018" w:rsidRPr="006F4A67" w:rsidRDefault="00312018" w:rsidP="00725546">
      <w:pPr>
        <w:numPr>
          <w:ilvl w:val="12"/>
          <w:numId w:val="0"/>
        </w:numPr>
        <w:tabs>
          <w:tab w:val="clear" w:pos="567"/>
        </w:tabs>
        <w:spacing w:line="240" w:lineRule="auto"/>
        <w:rPr>
          <w:lang w:val="nb-NO"/>
        </w:rPr>
      </w:pPr>
      <w:r w:rsidRPr="00C3045E">
        <w:rPr>
          <w:lang w:val="nb-NO"/>
        </w:rPr>
        <w:t xml:space="preserve">Bruk ikke </w:t>
      </w:r>
      <w:r w:rsidR="00D5213B" w:rsidRPr="00C3045E">
        <w:rPr>
          <w:lang w:val="nb-NO"/>
        </w:rPr>
        <w:t>Rivaroxaban Accord</w:t>
      </w:r>
      <w:r w:rsidRPr="00C36E6D">
        <w:rPr>
          <w:lang w:val="nb-NO"/>
        </w:rPr>
        <w:t xml:space="preserve">, </w:t>
      </w:r>
      <w:r w:rsidRPr="00C3045E">
        <w:rPr>
          <w:lang w:val="nb-NO"/>
        </w:rPr>
        <w:t xml:space="preserve">og informer legen din </w:t>
      </w:r>
      <w:r w:rsidRPr="00C36E6D">
        <w:rPr>
          <w:lang w:val="nb-NO"/>
        </w:rPr>
        <w:t>hvis noe</w:t>
      </w:r>
      <w:r w:rsidRPr="006F4A67">
        <w:rPr>
          <w:lang w:val="nb-NO"/>
        </w:rPr>
        <w:t xml:space="preserve"> av dette gjelder deg.</w:t>
      </w:r>
    </w:p>
    <w:p w14:paraId="56EF5ECC" w14:textId="77777777" w:rsidR="00312018" w:rsidRPr="006F4A67" w:rsidRDefault="00312018" w:rsidP="00725546">
      <w:pPr>
        <w:numPr>
          <w:ilvl w:val="12"/>
          <w:numId w:val="0"/>
        </w:numPr>
        <w:tabs>
          <w:tab w:val="clear" w:pos="567"/>
        </w:tabs>
        <w:spacing w:line="240" w:lineRule="auto"/>
        <w:rPr>
          <w:lang w:val="nb-NO"/>
        </w:rPr>
      </w:pPr>
    </w:p>
    <w:p w14:paraId="38149B3E" w14:textId="77777777" w:rsidR="00312018" w:rsidRPr="006F4A67" w:rsidRDefault="00312018" w:rsidP="00725546">
      <w:pPr>
        <w:suppressAutoHyphens/>
        <w:ind w:left="567" w:hanging="567"/>
        <w:rPr>
          <w:b/>
          <w:lang w:val="nb-NO"/>
        </w:rPr>
      </w:pPr>
      <w:r w:rsidRPr="006F4A67">
        <w:rPr>
          <w:b/>
          <w:lang w:val="nb-NO"/>
        </w:rPr>
        <w:t>Advarsler og forsiktighetsregler</w:t>
      </w:r>
    </w:p>
    <w:p w14:paraId="099458EB" w14:textId="77777777" w:rsidR="00312018" w:rsidRPr="006F4A67" w:rsidRDefault="000F4715" w:rsidP="00725546">
      <w:pPr>
        <w:suppressAutoHyphens/>
        <w:ind w:left="567" w:hanging="567"/>
        <w:rPr>
          <w:lang w:val="nb-NO"/>
        </w:rPr>
      </w:pPr>
      <w:r w:rsidRPr="006F4A67">
        <w:rPr>
          <w:lang w:val="nb-NO"/>
        </w:rPr>
        <w:t>Snakk</w:t>
      </w:r>
      <w:r w:rsidR="00312018" w:rsidRPr="006F4A67">
        <w:rPr>
          <w:lang w:val="nb-NO"/>
        </w:rPr>
        <w:t xml:space="preserve"> med lege eller apotek før du bruker </w:t>
      </w:r>
      <w:r w:rsidR="00D5213B" w:rsidRPr="006F4A67">
        <w:rPr>
          <w:lang w:val="nb-NO"/>
        </w:rPr>
        <w:t>Rivaroxaban Accord</w:t>
      </w:r>
      <w:r w:rsidR="00312018" w:rsidRPr="006F4A67">
        <w:rPr>
          <w:lang w:val="nb-NO"/>
        </w:rPr>
        <w:t>.</w:t>
      </w:r>
    </w:p>
    <w:p w14:paraId="1B23D61D" w14:textId="77777777" w:rsidR="00312018" w:rsidRPr="006F4A67" w:rsidRDefault="00312018" w:rsidP="00725546">
      <w:pPr>
        <w:numPr>
          <w:ilvl w:val="12"/>
          <w:numId w:val="0"/>
        </w:numPr>
        <w:tabs>
          <w:tab w:val="clear" w:pos="567"/>
        </w:tabs>
        <w:spacing w:line="240" w:lineRule="auto"/>
        <w:rPr>
          <w:lang w:val="nb-NO"/>
        </w:rPr>
      </w:pPr>
    </w:p>
    <w:p w14:paraId="48D9C67D" w14:textId="77777777" w:rsidR="00312018" w:rsidRPr="006F4A67" w:rsidRDefault="00312018" w:rsidP="00725546">
      <w:pPr>
        <w:keepNext/>
        <w:numPr>
          <w:ilvl w:val="12"/>
          <w:numId w:val="0"/>
        </w:numPr>
        <w:tabs>
          <w:tab w:val="clear" w:pos="567"/>
        </w:tabs>
        <w:spacing w:line="240" w:lineRule="auto"/>
        <w:rPr>
          <w:b/>
          <w:bCs/>
          <w:lang w:val="nb-NO"/>
        </w:rPr>
      </w:pPr>
      <w:r w:rsidRPr="006F4A67">
        <w:rPr>
          <w:b/>
          <w:bCs/>
          <w:lang w:val="nb-NO"/>
        </w:rPr>
        <w:t xml:space="preserve">Vis forsiktighet ved bruk av </w:t>
      </w:r>
      <w:r w:rsidR="00D5213B" w:rsidRPr="006F4A67">
        <w:rPr>
          <w:b/>
          <w:bCs/>
          <w:lang w:val="nb-NO"/>
        </w:rPr>
        <w:t>Rivaroxaban Accord</w:t>
      </w:r>
    </w:p>
    <w:p w14:paraId="65A08CD7" w14:textId="77777777" w:rsidR="00312018" w:rsidRPr="006F4A67" w:rsidRDefault="00312018" w:rsidP="006357B5">
      <w:pPr>
        <w:keepNext/>
        <w:numPr>
          <w:ilvl w:val="0"/>
          <w:numId w:val="3"/>
        </w:numPr>
        <w:tabs>
          <w:tab w:val="clear" w:pos="567"/>
          <w:tab w:val="clear" w:pos="1080"/>
        </w:tabs>
        <w:spacing w:line="240" w:lineRule="auto"/>
        <w:ind w:left="567" w:hanging="567"/>
        <w:rPr>
          <w:lang w:val="nb-NO"/>
        </w:rPr>
      </w:pPr>
      <w:r w:rsidRPr="006F4A67">
        <w:rPr>
          <w:lang w:val="nb-NO"/>
        </w:rPr>
        <w:t xml:space="preserve">hvis du har </w:t>
      </w:r>
      <w:r w:rsidRPr="006F4A67">
        <w:rPr>
          <w:bCs/>
          <w:lang w:val="nb-NO"/>
        </w:rPr>
        <w:t>økt blødningsrisiko</w:t>
      </w:r>
      <w:r w:rsidRPr="006F4A67">
        <w:rPr>
          <w:b/>
          <w:bCs/>
          <w:lang w:val="nb-NO"/>
        </w:rPr>
        <w:t xml:space="preserve">, </w:t>
      </w:r>
      <w:r w:rsidRPr="006F4A67">
        <w:rPr>
          <w:bCs/>
          <w:snapToGrid/>
          <w:lang w:val="nb-NO" w:eastAsia="en-US"/>
        </w:rPr>
        <w:t xml:space="preserve">som kan være tilfelle ved </w:t>
      </w:r>
      <w:r w:rsidRPr="006F4A67">
        <w:rPr>
          <w:lang w:val="nb-NO"/>
        </w:rPr>
        <w:t>for eksempel:</w:t>
      </w:r>
    </w:p>
    <w:p w14:paraId="5B47EF5E" w14:textId="77777777" w:rsidR="00312018" w:rsidRPr="006F4A67" w:rsidRDefault="00312018" w:rsidP="00725546">
      <w:pPr>
        <w:keepNext/>
        <w:numPr>
          <w:ilvl w:val="12"/>
          <w:numId w:val="0"/>
        </w:numPr>
        <w:tabs>
          <w:tab w:val="clear" w:pos="567"/>
        </w:tabs>
        <w:spacing w:line="240" w:lineRule="auto"/>
        <w:ind w:left="1134" w:hanging="567"/>
        <w:rPr>
          <w:b/>
          <w:bCs/>
          <w:snapToGrid/>
          <w:lang w:val="nb-NO" w:eastAsia="en-US"/>
        </w:rPr>
      </w:pPr>
      <w:r w:rsidRPr="006F4A67">
        <w:rPr>
          <w:lang w:val="nb-NO"/>
        </w:rPr>
        <w:t>▪</w:t>
      </w:r>
      <w:r w:rsidRPr="006F4A67">
        <w:rPr>
          <w:rFonts w:eastAsia="PMingLiU"/>
          <w:lang w:val="nb-NO" w:eastAsia="zh-TW"/>
        </w:rPr>
        <w:tab/>
      </w:r>
      <w:r w:rsidRPr="006F4A67">
        <w:rPr>
          <w:lang w:val="nb-NO"/>
        </w:rPr>
        <w:t xml:space="preserve">moderat til </w:t>
      </w:r>
      <w:r w:rsidRPr="006F4A67">
        <w:rPr>
          <w:bCs/>
          <w:snapToGrid/>
          <w:lang w:val="nb-NO" w:eastAsia="en-US"/>
        </w:rPr>
        <w:t>alvorlig nyresykdom</w:t>
      </w:r>
      <w:r w:rsidRPr="006F4A67">
        <w:rPr>
          <w:bCs/>
          <w:lang w:val="nb-NO"/>
        </w:rPr>
        <w:t>, da nyrefunksjonen din kan påvirke den mengden legemiddel som er aktiv i kroppen din</w:t>
      </w:r>
      <w:r w:rsidRPr="006F4A67">
        <w:rPr>
          <w:b/>
          <w:bCs/>
          <w:snapToGrid/>
          <w:lang w:val="nb-NO" w:eastAsia="en-US"/>
        </w:rPr>
        <w:t xml:space="preserve"> </w:t>
      </w:r>
    </w:p>
    <w:p w14:paraId="71B6CC20" w14:textId="77777777" w:rsidR="00312018" w:rsidRPr="006F4A67" w:rsidRDefault="00312018" w:rsidP="00725546">
      <w:pPr>
        <w:keepNext/>
        <w:tabs>
          <w:tab w:val="clear" w:pos="567"/>
        </w:tabs>
        <w:suppressAutoHyphens/>
        <w:spacing w:line="240" w:lineRule="auto"/>
        <w:ind w:left="1134" w:hanging="567"/>
        <w:rPr>
          <w:lang w:val="nb-NO"/>
        </w:rPr>
      </w:pPr>
      <w:r w:rsidRPr="006F4A67">
        <w:rPr>
          <w:lang w:val="nb-NO"/>
        </w:rPr>
        <w:t>▪</w:t>
      </w:r>
      <w:r w:rsidRPr="006F4A67">
        <w:rPr>
          <w:lang w:val="nb-NO"/>
        </w:rPr>
        <w:tab/>
        <w:t xml:space="preserve">dersom du tar andre legemidler som hemmer </w:t>
      </w:r>
      <w:r w:rsidRPr="006F4A67">
        <w:rPr>
          <w:bCs/>
          <w:lang w:val="nb-NO"/>
        </w:rPr>
        <w:t xml:space="preserve">blodkoagulasjonen </w:t>
      </w:r>
      <w:r w:rsidRPr="006F4A67">
        <w:rPr>
          <w:lang w:val="nb-NO"/>
        </w:rPr>
        <w:t>(f.eks. warfarin, dabigatran, api</w:t>
      </w:r>
      <w:r w:rsidR="00EB3C18">
        <w:rPr>
          <w:lang w:val="nb-NO"/>
        </w:rPr>
        <w:t>ks</w:t>
      </w:r>
      <w:r w:rsidRPr="006F4A67">
        <w:rPr>
          <w:lang w:val="nb-NO"/>
        </w:rPr>
        <w:t>aban eller heparin)</w:t>
      </w:r>
      <w:r w:rsidR="0090570D" w:rsidRPr="006F4A67">
        <w:rPr>
          <w:lang w:val="nb-NO"/>
        </w:rPr>
        <w:t>,</w:t>
      </w:r>
      <w:r w:rsidRPr="006F4A67">
        <w:rPr>
          <w:lang w:val="nb-NO"/>
        </w:rPr>
        <w:t xml:space="preserve"> ved bytte av antikoagulerende behandling eller når du får heparin via en vene- eller </w:t>
      </w:r>
      <w:r w:rsidRPr="006F4A67">
        <w:rPr>
          <w:bCs/>
          <w:lang w:val="nb-NO"/>
        </w:rPr>
        <w:t>arterieslange</w:t>
      </w:r>
      <w:r w:rsidRPr="006F4A67">
        <w:rPr>
          <w:lang w:val="nb-NO"/>
        </w:rPr>
        <w:t xml:space="preserve"> for å holde slangen åpen (se avsnittet "</w:t>
      </w:r>
      <w:r w:rsidRPr="006F4A67">
        <w:rPr>
          <w:bCs/>
          <w:lang w:val="nb-NO"/>
        </w:rPr>
        <w:t xml:space="preserve">Andre legemidler og </w:t>
      </w:r>
      <w:r w:rsidR="00D5213B" w:rsidRPr="006F4A67">
        <w:rPr>
          <w:bCs/>
          <w:lang w:val="nb-NO"/>
        </w:rPr>
        <w:t>Rivaroxaban Accord</w:t>
      </w:r>
      <w:r w:rsidRPr="006F4A67">
        <w:rPr>
          <w:bCs/>
          <w:lang w:val="nb-NO"/>
        </w:rPr>
        <w:t>"</w:t>
      </w:r>
      <w:r w:rsidRPr="006F4A67">
        <w:rPr>
          <w:lang w:val="nb-NO"/>
        </w:rPr>
        <w:t>)</w:t>
      </w:r>
    </w:p>
    <w:p w14:paraId="0CC1E5CF" w14:textId="77777777" w:rsidR="00312018" w:rsidRPr="006F4A67" w:rsidRDefault="00312018" w:rsidP="00725546">
      <w:pPr>
        <w:keepNext/>
        <w:tabs>
          <w:tab w:val="clear" w:pos="567"/>
        </w:tabs>
        <w:suppressAutoHyphens/>
        <w:spacing w:line="240" w:lineRule="auto"/>
        <w:ind w:left="1134" w:hanging="567"/>
        <w:rPr>
          <w:lang w:val="nb-NO"/>
        </w:rPr>
      </w:pPr>
      <w:r w:rsidRPr="006F4A67">
        <w:rPr>
          <w:lang w:val="nb-NO"/>
        </w:rPr>
        <w:t>▪</w:t>
      </w:r>
      <w:r w:rsidRPr="006F4A67">
        <w:rPr>
          <w:lang w:val="nb-NO"/>
        </w:rPr>
        <w:tab/>
      </w:r>
      <w:r w:rsidRPr="006F4A67">
        <w:rPr>
          <w:bCs/>
          <w:lang w:val="nb-NO"/>
        </w:rPr>
        <w:t>blødningsforstyrrelser</w:t>
      </w:r>
      <w:r w:rsidRPr="006F4A67">
        <w:rPr>
          <w:lang w:val="nb-NO"/>
        </w:rPr>
        <w:t xml:space="preserve"> </w:t>
      </w:r>
    </w:p>
    <w:p w14:paraId="0599E52F" w14:textId="77777777" w:rsidR="00312018" w:rsidRPr="006F4A67" w:rsidRDefault="00312018" w:rsidP="00725546">
      <w:pPr>
        <w:keepNext/>
        <w:numPr>
          <w:ilvl w:val="12"/>
          <w:numId w:val="0"/>
        </w:numPr>
        <w:tabs>
          <w:tab w:val="clear" w:pos="567"/>
        </w:tabs>
        <w:spacing w:line="240" w:lineRule="auto"/>
        <w:ind w:left="567"/>
        <w:rPr>
          <w:lang w:val="nb-NO"/>
        </w:rPr>
      </w:pPr>
      <w:r w:rsidRPr="006F4A67">
        <w:rPr>
          <w:lang w:val="nb-NO"/>
        </w:rPr>
        <w:t>▪</w:t>
      </w:r>
      <w:r w:rsidRPr="006F4A67">
        <w:rPr>
          <w:rFonts w:eastAsia="PMingLiU"/>
          <w:lang w:val="nb-NO" w:eastAsia="zh-TW"/>
        </w:rPr>
        <w:tab/>
      </w:r>
      <w:r w:rsidRPr="006F4A67">
        <w:rPr>
          <w:bCs/>
          <w:lang w:val="nb-NO"/>
        </w:rPr>
        <w:t>svært høyt blodtrykk,</w:t>
      </w:r>
      <w:r w:rsidRPr="006F4A67">
        <w:rPr>
          <w:lang w:val="nb-NO"/>
        </w:rPr>
        <w:t xml:space="preserve"> som ikke kontrolleres med medisinsk behandling</w:t>
      </w:r>
    </w:p>
    <w:p w14:paraId="7BF9EB47" w14:textId="77777777" w:rsidR="00312018" w:rsidRPr="006F4A67" w:rsidRDefault="00312018" w:rsidP="00725546">
      <w:pPr>
        <w:keepNext/>
        <w:numPr>
          <w:ilvl w:val="12"/>
          <w:numId w:val="0"/>
        </w:numPr>
        <w:tabs>
          <w:tab w:val="clear" w:pos="567"/>
        </w:tabs>
        <w:spacing w:line="240" w:lineRule="auto"/>
        <w:ind w:left="1134" w:hanging="567"/>
        <w:rPr>
          <w:lang w:val="nb-NO"/>
        </w:rPr>
      </w:pPr>
      <w:r w:rsidRPr="006F4A67">
        <w:rPr>
          <w:lang w:val="nb-NO"/>
        </w:rPr>
        <w:t>▪</w:t>
      </w:r>
      <w:r w:rsidRPr="006F4A67">
        <w:rPr>
          <w:rFonts w:eastAsia="PMingLiU"/>
          <w:lang w:val="nb-NO" w:eastAsia="zh-TW"/>
        </w:rPr>
        <w:tab/>
        <w:t>sykdom i mage eller tarm som kan gi blødninger, f.eks. betennelse i tarm eller mage, eller betennelse i øsofagus (spiserør)</w:t>
      </w:r>
      <w:r w:rsidR="000159B6" w:rsidRPr="006F4A67">
        <w:rPr>
          <w:rFonts w:eastAsia="PMingLiU"/>
          <w:lang w:val="nb-NO" w:eastAsia="zh-TW"/>
        </w:rPr>
        <w:t>,</w:t>
      </w:r>
      <w:r w:rsidRPr="006F4A67">
        <w:rPr>
          <w:rFonts w:eastAsia="PMingLiU"/>
          <w:lang w:val="nb-NO" w:eastAsia="zh-TW"/>
        </w:rPr>
        <w:t xml:space="preserve"> f.eks. pga. gastroøsofageal refluks (sykdom der magesyre </w:t>
      </w:r>
      <w:r w:rsidRPr="006F4A67">
        <w:rPr>
          <w:lang w:val="nb-NO"/>
        </w:rPr>
        <w:t>kommer</w:t>
      </w:r>
      <w:r w:rsidRPr="006F4A67">
        <w:rPr>
          <w:rFonts w:eastAsia="PMingLiU"/>
          <w:lang w:val="nb-NO" w:eastAsia="zh-TW"/>
        </w:rPr>
        <w:t xml:space="preserve"> opp i spiserøret)</w:t>
      </w:r>
      <w:r w:rsidR="007767B5">
        <w:rPr>
          <w:lang w:val="nb-NO"/>
        </w:rPr>
        <w:t xml:space="preserve"> </w:t>
      </w:r>
      <w:r w:rsidR="007767B5" w:rsidRPr="0065072A">
        <w:rPr>
          <w:lang w:val="nb-NO"/>
        </w:rPr>
        <w:t>eller svulster i magen, i tarmene, i kjønnsorganene eller i urinveiene</w:t>
      </w:r>
    </w:p>
    <w:p w14:paraId="3DC3ED44" w14:textId="77777777" w:rsidR="00312018" w:rsidRPr="006F4A67" w:rsidRDefault="00312018" w:rsidP="00725546">
      <w:pPr>
        <w:keepNext/>
        <w:numPr>
          <w:ilvl w:val="12"/>
          <w:numId w:val="0"/>
        </w:numPr>
        <w:tabs>
          <w:tab w:val="clear" w:pos="567"/>
        </w:tabs>
        <w:spacing w:line="240" w:lineRule="auto"/>
        <w:ind w:left="567"/>
        <w:rPr>
          <w:lang w:val="nb-NO"/>
        </w:rPr>
      </w:pPr>
      <w:r w:rsidRPr="006F4A67">
        <w:rPr>
          <w:lang w:val="nb-NO"/>
        </w:rPr>
        <w:t>▪</w:t>
      </w:r>
      <w:r w:rsidRPr="006F4A67">
        <w:rPr>
          <w:rFonts w:eastAsia="PMingLiU"/>
          <w:lang w:val="nb-NO" w:eastAsia="zh-TW"/>
        </w:rPr>
        <w:tab/>
      </w:r>
      <w:r w:rsidRPr="006F4A67">
        <w:rPr>
          <w:bCs/>
          <w:lang w:val="nb-NO"/>
        </w:rPr>
        <w:t>et problem med blodårene i øynene</w:t>
      </w:r>
      <w:r w:rsidRPr="006F4A67">
        <w:rPr>
          <w:b/>
          <w:bCs/>
          <w:lang w:val="nb-NO"/>
        </w:rPr>
        <w:t xml:space="preserve"> </w:t>
      </w:r>
      <w:r w:rsidRPr="006F4A67">
        <w:rPr>
          <w:lang w:val="nb-NO"/>
        </w:rPr>
        <w:t>(retinopati)</w:t>
      </w:r>
    </w:p>
    <w:p w14:paraId="207227E4" w14:textId="77777777" w:rsidR="00312018" w:rsidRPr="006F4A67" w:rsidRDefault="00312018" w:rsidP="00725546">
      <w:pPr>
        <w:numPr>
          <w:ilvl w:val="12"/>
          <w:numId w:val="0"/>
        </w:numPr>
        <w:tabs>
          <w:tab w:val="clear" w:pos="567"/>
        </w:tabs>
        <w:spacing w:line="240" w:lineRule="auto"/>
        <w:ind w:left="1134" w:hanging="567"/>
        <w:rPr>
          <w:bCs/>
          <w:snapToGrid/>
          <w:lang w:val="nb-NO" w:eastAsia="en-US"/>
        </w:rPr>
      </w:pPr>
      <w:r w:rsidRPr="006F4A67">
        <w:rPr>
          <w:lang w:val="nb-NO"/>
        </w:rPr>
        <w:t>▪</w:t>
      </w:r>
      <w:r w:rsidRPr="006F4A67">
        <w:rPr>
          <w:rFonts w:eastAsia="PMingLiU"/>
          <w:lang w:val="nb-NO" w:eastAsia="zh-TW"/>
        </w:rPr>
        <w:tab/>
      </w:r>
      <w:r w:rsidRPr="006F4A67">
        <w:rPr>
          <w:bCs/>
          <w:snapToGrid/>
          <w:lang w:val="nb-NO" w:eastAsia="en-US"/>
        </w:rPr>
        <w:t>en lungesykdom der bronkiene utvides og fylles med puss</w:t>
      </w:r>
      <w:r w:rsidRPr="006F4A67">
        <w:rPr>
          <w:b/>
          <w:bCs/>
          <w:snapToGrid/>
          <w:lang w:val="nb-NO" w:eastAsia="en-US"/>
        </w:rPr>
        <w:t xml:space="preserve"> </w:t>
      </w:r>
      <w:r w:rsidRPr="006F4A67">
        <w:rPr>
          <w:bCs/>
          <w:snapToGrid/>
          <w:lang w:val="nb-NO" w:eastAsia="en-US"/>
        </w:rPr>
        <w:t>(bronkiektasi), eller</w:t>
      </w:r>
      <w:r w:rsidRPr="006F4A67">
        <w:rPr>
          <w:b/>
          <w:bCs/>
          <w:snapToGrid/>
          <w:lang w:val="nb-NO" w:eastAsia="en-US"/>
        </w:rPr>
        <w:t xml:space="preserve"> </w:t>
      </w:r>
      <w:r w:rsidRPr="006F4A67">
        <w:rPr>
          <w:bCs/>
          <w:snapToGrid/>
          <w:lang w:val="nb-NO" w:eastAsia="en-US"/>
        </w:rPr>
        <w:t>tidligere blødning i lungene</w:t>
      </w:r>
    </w:p>
    <w:p w14:paraId="567115AA" w14:textId="77777777" w:rsidR="007D7787" w:rsidRPr="006F4A67" w:rsidRDefault="00C952EA" w:rsidP="00725546">
      <w:pPr>
        <w:numPr>
          <w:ilvl w:val="12"/>
          <w:numId w:val="0"/>
        </w:numPr>
        <w:tabs>
          <w:tab w:val="clear" w:pos="567"/>
        </w:tabs>
        <w:spacing w:line="240" w:lineRule="auto"/>
        <w:rPr>
          <w:bCs/>
          <w:snapToGrid/>
          <w:lang w:val="nb-NO" w:eastAsia="en-US"/>
        </w:rPr>
      </w:pPr>
      <w:r w:rsidRPr="006F4A67">
        <w:rPr>
          <w:bCs/>
          <w:snapToGrid/>
          <w:lang w:val="nb-NO" w:eastAsia="en-US"/>
        </w:rPr>
        <w:t>-</w:t>
      </w:r>
      <w:r w:rsidRPr="006F4A67">
        <w:rPr>
          <w:bCs/>
          <w:snapToGrid/>
          <w:lang w:val="nb-NO" w:eastAsia="en-US"/>
        </w:rPr>
        <w:tab/>
        <w:t>hvis du har en kunstig hjerteklaff</w:t>
      </w:r>
    </w:p>
    <w:p w14:paraId="4B5911AB" w14:textId="77777777" w:rsidR="001E48DD" w:rsidRPr="006F4A67" w:rsidRDefault="001E48DD" w:rsidP="00A871BB">
      <w:pPr>
        <w:numPr>
          <w:ilvl w:val="12"/>
          <w:numId w:val="0"/>
        </w:numPr>
        <w:tabs>
          <w:tab w:val="clear" w:pos="567"/>
        </w:tabs>
        <w:spacing w:line="240" w:lineRule="auto"/>
        <w:ind w:left="564" w:hanging="564"/>
        <w:rPr>
          <w:bCs/>
          <w:snapToGrid/>
          <w:lang w:val="nb-NO" w:eastAsia="en-US"/>
        </w:rPr>
      </w:pPr>
      <w:r w:rsidRPr="006F4A67">
        <w:rPr>
          <w:bCs/>
          <w:snapToGrid/>
          <w:lang w:val="nb-NO" w:eastAsia="en-US"/>
        </w:rPr>
        <w:t>-</w:t>
      </w:r>
      <w:r w:rsidRPr="006F4A67">
        <w:rPr>
          <w:bCs/>
          <w:snapToGrid/>
          <w:lang w:val="nb-NO" w:eastAsia="en-US"/>
        </w:rPr>
        <w:tab/>
        <w:t xml:space="preserve">hvis </w:t>
      </w:r>
      <w:del w:id="392" w:author="MAH Review_JB" w:date="2023-10-13T11:50:00Z">
        <w:r w:rsidRPr="006F4A67" w:rsidDel="00332E43">
          <w:rPr>
            <w:bCs/>
            <w:snapToGrid/>
            <w:lang w:val="nb-NO" w:eastAsia="en-US"/>
          </w:rPr>
          <w:delText xml:space="preserve">hvis </w:delText>
        </w:r>
      </w:del>
      <w:r w:rsidRPr="006F4A67">
        <w:rPr>
          <w:bCs/>
          <w:snapToGrid/>
          <w:lang w:val="nb-NO" w:eastAsia="en-US"/>
        </w:rPr>
        <w:t>legen din har påvist ustabilt blodtrykk hos deg, eller det er planlagt at du skal ha annen behandling eller operasjon for å fjerne en blodpropp fra lungene.</w:t>
      </w:r>
    </w:p>
    <w:p w14:paraId="3307B114" w14:textId="77777777" w:rsidR="007D7787" w:rsidRPr="006F4A67" w:rsidRDefault="007D7787" w:rsidP="005648D9">
      <w:pPr>
        <w:numPr>
          <w:ilvl w:val="12"/>
          <w:numId w:val="0"/>
        </w:numPr>
        <w:tabs>
          <w:tab w:val="clear" w:pos="567"/>
        </w:tabs>
        <w:spacing w:line="240" w:lineRule="auto"/>
        <w:ind w:left="567" w:hanging="567"/>
        <w:rPr>
          <w:bCs/>
          <w:snapToGrid/>
          <w:lang w:val="nb-NO" w:eastAsia="en-US"/>
        </w:rPr>
      </w:pPr>
      <w:r w:rsidRPr="006F4A67">
        <w:rPr>
          <w:bCs/>
          <w:snapToGrid/>
          <w:lang w:val="nb-NO" w:eastAsia="en-US"/>
        </w:rPr>
        <w:t>-</w:t>
      </w:r>
      <w:r w:rsidRPr="006F4A67">
        <w:rPr>
          <w:bCs/>
          <w:snapToGrid/>
          <w:lang w:val="nb-NO" w:eastAsia="en-US"/>
        </w:rPr>
        <w:tab/>
      </w:r>
      <w:r w:rsidRPr="006F4A67">
        <w:rPr>
          <w:bCs/>
          <w:lang w:val="nb-NO"/>
        </w:rPr>
        <w:t>hvis du vet at du har en sykdom som kalles antifosfolipidsyndrom (en sykdom i immunsystemet som forårsaker økt risiko for blodpropp) må du informere legen din om det. Legen vil bestemme om det er nødvendig å endre behandlingen</w:t>
      </w:r>
    </w:p>
    <w:p w14:paraId="49210B94" w14:textId="77777777" w:rsidR="00312018" w:rsidRPr="006F4A67" w:rsidRDefault="00312018" w:rsidP="00725546">
      <w:pPr>
        <w:numPr>
          <w:ilvl w:val="12"/>
          <w:numId w:val="0"/>
        </w:numPr>
        <w:tabs>
          <w:tab w:val="clear" w:pos="567"/>
        </w:tabs>
        <w:spacing w:line="240" w:lineRule="auto"/>
        <w:ind w:left="1134" w:hanging="567"/>
        <w:rPr>
          <w:b/>
          <w:bCs/>
          <w:lang w:val="nb-NO"/>
        </w:rPr>
      </w:pPr>
    </w:p>
    <w:p w14:paraId="13C61944" w14:textId="77777777" w:rsidR="00312018" w:rsidRPr="006F4A67" w:rsidRDefault="00312018" w:rsidP="00725546">
      <w:pPr>
        <w:spacing w:line="240" w:lineRule="auto"/>
        <w:rPr>
          <w:lang w:val="nb-NO"/>
        </w:rPr>
      </w:pPr>
      <w:r w:rsidRPr="00C3045E">
        <w:rPr>
          <w:bCs/>
          <w:lang w:val="nb-NO"/>
        </w:rPr>
        <w:t>Hvis noe av dette ovenfor gjelder for deg, må du</w:t>
      </w:r>
      <w:r w:rsidRPr="00C36E6D">
        <w:rPr>
          <w:bCs/>
          <w:lang w:val="nb-NO"/>
        </w:rPr>
        <w:t xml:space="preserve"> </w:t>
      </w:r>
      <w:r w:rsidRPr="00C3045E">
        <w:rPr>
          <w:bCs/>
          <w:lang w:val="nb-NO"/>
        </w:rPr>
        <w:t xml:space="preserve">informere legen din </w:t>
      </w:r>
      <w:r w:rsidRPr="00C36E6D">
        <w:rPr>
          <w:bCs/>
          <w:lang w:val="nb-NO"/>
        </w:rPr>
        <w:t>før</w:t>
      </w:r>
      <w:r w:rsidRPr="006F4A67">
        <w:rPr>
          <w:lang w:val="nb-NO"/>
        </w:rPr>
        <w:t xml:space="preserve"> du tar </w:t>
      </w:r>
      <w:r w:rsidR="00D5213B" w:rsidRPr="006F4A67">
        <w:rPr>
          <w:lang w:val="nb-NO"/>
        </w:rPr>
        <w:t>Rivaroxaban Accord</w:t>
      </w:r>
      <w:r w:rsidRPr="006F4A67">
        <w:rPr>
          <w:lang w:val="nb-NO"/>
        </w:rPr>
        <w:t>. Legen vil bestemme om du skal behandles med dette legemidlet og om du trenger tettere oppfølging.</w:t>
      </w:r>
    </w:p>
    <w:p w14:paraId="31C3F9C8" w14:textId="77777777" w:rsidR="00312018" w:rsidRPr="006F4A67" w:rsidRDefault="00312018" w:rsidP="00725546">
      <w:pPr>
        <w:spacing w:line="240" w:lineRule="auto"/>
        <w:rPr>
          <w:lang w:val="nb-NO"/>
        </w:rPr>
      </w:pPr>
      <w:r w:rsidRPr="006F4A67">
        <w:rPr>
          <w:lang w:val="nb-NO"/>
        </w:rPr>
        <w:t xml:space="preserve"> </w:t>
      </w:r>
    </w:p>
    <w:p w14:paraId="46522A59" w14:textId="77777777" w:rsidR="00C952EA" w:rsidRPr="006F4A67" w:rsidRDefault="00C952EA" w:rsidP="00725546">
      <w:pPr>
        <w:keepNext/>
        <w:tabs>
          <w:tab w:val="clear" w:pos="567"/>
        </w:tabs>
        <w:suppressAutoHyphens/>
        <w:spacing w:line="240" w:lineRule="auto"/>
        <w:rPr>
          <w:bCs/>
          <w:snapToGrid/>
          <w:lang w:val="nb-NO" w:eastAsia="en-US"/>
        </w:rPr>
      </w:pPr>
      <w:r w:rsidRPr="006F4A67">
        <w:rPr>
          <w:b/>
          <w:snapToGrid/>
          <w:lang w:val="nb-NO" w:eastAsia="en-US"/>
        </w:rPr>
        <w:t xml:space="preserve">Hvis du har behov for en </w:t>
      </w:r>
      <w:r w:rsidRPr="006F4A67">
        <w:rPr>
          <w:b/>
          <w:bCs/>
          <w:snapToGrid/>
          <w:lang w:val="nb-NO" w:eastAsia="en-US"/>
        </w:rPr>
        <w:t>operasjon</w:t>
      </w:r>
    </w:p>
    <w:p w14:paraId="592F771D" w14:textId="77777777" w:rsidR="00C952EA" w:rsidRPr="006F4A67" w:rsidRDefault="00C952EA" w:rsidP="00725546">
      <w:pPr>
        <w:tabs>
          <w:tab w:val="clear" w:pos="567"/>
        </w:tabs>
        <w:suppressAutoHyphens/>
        <w:spacing w:line="240" w:lineRule="auto"/>
        <w:ind w:left="567" w:hanging="567"/>
        <w:rPr>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e</w:t>
      </w:r>
      <w:r w:rsidRPr="006F4A67">
        <w:rPr>
          <w:snapToGrid/>
          <w:lang w:val="nb-NO" w:eastAsia="en-US"/>
        </w:rPr>
        <w:t xml:space="preserve">r det svært viktig at du tar </w:t>
      </w:r>
      <w:r w:rsidR="00D5213B" w:rsidRPr="006F4A67">
        <w:rPr>
          <w:snapToGrid/>
          <w:lang w:val="nb-NO" w:eastAsia="en-US"/>
        </w:rPr>
        <w:t>Rivaroxaban Accord</w:t>
      </w:r>
      <w:r w:rsidRPr="006F4A67">
        <w:rPr>
          <w:snapToGrid/>
          <w:lang w:val="nb-NO" w:eastAsia="en-US"/>
        </w:rPr>
        <w:t xml:space="preserve"> før og etter operasjonen nøyaktig på de tidspunktene legen har fortalt deg.</w:t>
      </w:r>
    </w:p>
    <w:p w14:paraId="0CF98B20" w14:textId="77777777" w:rsidR="00312018" w:rsidRPr="006F4A67" w:rsidRDefault="00C952EA" w:rsidP="00725546">
      <w:pPr>
        <w:tabs>
          <w:tab w:val="clear" w:pos="567"/>
        </w:tabs>
        <w:autoSpaceDE w:val="0"/>
        <w:autoSpaceDN w:val="0"/>
        <w:adjustRightInd w:val="0"/>
        <w:spacing w:line="240" w:lineRule="auto"/>
        <w:ind w:left="567" w:hanging="567"/>
        <w:rPr>
          <w:lang w:val="nb-NO"/>
        </w:rPr>
      </w:pPr>
      <w:r w:rsidRPr="006F4A67">
        <w:rPr>
          <w:bCs/>
          <w:lang w:val="nb-NO"/>
        </w:rPr>
        <w:t>-</w:t>
      </w:r>
      <w:r w:rsidRPr="006F4A67">
        <w:rPr>
          <w:bCs/>
          <w:lang w:val="nb-NO"/>
        </w:rPr>
        <w:tab/>
      </w:r>
      <w:r w:rsidR="00312018" w:rsidRPr="006F4A67">
        <w:rPr>
          <w:bCs/>
          <w:lang w:val="nb-NO"/>
        </w:rPr>
        <w:t xml:space="preserve">Hvis det under operasjonen din skal benyttes et kateter eller gis en injeksjon i ryggsøylen </w:t>
      </w:r>
      <w:r w:rsidR="00312018" w:rsidRPr="006F4A67">
        <w:rPr>
          <w:lang w:val="nb-NO"/>
        </w:rPr>
        <w:t>(f.eks. epidural- eller spinal</w:t>
      </w:r>
      <w:r w:rsidR="00EB3C18" w:rsidRPr="00295879">
        <w:rPr>
          <w:lang w:val="nb-NO"/>
        </w:rPr>
        <w:t>bedøvelse</w:t>
      </w:r>
      <w:r w:rsidR="00312018" w:rsidRPr="006F4A67">
        <w:rPr>
          <w:lang w:val="nb-NO"/>
        </w:rPr>
        <w:t xml:space="preserve"> eller smertelindring): </w:t>
      </w:r>
    </w:p>
    <w:p w14:paraId="5C5AFA34" w14:textId="77777777" w:rsidR="00312018" w:rsidRPr="006F4A67" w:rsidRDefault="00312018" w:rsidP="00725546">
      <w:pPr>
        <w:autoSpaceDE w:val="0"/>
        <w:autoSpaceDN w:val="0"/>
        <w:adjustRightInd w:val="0"/>
        <w:spacing w:line="240" w:lineRule="auto"/>
        <w:ind w:left="1134" w:hanging="1134"/>
        <w:rPr>
          <w:lang w:val="nb-NO"/>
        </w:rPr>
      </w:pPr>
      <w:r w:rsidRPr="006F4A67">
        <w:rPr>
          <w:lang w:val="nb-NO"/>
        </w:rPr>
        <w:tab/>
        <w:t>▪</w:t>
      </w:r>
      <w:r w:rsidRPr="006F4A67">
        <w:rPr>
          <w:lang w:val="nb-NO"/>
        </w:rPr>
        <w:tab/>
        <w:t xml:space="preserve">er det svært viktig at du tar </w:t>
      </w:r>
      <w:r w:rsidR="00D5213B" w:rsidRPr="006F4A67">
        <w:rPr>
          <w:lang w:val="nb-NO"/>
        </w:rPr>
        <w:t>Rivaroxaban Accord</w:t>
      </w:r>
      <w:r w:rsidRPr="006F4A67">
        <w:rPr>
          <w:lang w:val="nb-NO"/>
        </w:rPr>
        <w:t xml:space="preserve"> nøyaktig på de tidspunktene legen har fortalt deg</w:t>
      </w:r>
    </w:p>
    <w:p w14:paraId="293D83D8" w14:textId="77777777" w:rsidR="00312018" w:rsidRPr="006F4A67" w:rsidRDefault="00312018" w:rsidP="00725546">
      <w:pPr>
        <w:autoSpaceDE w:val="0"/>
        <w:autoSpaceDN w:val="0"/>
        <w:adjustRightInd w:val="0"/>
        <w:spacing w:line="240" w:lineRule="auto"/>
        <w:ind w:left="1134" w:hanging="1134"/>
        <w:rPr>
          <w:lang w:val="nb-NO"/>
        </w:rPr>
      </w:pPr>
      <w:r w:rsidRPr="006F4A67">
        <w:rPr>
          <w:lang w:val="nb-NO"/>
        </w:rPr>
        <w:tab/>
        <w:t>▪</w:t>
      </w:r>
      <w:r w:rsidRPr="006F4A67">
        <w:rPr>
          <w:lang w:val="nb-NO"/>
        </w:rPr>
        <w:tab/>
        <w:t>fortell legen umiddelbart hvis du føler nummenhet eller svakhet i bena, eller har problemer med tarmen eller urinblæren etter avsluttet bedøvelse, fordi akuttbehandling er nødvendig.</w:t>
      </w:r>
    </w:p>
    <w:p w14:paraId="37F7BEF9" w14:textId="77777777" w:rsidR="00312018" w:rsidRPr="006F4A67" w:rsidRDefault="00312018" w:rsidP="00725546">
      <w:pPr>
        <w:autoSpaceDE w:val="0"/>
        <w:autoSpaceDN w:val="0"/>
        <w:adjustRightInd w:val="0"/>
        <w:spacing w:line="240" w:lineRule="auto"/>
        <w:ind w:left="1134" w:hanging="1134"/>
        <w:rPr>
          <w:lang w:val="nb-NO"/>
        </w:rPr>
      </w:pPr>
    </w:p>
    <w:p w14:paraId="36663791" w14:textId="77777777" w:rsidR="00312018" w:rsidRPr="006F4A67" w:rsidRDefault="00312018" w:rsidP="00725546">
      <w:pPr>
        <w:keepNext/>
        <w:tabs>
          <w:tab w:val="clear" w:pos="567"/>
        </w:tabs>
        <w:suppressAutoHyphens/>
        <w:spacing w:line="240" w:lineRule="auto"/>
        <w:rPr>
          <w:b/>
          <w:snapToGrid/>
          <w:lang w:val="nb-NO" w:eastAsia="en-US"/>
        </w:rPr>
      </w:pPr>
      <w:r w:rsidRPr="006F4A67">
        <w:rPr>
          <w:b/>
          <w:snapToGrid/>
          <w:lang w:val="nb-NO" w:eastAsia="en-US"/>
        </w:rPr>
        <w:t>Barn og ungdom</w:t>
      </w:r>
    </w:p>
    <w:p w14:paraId="0A6E78BD" w14:textId="77777777" w:rsidR="00312018" w:rsidRPr="006F4A67" w:rsidRDefault="00D5213B" w:rsidP="00725546">
      <w:pPr>
        <w:tabs>
          <w:tab w:val="clear" w:pos="567"/>
        </w:tabs>
        <w:suppressAutoHyphens/>
        <w:spacing w:line="240" w:lineRule="auto"/>
        <w:rPr>
          <w:b/>
          <w:snapToGrid/>
          <w:lang w:val="nb-NO" w:eastAsia="en-US"/>
        </w:rPr>
      </w:pPr>
      <w:r w:rsidRPr="006F4A67">
        <w:rPr>
          <w:snapToGrid/>
          <w:lang w:val="nb-NO" w:eastAsia="en-US"/>
        </w:rPr>
        <w:t>Rivaroxaban Accord</w:t>
      </w:r>
      <w:r w:rsidR="00312018" w:rsidRPr="006F4A67">
        <w:rPr>
          <w:snapToGrid/>
          <w:lang w:val="nb-NO" w:eastAsia="en-US"/>
        </w:rPr>
        <w:t xml:space="preserve"> er</w:t>
      </w:r>
      <w:r w:rsidR="00312018" w:rsidRPr="006F4A67">
        <w:rPr>
          <w:b/>
          <w:snapToGrid/>
          <w:lang w:val="nb-NO" w:eastAsia="en-US"/>
        </w:rPr>
        <w:t xml:space="preserve"> </w:t>
      </w:r>
      <w:r w:rsidR="00312018" w:rsidRPr="00C3045E">
        <w:rPr>
          <w:bCs/>
          <w:snapToGrid/>
          <w:lang w:val="nb-NO" w:eastAsia="en-US"/>
        </w:rPr>
        <w:t>ikke anbefalt til barn og ungdom under 18</w:t>
      </w:r>
      <w:r w:rsidR="000159B6" w:rsidRPr="00C3045E">
        <w:rPr>
          <w:bCs/>
          <w:snapToGrid/>
          <w:lang w:val="nb-NO" w:eastAsia="en-US"/>
        </w:rPr>
        <w:t> </w:t>
      </w:r>
      <w:r w:rsidR="00312018" w:rsidRPr="00C3045E">
        <w:rPr>
          <w:bCs/>
          <w:snapToGrid/>
          <w:lang w:val="nb-NO" w:eastAsia="en-US"/>
        </w:rPr>
        <w:t>år.</w:t>
      </w:r>
      <w:r w:rsidR="00312018" w:rsidRPr="006F4A67">
        <w:rPr>
          <w:lang w:val="nb-NO"/>
        </w:rPr>
        <w:t xml:space="preserve"> </w:t>
      </w:r>
      <w:r w:rsidR="00312018" w:rsidRPr="006F4A67">
        <w:rPr>
          <w:snapToGrid/>
          <w:lang w:val="nb-NO" w:eastAsia="en-US"/>
        </w:rPr>
        <w:t>Det er ikke tilstrekkelig informasjon om bruk hos barn og ungdom.</w:t>
      </w:r>
    </w:p>
    <w:p w14:paraId="4B1AB3F1" w14:textId="77777777" w:rsidR="00312018" w:rsidRPr="006F4A67" w:rsidRDefault="00312018" w:rsidP="00725546">
      <w:pPr>
        <w:numPr>
          <w:ilvl w:val="12"/>
          <w:numId w:val="0"/>
        </w:numPr>
        <w:spacing w:line="240" w:lineRule="auto"/>
        <w:rPr>
          <w:lang w:val="nb-NO"/>
        </w:rPr>
      </w:pPr>
    </w:p>
    <w:p w14:paraId="5A75F0C0" w14:textId="77777777" w:rsidR="00312018" w:rsidRPr="006F4A67" w:rsidRDefault="00312018" w:rsidP="00725546">
      <w:pPr>
        <w:keepNext/>
        <w:numPr>
          <w:ilvl w:val="12"/>
          <w:numId w:val="0"/>
        </w:numPr>
        <w:tabs>
          <w:tab w:val="clear" w:pos="567"/>
        </w:tabs>
        <w:spacing w:line="240" w:lineRule="auto"/>
        <w:rPr>
          <w:lang w:val="nb-NO"/>
        </w:rPr>
      </w:pPr>
      <w:r w:rsidRPr="006F4A67">
        <w:rPr>
          <w:b/>
          <w:bCs/>
          <w:lang w:val="nb-NO"/>
        </w:rPr>
        <w:t xml:space="preserve">Andre legemidler og </w:t>
      </w:r>
      <w:r w:rsidR="00D5213B" w:rsidRPr="006F4A67">
        <w:rPr>
          <w:b/>
          <w:bCs/>
          <w:lang w:val="nb-NO"/>
        </w:rPr>
        <w:t>Rivaroxaban Accord</w:t>
      </w:r>
    </w:p>
    <w:p w14:paraId="79A1EB89" w14:textId="77777777" w:rsidR="00312018" w:rsidRPr="006F4A67" w:rsidRDefault="000F4715" w:rsidP="00725546">
      <w:pPr>
        <w:numPr>
          <w:ilvl w:val="12"/>
          <w:numId w:val="0"/>
        </w:numPr>
        <w:tabs>
          <w:tab w:val="clear" w:pos="567"/>
        </w:tabs>
        <w:spacing w:line="240" w:lineRule="auto"/>
        <w:rPr>
          <w:lang w:val="nb-NO"/>
        </w:rPr>
      </w:pPr>
      <w:r w:rsidRPr="006F4A67">
        <w:rPr>
          <w:lang w:val="nb-NO"/>
        </w:rPr>
        <w:t>Snakk</w:t>
      </w:r>
      <w:r w:rsidR="00312018" w:rsidRPr="006F4A67">
        <w:rPr>
          <w:lang w:val="nb-NO"/>
        </w:rPr>
        <w:t xml:space="preserve"> med lege eller apotek dersom du bruker, nylig har brukt eller planlegger å bruke andre legemidler, dette gjelder også reseptfrie legemidler.</w:t>
      </w:r>
    </w:p>
    <w:p w14:paraId="53D5D54A" w14:textId="77777777" w:rsidR="00312018" w:rsidRPr="006F4A67" w:rsidRDefault="00312018" w:rsidP="00725546">
      <w:pPr>
        <w:numPr>
          <w:ilvl w:val="12"/>
          <w:numId w:val="0"/>
        </w:numPr>
        <w:tabs>
          <w:tab w:val="clear" w:pos="567"/>
        </w:tabs>
        <w:spacing w:line="240" w:lineRule="auto"/>
        <w:rPr>
          <w:lang w:val="nb-NO"/>
        </w:rPr>
      </w:pPr>
    </w:p>
    <w:p w14:paraId="4D644EB9" w14:textId="77777777" w:rsidR="00312018" w:rsidRPr="006F4A67" w:rsidRDefault="00312018" w:rsidP="00725546">
      <w:pPr>
        <w:keepNext/>
        <w:numPr>
          <w:ilvl w:val="12"/>
          <w:numId w:val="0"/>
        </w:numPr>
        <w:spacing w:line="240" w:lineRule="auto"/>
        <w:rPr>
          <w:b/>
          <w:bCs/>
          <w:lang w:val="nb-NO"/>
        </w:rPr>
      </w:pPr>
      <w:r w:rsidRPr="00C3045E">
        <w:rPr>
          <w:lang w:val="nb-NO"/>
        </w:rPr>
        <w:t>Hvis du tar</w:t>
      </w:r>
    </w:p>
    <w:p w14:paraId="1C2CFD0E" w14:textId="77777777" w:rsidR="00312018" w:rsidRPr="006F4A67" w:rsidRDefault="00312018" w:rsidP="00295879">
      <w:pPr>
        <w:keepNext/>
        <w:numPr>
          <w:ilvl w:val="0"/>
          <w:numId w:val="67"/>
        </w:numPr>
        <w:spacing w:line="240" w:lineRule="auto"/>
        <w:ind w:left="567" w:hanging="567"/>
        <w:rPr>
          <w:lang w:val="nb-NO"/>
        </w:rPr>
      </w:pPr>
      <w:r w:rsidRPr="006F4A67">
        <w:rPr>
          <w:lang w:val="nb-NO"/>
        </w:rPr>
        <w:t xml:space="preserve">visse </w:t>
      </w:r>
      <w:r w:rsidRPr="006F4A67">
        <w:rPr>
          <w:bCs/>
          <w:lang w:val="nb-NO"/>
        </w:rPr>
        <w:t xml:space="preserve">legemidler mot soppinfeksjoner </w:t>
      </w:r>
      <w:r w:rsidRPr="006F4A67">
        <w:rPr>
          <w:lang w:val="nb-NO"/>
        </w:rPr>
        <w:t xml:space="preserve">(f.eks. </w:t>
      </w:r>
      <w:r w:rsidR="0019348A" w:rsidRPr="006F4A67">
        <w:rPr>
          <w:lang w:val="nb-NO"/>
        </w:rPr>
        <w:t xml:space="preserve">flukokonazol, </w:t>
      </w:r>
      <w:r w:rsidRPr="006F4A67">
        <w:rPr>
          <w:lang w:val="nb-NO"/>
        </w:rPr>
        <w:t>itrakonazol, vorikonazol, posakonazol), med mindre de bare påføres huden</w:t>
      </w:r>
    </w:p>
    <w:p w14:paraId="04F4C081" w14:textId="77777777" w:rsidR="00521643" w:rsidRPr="006F4A67" w:rsidRDefault="00521643" w:rsidP="00295879">
      <w:pPr>
        <w:keepNext/>
        <w:numPr>
          <w:ilvl w:val="0"/>
          <w:numId w:val="67"/>
        </w:numPr>
        <w:spacing w:line="240" w:lineRule="auto"/>
        <w:ind w:left="567" w:hanging="567"/>
        <w:rPr>
          <w:lang w:val="nb-NO"/>
        </w:rPr>
      </w:pPr>
      <w:r w:rsidRPr="006F4A67">
        <w:rPr>
          <w:lang w:val="nb-NO"/>
        </w:rPr>
        <w:t>ketokonazol</w:t>
      </w:r>
      <w:r w:rsidR="00187E50" w:rsidRPr="006F4A67">
        <w:rPr>
          <w:lang w:val="nb-NO"/>
        </w:rPr>
        <w:t xml:space="preserve"> </w:t>
      </w:r>
      <w:r w:rsidRPr="006F4A67">
        <w:rPr>
          <w:lang w:val="nb-NO"/>
        </w:rPr>
        <w:t>tabletter (brukes til behandl</w:t>
      </w:r>
      <w:r w:rsidR="00187E50" w:rsidRPr="006F4A67">
        <w:rPr>
          <w:lang w:val="nb-NO"/>
        </w:rPr>
        <w:t>ing av</w:t>
      </w:r>
      <w:r w:rsidRPr="006F4A67">
        <w:rPr>
          <w:lang w:val="nb-NO"/>
        </w:rPr>
        <w:t xml:space="preserve"> Cushings syndrom – når kroppen produserer for mye kortisol)</w:t>
      </w:r>
    </w:p>
    <w:p w14:paraId="3C89D41A" w14:textId="77777777" w:rsidR="00646C82" w:rsidRPr="006F4A67" w:rsidRDefault="00646C82" w:rsidP="00295879">
      <w:pPr>
        <w:keepNext/>
        <w:numPr>
          <w:ilvl w:val="0"/>
          <w:numId w:val="67"/>
        </w:numPr>
        <w:spacing w:line="240" w:lineRule="auto"/>
        <w:ind w:left="567" w:hanging="567"/>
        <w:rPr>
          <w:bCs/>
          <w:lang w:val="nb-NO"/>
        </w:rPr>
      </w:pPr>
      <w:r w:rsidRPr="006F4A67">
        <w:rPr>
          <w:lang w:val="nb-NO"/>
        </w:rPr>
        <w:t>visse</w:t>
      </w:r>
      <w:r w:rsidRPr="006F4A67">
        <w:rPr>
          <w:bCs/>
          <w:lang w:val="nb-NO"/>
        </w:rPr>
        <w:t xml:space="preserve"> legemidler mot bakterieinfeksjoner (</w:t>
      </w:r>
      <w:r w:rsidR="005D432C" w:rsidRPr="006F4A67">
        <w:rPr>
          <w:bCs/>
          <w:lang w:val="nb-NO"/>
        </w:rPr>
        <w:t xml:space="preserve">f.eks. </w:t>
      </w:r>
      <w:r w:rsidRPr="006F4A67">
        <w:rPr>
          <w:bCs/>
          <w:lang w:val="nb-NO"/>
        </w:rPr>
        <w:t xml:space="preserve">klaritromycin, </w:t>
      </w:r>
      <w:r w:rsidRPr="006F4A67">
        <w:rPr>
          <w:lang w:val="nb-NO"/>
        </w:rPr>
        <w:t>erytromycin</w:t>
      </w:r>
      <w:r w:rsidRPr="006F4A67">
        <w:rPr>
          <w:bCs/>
          <w:lang w:val="nb-NO"/>
        </w:rPr>
        <w:t>)</w:t>
      </w:r>
    </w:p>
    <w:p w14:paraId="0E9ACEFA" w14:textId="77777777" w:rsidR="00312018" w:rsidRPr="006F4A67" w:rsidRDefault="00312018" w:rsidP="00295879">
      <w:pPr>
        <w:keepNext/>
        <w:numPr>
          <w:ilvl w:val="0"/>
          <w:numId w:val="67"/>
        </w:numPr>
        <w:spacing w:line="240" w:lineRule="auto"/>
        <w:ind w:left="567" w:hanging="567"/>
        <w:rPr>
          <w:b/>
          <w:bCs/>
          <w:lang w:val="nb-NO"/>
        </w:rPr>
      </w:pPr>
      <w:r w:rsidRPr="006F4A67">
        <w:rPr>
          <w:lang w:val="nb-NO"/>
        </w:rPr>
        <w:t xml:space="preserve">visse </w:t>
      </w:r>
      <w:r w:rsidRPr="006F4A67">
        <w:rPr>
          <w:bCs/>
          <w:lang w:val="nb-NO"/>
        </w:rPr>
        <w:t>antivirale legemidler mot HIV/AIDS</w:t>
      </w:r>
      <w:r w:rsidRPr="006F4A67">
        <w:rPr>
          <w:lang w:val="nb-NO"/>
        </w:rPr>
        <w:t xml:space="preserve"> (f.eks. ritonavir)</w:t>
      </w:r>
    </w:p>
    <w:p w14:paraId="64030504" w14:textId="77777777" w:rsidR="00312018" w:rsidRPr="006F4A67" w:rsidRDefault="00312018" w:rsidP="00295879">
      <w:pPr>
        <w:widowControl w:val="0"/>
        <w:numPr>
          <w:ilvl w:val="0"/>
          <w:numId w:val="67"/>
        </w:numPr>
        <w:spacing w:line="240" w:lineRule="auto"/>
        <w:ind w:left="567" w:hanging="567"/>
        <w:rPr>
          <w:lang w:val="nb-NO"/>
        </w:rPr>
      </w:pPr>
      <w:r w:rsidRPr="006F4A67">
        <w:rPr>
          <w:lang w:val="nb-NO"/>
        </w:rPr>
        <w:t xml:space="preserve">andre legemidler som </w:t>
      </w:r>
      <w:r w:rsidRPr="006F4A67">
        <w:rPr>
          <w:bCs/>
          <w:lang w:val="nb-NO"/>
        </w:rPr>
        <w:t>hemmer blodkoagulasjonen</w:t>
      </w:r>
      <w:r w:rsidRPr="006F4A67">
        <w:rPr>
          <w:b/>
          <w:bCs/>
          <w:lang w:val="nb-NO"/>
        </w:rPr>
        <w:t xml:space="preserve"> </w:t>
      </w:r>
      <w:r w:rsidRPr="006F4A67">
        <w:rPr>
          <w:lang w:val="nb-NO"/>
        </w:rPr>
        <w:t>(f.eks. enoksaparin, klopidogrel</w:t>
      </w:r>
      <w:r w:rsidRPr="006F4A67">
        <w:rPr>
          <w:snapToGrid/>
          <w:lang w:val="nb-NO" w:eastAsia="en-US"/>
        </w:rPr>
        <w:t xml:space="preserve"> eller såkalte </w:t>
      </w:r>
      <w:r w:rsidRPr="006F4A67">
        <w:rPr>
          <w:lang w:val="nb-NO"/>
        </w:rPr>
        <w:t>vitamin K-antagonister slik som warfarin og acenokumarol)</w:t>
      </w:r>
    </w:p>
    <w:p w14:paraId="62E44D22" w14:textId="77777777" w:rsidR="00312018" w:rsidRPr="006F4A67" w:rsidRDefault="00312018" w:rsidP="00295879">
      <w:pPr>
        <w:keepNext/>
        <w:numPr>
          <w:ilvl w:val="0"/>
          <w:numId w:val="67"/>
        </w:numPr>
        <w:spacing w:line="240" w:lineRule="auto"/>
        <w:ind w:left="567" w:hanging="567"/>
        <w:rPr>
          <w:lang w:val="nb-NO"/>
        </w:rPr>
      </w:pPr>
      <w:r w:rsidRPr="006F4A67">
        <w:rPr>
          <w:bCs/>
          <w:lang w:val="nb-NO"/>
        </w:rPr>
        <w:lastRenderedPageBreak/>
        <w:t>betennelsesdempende og smertestillende legemidler</w:t>
      </w:r>
      <w:r w:rsidRPr="006F4A67">
        <w:rPr>
          <w:lang w:val="nb-NO"/>
        </w:rPr>
        <w:t xml:space="preserve"> (f.eks. naproksen eller acetylsalisylsyre)</w:t>
      </w:r>
    </w:p>
    <w:p w14:paraId="6B6FF3A8" w14:textId="77777777" w:rsidR="00312018" w:rsidRPr="006F4A67" w:rsidRDefault="00312018" w:rsidP="00295879">
      <w:pPr>
        <w:keepNext/>
        <w:numPr>
          <w:ilvl w:val="0"/>
          <w:numId w:val="67"/>
        </w:numPr>
        <w:spacing w:line="240" w:lineRule="auto"/>
        <w:ind w:left="567" w:hanging="567"/>
        <w:rPr>
          <w:lang w:val="nb-NO"/>
        </w:rPr>
      </w:pPr>
      <w:r w:rsidRPr="006F4A67">
        <w:rPr>
          <w:lang w:val="nb-NO"/>
        </w:rPr>
        <w:t>dronedaron, et legemiddel til behandling av uregelmessig hjerterytme</w:t>
      </w:r>
    </w:p>
    <w:p w14:paraId="40E359DC" w14:textId="77777777" w:rsidR="00C952EA" w:rsidRPr="006F4A67" w:rsidRDefault="00C952EA" w:rsidP="00295879">
      <w:pPr>
        <w:keepNext/>
        <w:numPr>
          <w:ilvl w:val="0"/>
          <w:numId w:val="67"/>
        </w:numPr>
        <w:spacing w:line="240" w:lineRule="auto"/>
        <w:ind w:left="567" w:hanging="567"/>
        <w:rPr>
          <w:lang w:val="nb-NO"/>
        </w:rPr>
      </w:pPr>
      <w:r w:rsidRPr="006F4A67">
        <w:rPr>
          <w:lang w:val="nb-NO"/>
        </w:rPr>
        <w:t>visse legemidler for behandling av depresjon (selektive serotoninreopptakshemmere (SSRI) og serotonin-noradrenalinreopptakshemmere (SNRI))</w:t>
      </w:r>
    </w:p>
    <w:p w14:paraId="6CFB2110" w14:textId="77777777" w:rsidR="00312018" w:rsidRPr="006F4A67" w:rsidRDefault="00312018" w:rsidP="00725546">
      <w:pPr>
        <w:keepNext/>
        <w:spacing w:line="240" w:lineRule="auto"/>
        <w:ind w:left="1134" w:hanging="1134"/>
        <w:rPr>
          <w:lang w:val="nb-NO"/>
        </w:rPr>
      </w:pPr>
    </w:p>
    <w:p w14:paraId="79306256" w14:textId="77777777" w:rsidR="00EB3C18" w:rsidRDefault="00312018" w:rsidP="00725546">
      <w:pPr>
        <w:spacing w:line="240" w:lineRule="auto"/>
        <w:ind w:left="567" w:hanging="567"/>
        <w:rPr>
          <w:lang w:val="nb-NO"/>
        </w:rPr>
      </w:pPr>
      <w:r w:rsidRPr="00C3045E">
        <w:rPr>
          <w:lang w:val="nb-NO"/>
        </w:rPr>
        <w:t xml:space="preserve">Hvis noe av dette ovenfor gjelder for deg, må du informere legen </w:t>
      </w:r>
      <w:r w:rsidRPr="00B24224">
        <w:rPr>
          <w:lang w:val="nb-NO"/>
          <w:rPrChange w:id="393" w:author="MAH Review_JB" w:date="2023-10-13T11:49:00Z">
            <w:rPr>
              <w:b/>
              <w:bCs/>
              <w:lang w:val="nb-NO"/>
            </w:rPr>
          </w:rPrChange>
        </w:rPr>
        <w:t>din</w:t>
      </w:r>
      <w:r w:rsidRPr="00B24224">
        <w:rPr>
          <w:lang w:val="nb-NO"/>
        </w:rPr>
        <w:t xml:space="preserve"> </w:t>
      </w:r>
      <w:r w:rsidRPr="006F4A67">
        <w:rPr>
          <w:lang w:val="nb-NO"/>
        </w:rPr>
        <w:t xml:space="preserve">før du tar </w:t>
      </w:r>
      <w:r w:rsidR="00D5213B" w:rsidRPr="006F4A67">
        <w:rPr>
          <w:lang w:val="nb-NO"/>
        </w:rPr>
        <w:t>Rivaroxaban Accord</w:t>
      </w:r>
      <w:r w:rsidRPr="006F4A67">
        <w:rPr>
          <w:lang w:val="nb-NO"/>
        </w:rPr>
        <w:t>,</w:t>
      </w:r>
    </w:p>
    <w:p w14:paraId="50398370" w14:textId="77777777" w:rsidR="00EB3C18" w:rsidRDefault="00312018" w:rsidP="00725546">
      <w:pPr>
        <w:spacing w:line="240" w:lineRule="auto"/>
        <w:ind w:left="567" w:hanging="567"/>
        <w:rPr>
          <w:lang w:val="nb-NO"/>
        </w:rPr>
      </w:pPr>
      <w:r w:rsidRPr="006F4A67">
        <w:rPr>
          <w:lang w:val="nb-NO"/>
        </w:rPr>
        <w:t xml:space="preserve">fordi effekten av </w:t>
      </w:r>
      <w:r w:rsidR="00D5213B" w:rsidRPr="006F4A67">
        <w:rPr>
          <w:lang w:val="nb-NO"/>
        </w:rPr>
        <w:t>Rivaroxaban Accord</w:t>
      </w:r>
      <w:r w:rsidRPr="006F4A67">
        <w:rPr>
          <w:lang w:val="nb-NO"/>
        </w:rPr>
        <w:t xml:space="preserve"> kan bli forsterket. Legen vil bestemme om du skal behandles</w:t>
      </w:r>
    </w:p>
    <w:p w14:paraId="497445D1" w14:textId="77777777" w:rsidR="00312018" w:rsidRPr="006F4A67" w:rsidRDefault="00312018" w:rsidP="00725546">
      <w:pPr>
        <w:spacing w:line="240" w:lineRule="auto"/>
        <w:ind w:left="567" w:hanging="567"/>
        <w:rPr>
          <w:lang w:val="nb-NO"/>
        </w:rPr>
      </w:pPr>
      <w:r w:rsidRPr="006F4A67">
        <w:rPr>
          <w:lang w:val="nb-NO"/>
        </w:rPr>
        <w:t xml:space="preserve">med dette legemidlet og om du trenger tettere oppfølging. </w:t>
      </w:r>
    </w:p>
    <w:p w14:paraId="0CA72C82" w14:textId="77777777" w:rsidR="00EB3C18" w:rsidRDefault="00312018" w:rsidP="00725546">
      <w:pPr>
        <w:spacing w:line="240" w:lineRule="auto"/>
        <w:ind w:left="567" w:hanging="567"/>
        <w:rPr>
          <w:bCs/>
          <w:lang w:val="nb-NO"/>
        </w:rPr>
      </w:pPr>
      <w:r w:rsidRPr="006F4A67">
        <w:rPr>
          <w:bCs/>
          <w:lang w:val="nb-NO"/>
        </w:rPr>
        <w:t>Dersom legen tror det er økt risiko for å utvikle sår i mage eller tarm, kan han også gi deg</w:t>
      </w:r>
    </w:p>
    <w:p w14:paraId="046338F1" w14:textId="77777777" w:rsidR="00312018" w:rsidRPr="006F4A67" w:rsidRDefault="00312018" w:rsidP="00725546">
      <w:pPr>
        <w:spacing w:line="240" w:lineRule="auto"/>
        <w:ind w:left="567" w:hanging="567"/>
        <w:rPr>
          <w:lang w:val="nb-NO"/>
        </w:rPr>
      </w:pPr>
      <w:r w:rsidRPr="006F4A67">
        <w:rPr>
          <w:bCs/>
          <w:lang w:val="nb-NO"/>
        </w:rPr>
        <w:t>forebyggende behandling mot magesår.</w:t>
      </w:r>
    </w:p>
    <w:p w14:paraId="6D8C347D" w14:textId="77777777" w:rsidR="00312018" w:rsidRPr="006F4A67" w:rsidRDefault="00312018" w:rsidP="00725546">
      <w:pPr>
        <w:spacing w:line="240" w:lineRule="auto"/>
        <w:ind w:left="567" w:hanging="567"/>
        <w:rPr>
          <w:lang w:val="nb-NO"/>
        </w:rPr>
      </w:pPr>
    </w:p>
    <w:p w14:paraId="36C68F6E" w14:textId="77777777" w:rsidR="00312018" w:rsidRPr="006F4A67" w:rsidRDefault="00312018" w:rsidP="00725546">
      <w:pPr>
        <w:numPr>
          <w:ilvl w:val="12"/>
          <w:numId w:val="0"/>
        </w:numPr>
        <w:spacing w:line="240" w:lineRule="auto"/>
        <w:rPr>
          <w:b/>
          <w:bCs/>
          <w:lang w:val="nb-NO"/>
        </w:rPr>
      </w:pPr>
      <w:r w:rsidRPr="00C3045E">
        <w:rPr>
          <w:lang w:val="nb-NO"/>
        </w:rPr>
        <w:t>Hvis du tar</w:t>
      </w:r>
    </w:p>
    <w:p w14:paraId="7A7937B7" w14:textId="77777777" w:rsidR="00312018" w:rsidRPr="006F4A67" w:rsidRDefault="00312018" w:rsidP="00295879">
      <w:pPr>
        <w:numPr>
          <w:ilvl w:val="0"/>
          <w:numId w:val="68"/>
        </w:numPr>
        <w:tabs>
          <w:tab w:val="clear" w:pos="567"/>
          <w:tab w:val="left" w:pos="0"/>
        </w:tabs>
        <w:spacing w:line="240" w:lineRule="auto"/>
        <w:ind w:left="567" w:hanging="567"/>
        <w:rPr>
          <w:lang w:val="nb-NO"/>
        </w:rPr>
      </w:pPr>
      <w:r w:rsidRPr="006F4A67">
        <w:rPr>
          <w:lang w:val="nb-NO"/>
        </w:rPr>
        <w:t xml:space="preserve">visse </w:t>
      </w:r>
      <w:r w:rsidRPr="006F4A67">
        <w:rPr>
          <w:bCs/>
          <w:lang w:val="nb-NO"/>
        </w:rPr>
        <w:t xml:space="preserve">legemidler til behandling av epilepsi </w:t>
      </w:r>
      <w:r w:rsidRPr="006F4A67">
        <w:rPr>
          <w:lang w:val="nb-NO"/>
        </w:rPr>
        <w:t>(fenytoin, karbamazepin, fenobarbital)</w:t>
      </w:r>
    </w:p>
    <w:p w14:paraId="175B4FA2" w14:textId="77777777" w:rsidR="00312018" w:rsidRPr="006F4A67" w:rsidRDefault="00312018" w:rsidP="00295879">
      <w:pPr>
        <w:numPr>
          <w:ilvl w:val="0"/>
          <w:numId w:val="68"/>
        </w:numPr>
        <w:tabs>
          <w:tab w:val="clear" w:pos="567"/>
          <w:tab w:val="left" w:pos="0"/>
        </w:tabs>
        <w:spacing w:line="240" w:lineRule="auto"/>
        <w:ind w:left="567" w:hanging="567"/>
        <w:rPr>
          <w:lang w:val="nb-NO"/>
        </w:rPr>
      </w:pPr>
      <w:r w:rsidRPr="006F4A67">
        <w:rPr>
          <w:bCs/>
          <w:lang w:val="nb-NO"/>
        </w:rPr>
        <w:t>prikkperikum (</w:t>
      </w:r>
      <w:r w:rsidRPr="006F4A67">
        <w:rPr>
          <w:i/>
          <w:lang w:val="nb-NO"/>
        </w:rPr>
        <w:t>Hypericum perforatum</w:t>
      </w:r>
      <w:r w:rsidRPr="006F4A67">
        <w:rPr>
          <w:lang w:val="nb-NO"/>
        </w:rPr>
        <w:t>), et naturlegemiddel brukt ved depresjon</w:t>
      </w:r>
    </w:p>
    <w:p w14:paraId="250ABFE9" w14:textId="77777777" w:rsidR="00312018" w:rsidRPr="006F4A67" w:rsidRDefault="00312018" w:rsidP="00295879">
      <w:pPr>
        <w:numPr>
          <w:ilvl w:val="0"/>
          <w:numId w:val="68"/>
        </w:numPr>
        <w:tabs>
          <w:tab w:val="clear" w:pos="567"/>
          <w:tab w:val="left" w:pos="0"/>
        </w:tabs>
        <w:spacing w:line="240" w:lineRule="auto"/>
        <w:ind w:left="567" w:hanging="567"/>
        <w:rPr>
          <w:lang w:val="nb-NO"/>
        </w:rPr>
      </w:pPr>
      <w:r w:rsidRPr="006F4A67">
        <w:rPr>
          <w:bCs/>
          <w:lang w:val="nb-NO"/>
        </w:rPr>
        <w:t>rifampicin</w:t>
      </w:r>
      <w:r w:rsidRPr="006F4A67">
        <w:rPr>
          <w:lang w:val="nb-NO"/>
        </w:rPr>
        <w:t>, et antibiotikum</w:t>
      </w:r>
    </w:p>
    <w:p w14:paraId="2871211E" w14:textId="77777777" w:rsidR="00312018" w:rsidRPr="006F4A67" w:rsidRDefault="00312018" w:rsidP="00725546">
      <w:pPr>
        <w:numPr>
          <w:ilvl w:val="12"/>
          <w:numId w:val="0"/>
        </w:numPr>
        <w:spacing w:line="240" w:lineRule="auto"/>
        <w:rPr>
          <w:lang w:val="nb-NO"/>
        </w:rPr>
      </w:pPr>
    </w:p>
    <w:p w14:paraId="17103CB7" w14:textId="77777777" w:rsidR="00EB3C18" w:rsidRDefault="00312018" w:rsidP="00725546">
      <w:pPr>
        <w:spacing w:line="240" w:lineRule="auto"/>
        <w:ind w:left="567" w:hanging="567"/>
        <w:rPr>
          <w:lang w:val="nb-NO"/>
        </w:rPr>
      </w:pPr>
      <w:r w:rsidRPr="00C3045E">
        <w:rPr>
          <w:lang w:val="nb-NO"/>
        </w:rPr>
        <w:t>Hvis noe av dette ovenfor gjelder for deg, må du informere legen din</w:t>
      </w:r>
      <w:r w:rsidRPr="006F4A67">
        <w:rPr>
          <w:b/>
          <w:bCs/>
          <w:lang w:val="nb-NO"/>
        </w:rPr>
        <w:t xml:space="preserve"> </w:t>
      </w:r>
      <w:r w:rsidRPr="006F4A67">
        <w:rPr>
          <w:lang w:val="nb-NO"/>
        </w:rPr>
        <w:t xml:space="preserve">før du tar </w:t>
      </w:r>
      <w:r w:rsidR="00D5213B" w:rsidRPr="006F4A67">
        <w:rPr>
          <w:lang w:val="nb-NO"/>
        </w:rPr>
        <w:t>Rivaroxaban Accord</w:t>
      </w:r>
      <w:r w:rsidRPr="006F4A67">
        <w:rPr>
          <w:lang w:val="nb-NO"/>
        </w:rPr>
        <w:t>,</w:t>
      </w:r>
    </w:p>
    <w:p w14:paraId="64F5F086" w14:textId="77777777" w:rsidR="00EB3C18" w:rsidRDefault="00312018" w:rsidP="00725546">
      <w:pPr>
        <w:spacing w:line="240" w:lineRule="auto"/>
        <w:ind w:left="567" w:hanging="567"/>
        <w:rPr>
          <w:lang w:val="nb-NO"/>
        </w:rPr>
      </w:pPr>
      <w:r w:rsidRPr="006F4A67">
        <w:rPr>
          <w:lang w:val="nb-NO"/>
        </w:rPr>
        <w:t xml:space="preserve">fordi effekten av </w:t>
      </w:r>
      <w:r w:rsidR="00D5213B" w:rsidRPr="006F4A67">
        <w:rPr>
          <w:lang w:val="nb-NO"/>
        </w:rPr>
        <w:t>Rivaroxaban Accord</w:t>
      </w:r>
      <w:r w:rsidRPr="006F4A67">
        <w:rPr>
          <w:lang w:val="nb-NO"/>
        </w:rPr>
        <w:t xml:space="preserve"> kan bli redusert. Legen vil bestemme om du skal behandles med</w:t>
      </w:r>
    </w:p>
    <w:p w14:paraId="4A193FC9" w14:textId="77777777" w:rsidR="00312018" w:rsidRPr="006F4A67" w:rsidRDefault="00D5213B" w:rsidP="00725546">
      <w:pPr>
        <w:spacing w:line="240" w:lineRule="auto"/>
        <w:ind w:left="567" w:hanging="567"/>
        <w:rPr>
          <w:lang w:val="nb-NO"/>
        </w:rPr>
      </w:pPr>
      <w:r w:rsidRPr="006F4A67">
        <w:rPr>
          <w:lang w:val="nb-NO"/>
        </w:rPr>
        <w:t>Rivaroxaban Accord</w:t>
      </w:r>
      <w:r w:rsidR="00312018" w:rsidRPr="006F4A67">
        <w:rPr>
          <w:lang w:val="nb-NO"/>
        </w:rPr>
        <w:t xml:space="preserve"> og om du trenger tettere oppfølging.</w:t>
      </w:r>
    </w:p>
    <w:p w14:paraId="45B0EC91" w14:textId="77777777" w:rsidR="00312018" w:rsidRPr="006F4A67" w:rsidRDefault="00312018" w:rsidP="00725546">
      <w:pPr>
        <w:numPr>
          <w:ilvl w:val="12"/>
          <w:numId w:val="0"/>
        </w:numPr>
        <w:spacing w:line="240" w:lineRule="auto"/>
        <w:rPr>
          <w:lang w:val="nb-NO"/>
        </w:rPr>
      </w:pPr>
    </w:p>
    <w:p w14:paraId="2F705BC1" w14:textId="77777777" w:rsidR="00312018" w:rsidRPr="006F4A67" w:rsidRDefault="00312018" w:rsidP="00725546">
      <w:pPr>
        <w:keepNext/>
        <w:numPr>
          <w:ilvl w:val="12"/>
          <w:numId w:val="0"/>
        </w:numPr>
        <w:tabs>
          <w:tab w:val="clear" w:pos="567"/>
        </w:tabs>
        <w:spacing w:line="240" w:lineRule="auto"/>
        <w:rPr>
          <w:b/>
          <w:bCs/>
          <w:lang w:val="nb-NO"/>
        </w:rPr>
      </w:pPr>
      <w:r w:rsidRPr="006F4A67">
        <w:rPr>
          <w:b/>
          <w:bCs/>
          <w:lang w:val="nb-NO"/>
        </w:rPr>
        <w:t>Graviditet og amming</w:t>
      </w:r>
    </w:p>
    <w:p w14:paraId="047CD63B" w14:textId="77777777" w:rsidR="00312018" w:rsidRPr="006F4A67" w:rsidRDefault="00312018" w:rsidP="00725546">
      <w:pPr>
        <w:numPr>
          <w:ilvl w:val="12"/>
          <w:numId w:val="0"/>
        </w:numPr>
        <w:tabs>
          <w:tab w:val="clear" w:pos="567"/>
        </w:tabs>
        <w:spacing w:line="240" w:lineRule="auto"/>
        <w:rPr>
          <w:lang w:val="nb-NO"/>
        </w:rPr>
      </w:pPr>
      <w:r w:rsidRPr="006F4A67">
        <w:rPr>
          <w:lang w:val="nb-NO"/>
        </w:rPr>
        <w:t xml:space="preserve">Ikke bruk </w:t>
      </w:r>
      <w:r w:rsidR="00D5213B" w:rsidRPr="006F4A67">
        <w:rPr>
          <w:lang w:val="nb-NO"/>
        </w:rPr>
        <w:t>Rivaroxaban Accord</w:t>
      </w:r>
      <w:r w:rsidRPr="006F4A67">
        <w:rPr>
          <w:lang w:val="nb-NO"/>
        </w:rPr>
        <w:t xml:space="preserve"> </w:t>
      </w:r>
      <w:r w:rsidRPr="00C3045E">
        <w:rPr>
          <w:lang w:val="nb-NO"/>
        </w:rPr>
        <w:t>hvis du er gravid eller ammer</w:t>
      </w:r>
      <w:r w:rsidRPr="00C36E6D">
        <w:rPr>
          <w:lang w:val="nb-NO"/>
        </w:rPr>
        <w:t>. Hvis</w:t>
      </w:r>
      <w:r w:rsidRPr="006F4A67">
        <w:rPr>
          <w:lang w:val="nb-NO"/>
        </w:rPr>
        <w:t xml:space="preserve"> det er en mulighet for at du kan bli gravid, må du bruke sikker prevensjon mens du tar </w:t>
      </w:r>
      <w:r w:rsidR="00D5213B" w:rsidRPr="006F4A67">
        <w:rPr>
          <w:lang w:val="nb-NO"/>
        </w:rPr>
        <w:t>Rivaroxaban Accord</w:t>
      </w:r>
      <w:r w:rsidRPr="006F4A67">
        <w:rPr>
          <w:lang w:val="nb-NO"/>
        </w:rPr>
        <w:t>. Hvis du blir gravid mens du tar dette legemidlet, må du fortelle legen om det umiddelbart. Han/hun vil bestemme hvordan du skal behandles.</w:t>
      </w:r>
    </w:p>
    <w:p w14:paraId="4433441D" w14:textId="77777777" w:rsidR="00312018" w:rsidRPr="006F4A67" w:rsidRDefault="00312018" w:rsidP="00725546">
      <w:pPr>
        <w:numPr>
          <w:ilvl w:val="12"/>
          <w:numId w:val="0"/>
        </w:numPr>
        <w:tabs>
          <w:tab w:val="clear" w:pos="567"/>
        </w:tabs>
        <w:spacing w:line="240" w:lineRule="auto"/>
        <w:rPr>
          <w:lang w:val="nb-NO"/>
        </w:rPr>
      </w:pPr>
    </w:p>
    <w:p w14:paraId="7DC8EC97" w14:textId="77777777" w:rsidR="00312018" w:rsidRPr="006F4A67" w:rsidRDefault="00312018" w:rsidP="00725546">
      <w:pPr>
        <w:keepNext/>
        <w:numPr>
          <w:ilvl w:val="12"/>
          <w:numId w:val="0"/>
        </w:numPr>
        <w:tabs>
          <w:tab w:val="clear" w:pos="567"/>
        </w:tabs>
        <w:spacing w:line="240" w:lineRule="auto"/>
        <w:rPr>
          <w:lang w:val="nb-NO"/>
        </w:rPr>
      </w:pPr>
      <w:r w:rsidRPr="006F4A67">
        <w:rPr>
          <w:b/>
          <w:bCs/>
          <w:lang w:val="nb-NO"/>
        </w:rPr>
        <w:t>Kjøring og bruk av maskiner</w:t>
      </w:r>
    </w:p>
    <w:p w14:paraId="202957D1" w14:textId="77777777" w:rsidR="00312018" w:rsidRPr="006F4A67" w:rsidRDefault="00D5213B" w:rsidP="00725546">
      <w:pPr>
        <w:numPr>
          <w:ilvl w:val="12"/>
          <w:numId w:val="0"/>
        </w:numPr>
        <w:tabs>
          <w:tab w:val="clear" w:pos="567"/>
        </w:tabs>
        <w:spacing w:line="240" w:lineRule="auto"/>
        <w:rPr>
          <w:lang w:val="nb-NO"/>
        </w:rPr>
      </w:pPr>
      <w:r w:rsidRPr="006F4A67">
        <w:rPr>
          <w:lang w:val="nb-NO"/>
        </w:rPr>
        <w:t>Rivaroxaban Accord</w:t>
      </w:r>
      <w:r w:rsidR="00312018" w:rsidRPr="006F4A67">
        <w:rPr>
          <w:lang w:val="nb-NO"/>
        </w:rPr>
        <w:t xml:space="preserve"> kan gi svimmelhet (vanlig bivirkning) eller besvimelse (mindre vanlig bivirkning) (se </w:t>
      </w:r>
      <w:r w:rsidR="00127CF4" w:rsidRPr="006F4A67">
        <w:rPr>
          <w:lang w:val="nb-NO"/>
        </w:rPr>
        <w:t>avsnitt</w:t>
      </w:r>
      <w:r w:rsidR="00022F98" w:rsidRPr="006F4A67">
        <w:rPr>
          <w:lang w:val="nb-NO"/>
        </w:rPr>
        <w:t> </w:t>
      </w:r>
      <w:r w:rsidR="00312018" w:rsidRPr="006F4A67">
        <w:rPr>
          <w:lang w:val="nb-NO"/>
        </w:rPr>
        <w:t xml:space="preserve">4 </w:t>
      </w:r>
      <w:r w:rsidR="00582F50" w:rsidRPr="006F4A67">
        <w:rPr>
          <w:lang w:val="nb-NO"/>
        </w:rPr>
        <w:t>"</w:t>
      </w:r>
      <w:r w:rsidR="00312018" w:rsidRPr="006F4A67">
        <w:rPr>
          <w:lang w:val="nb-NO"/>
        </w:rPr>
        <w:t>Mulige bivirkninger</w:t>
      </w:r>
      <w:r w:rsidR="00582F50" w:rsidRPr="006F4A67">
        <w:rPr>
          <w:lang w:val="nb-NO"/>
        </w:rPr>
        <w:t>"</w:t>
      </w:r>
      <w:r w:rsidR="00312018" w:rsidRPr="006F4A67">
        <w:rPr>
          <w:lang w:val="nb-NO"/>
        </w:rPr>
        <w:t>). Du bør ikke kjøre bil</w:t>
      </w:r>
      <w:r w:rsidR="009944D1">
        <w:rPr>
          <w:lang w:val="nb-NO"/>
        </w:rPr>
        <w:t>, sykle</w:t>
      </w:r>
      <w:r w:rsidR="00312018" w:rsidRPr="006F4A67">
        <w:rPr>
          <w:lang w:val="nb-NO"/>
        </w:rPr>
        <w:t xml:space="preserve"> eller bruke</w:t>
      </w:r>
      <w:r w:rsidR="009944D1">
        <w:rPr>
          <w:lang w:val="nb-NO"/>
        </w:rPr>
        <w:t xml:space="preserve"> verkt</w:t>
      </w:r>
      <w:r w:rsidR="009944D1" w:rsidRPr="009944D1">
        <w:rPr>
          <w:lang w:val="nb-NO"/>
        </w:rPr>
        <w:t>ø</w:t>
      </w:r>
      <w:r w:rsidR="009944D1">
        <w:rPr>
          <w:lang w:val="nb-NO"/>
        </w:rPr>
        <w:t>y eller</w:t>
      </w:r>
      <w:r w:rsidR="00312018" w:rsidRPr="006F4A67">
        <w:rPr>
          <w:lang w:val="nb-NO"/>
        </w:rPr>
        <w:t xml:space="preserve"> maskiner dersom du har disse symptomene. </w:t>
      </w:r>
    </w:p>
    <w:p w14:paraId="6D1AA33F" w14:textId="77777777" w:rsidR="00312018" w:rsidRPr="006F4A67" w:rsidRDefault="00312018" w:rsidP="00725546">
      <w:pPr>
        <w:keepNext/>
        <w:numPr>
          <w:ilvl w:val="12"/>
          <w:numId w:val="0"/>
        </w:numPr>
        <w:tabs>
          <w:tab w:val="clear" w:pos="567"/>
        </w:tabs>
        <w:spacing w:line="240" w:lineRule="auto"/>
        <w:rPr>
          <w:b/>
          <w:bCs/>
          <w:lang w:val="nb-NO"/>
        </w:rPr>
      </w:pPr>
    </w:p>
    <w:p w14:paraId="31F59C2D" w14:textId="77777777" w:rsidR="00312018" w:rsidRPr="006F4A67" w:rsidRDefault="00D5213B" w:rsidP="00725546">
      <w:pPr>
        <w:keepNext/>
        <w:numPr>
          <w:ilvl w:val="12"/>
          <w:numId w:val="0"/>
        </w:numPr>
        <w:tabs>
          <w:tab w:val="clear" w:pos="567"/>
        </w:tabs>
        <w:spacing w:line="240" w:lineRule="auto"/>
        <w:rPr>
          <w:b/>
          <w:bCs/>
          <w:lang w:val="nb-NO"/>
        </w:rPr>
      </w:pPr>
      <w:r w:rsidRPr="006F4A67">
        <w:rPr>
          <w:b/>
          <w:bCs/>
          <w:lang w:val="nb-NO"/>
        </w:rPr>
        <w:t>Rivaroxaban Accord</w:t>
      </w:r>
      <w:r w:rsidR="00312018" w:rsidRPr="006F4A67">
        <w:rPr>
          <w:b/>
          <w:bCs/>
          <w:lang w:val="nb-NO"/>
        </w:rPr>
        <w:t xml:space="preserve"> inneholder laktose</w:t>
      </w:r>
      <w:r w:rsidR="00022F98" w:rsidRPr="006F4A67">
        <w:rPr>
          <w:b/>
          <w:bCs/>
          <w:lang w:val="nb-NO"/>
        </w:rPr>
        <w:t xml:space="preserve"> og natrium</w:t>
      </w:r>
    </w:p>
    <w:p w14:paraId="36754097" w14:textId="77777777" w:rsidR="00312018" w:rsidRPr="006F4A67" w:rsidRDefault="00312018" w:rsidP="00725546">
      <w:pPr>
        <w:numPr>
          <w:ilvl w:val="12"/>
          <w:numId w:val="0"/>
        </w:numPr>
        <w:tabs>
          <w:tab w:val="clear" w:pos="567"/>
        </w:tabs>
        <w:spacing w:line="240" w:lineRule="auto"/>
        <w:rPr>
          <w:lang w:val="nb-NO"/>
        </w:rPr>
      </w:pPr>
      <w:r w:rsidRPr="006F4A67">
        <w:rPr>
          <w:lang w:val="nb-NO"/>
        </w:rPr>
        <w:t>Hvis legen din har fortalt deg at du ikke tåler visse sukkerarter, må du kontakte legen før du tar dette legemidlet.</w:t>
      </w:r>
    </w:p>
    <w:p w14:paraId="4B3BBD51" w14:textId="77777777" w:rsidR="00CA2A01" w:rsidRPr="006F4A67" w:rsidRDefault="00CA2A01" w:rsidP="00725546">
      <w:pPr>
        <w:numPr>
          <w:ilvl w:val="12"/>
          <w:numId w:val="0"/>
        </w:numPr>
        <w:tabs>
          <w:tab w:val="clear" w:pos="567"/>
        </w:tabs>
        <w:spacing w:line="240" w:lineRule="auto"/>
        <w:rPr>
          <w:lang w:val="nb-NO"/>
        </w:rPr>
      </w:pPr>
      <w:r w:rsidRPr="006F4A67">
        <w:rPr>
          <w:lang w:val="nb-NO"/>
        </w:rPr>
        <w:t>Dette legemidlet inneholder mindre enn 1</w:t>
      </w:r>
      <w:r w:rsidR="00E810DC" w:rsidRPr="006F4A67">
        <w:rPr>
          <w:lang w:val="nb-NO"/>
        </w:rPr>
        <w:t> </w:t>
      </w:r>
      <w:r w:rsidRPr="006F4A67">
        <w:rPr>
          <w:lang w:val="nb-NO"/>
        </w:rPr>
        <w:t>mmol natrium (23</w:t>
      </w:r>
      <w:r w:rsidR="00E810DC" w:rsidRPr="006F4A67">
        <w:rPr>
          <w:lang w:val="nb-NO"/>
        </w:rPr>
        <w:t> </w:t>
      </w:r>
      <w:r w:rsidRPr="006F4A67">
        <w:rPr>
          <w:lang w:val="nb-NO"/>
        </w:rPr>
        <w:t xml:space="preserve">mg) per tablett, </w:t>
      </w:r>
      <w:r w:rsidR="00393597">
        <w:rPr>
          <w:lang w:val="nb-NO"/>
        </w:rPr>
        <w:t>og er</w:t>
      </w:r>
      <w:r w:rsidR="00393597" w:rsidRPr="006F4A67">
        <w:rPr>
          <w:lang w:val="nb-NO"/>
        </w:rPr>
        <w:t xml:space="preserve"> </w:t>
      </w:r>
      <w:r w:rsidRPr="006F4A67">
        <w:rPr>
          <w:bCs/>
          <w:lang w:val="nb-NO"/>
        </w:rPr>
        <w:t xml:space="preserve">så godt som </w:t>
      </w:r>
      <w:r w:rsidR="000159B6" w:rsidRPr="006F4A67">
        <w:rPr>
          <w:bCs/>
          <w:lang w:val="nb-NO"/>
        </w:rPr>
        <w:t>"natriumfritt"</w:t>
      </w:r>
      <w:r w:rsidR="000159B6" w:rsidRPr="006F4A67">
        <w:rPr>
          <w:lang w:val="nb-NO"/>
        </w:rPr>
        <w:t>.</w:t>
      </w:r>
    </w:p>
    <w:p w14:paraId="4DDAABCF" w14:textId="77777777" w:rsidR="00312018" w:rsidRPr="006F4A67" w:rsidRDefault="00312018" w:rsidP="00725546">
      <w:pPr>
        <w:numPr>
          <w:ilvl w:val="12"/>
          <w:numId w:val="0"/>
        </w:numPr>
        <w:tabs>
          <w:tab w:val="clear" w:pos="567"/>
        </w:tabs>
        <w:spacing w:line="240" w:lineRule="auto"/>
        <w:rPr>
          <w:lang w:val="nb-NO"/>
        </w:rPr>
      </w:pPr>
    </w:p>
    <w:p w14:paraId="58FE06CE" w14:textId="77777777" w:rsidR="00312018" w:rsidRPr="006F4A67" w:rsidRDefault="00312018" w:rsidP="00725546">
      <w:pPr>
        <w:numPr>
          <w:ilvl w:val="12"/>
          <w:numId w:val="0"/>
        </w:numPr>
        <w:tabs>
          <w:tab w:val="clear" w:pos="567"/>
        </w:tabs>
        <w:spacing w:line="240" w:lineRule="auto"/>
        <w:rPr>
          <w:lang w:val="nb-NO"/>
        </w:rPr>
      </w:pPr>
    </w:p>
    <w:p w14:paraId="2457E82D" w14:textId="77777777" w:rsidR="00312018" w:rsidRPr="006F4A67" w:rsidRDefault="00312018" w:rsidP="00725546">
      <w:pPr>
        <w:keepNext/>
        <w:tabs>
          <w:tab w:val="clear" w:pos="567"/>
        </w:tabs>
        <w:spacing w:line="240" w:lineRule="auto"/>
        <w:ind w:left="567" w:hanging="567"/>
        <w:rPr>
          <w:b/>
          <w:bCs/>
          <w:lang w:val="nb-NO"/>
        </w:rPr>
      </w:pPr>
      <w:r w:rsidRPr="006F4A67">
        <w:rPr>
          <w:b/>
          <w:bCs/>
          <w:lang w:val="nb-NO"/>
        </w:rPr>
        <w:t>3.</w:t>
      </w:r>
      <w:r w:rsidRPr="006F4A67">
        <w:rPr>
          <w:b/>
          <w:bCs/>
          <w:lang w:val="nb-NO"/>
        </w:rPr>
        <w:tab/>
      </w:r>
      <w:r w:rsidRPr="006F4A67">
        <w:rPr>
          <w:b/>
          <w:lang w:val="nb-NO"/>
        </w:rPr>
        <w:t xml:space="preserve">Hvordan du bruker </w:t>
      </w:r>
      <w:r w:rsidR="00D5213B" w:rsidRPr="006F4A67">
        <w:rPr>
          <w:b/>
          <w:lang w:val="nb-NO"/>
        </w:rPr>
        <w:t>Rivaroxaban Accord</w:t>
      </w:r>
    </w:p>
    <w:p w14:paraId="5B72C9EE" w14:textId="77777777" w:rsidR="00312018" w:rsidRPr="006F4A67" w:rsidRDefault="00312018" w:rsidP="00725546">
      <w:pPr>
        <w:keepNext/>
        <w:tabs>
          <w:tab w:val="clear" w:pos="567"/>
        </w:tabs>
        <w:spacing w:line="240" w:lineRule="auto"/>
        <w:rPr>
          <w:lang w:val="nb-NO"/>
        </w:rPr>
      </w:pPr>
    </w:p>
    <w:p w14:paraId="5DB9A985" w14:textId="77777777" w:rsidR="00312018" w:rsidRPr="006F4A67" w:rsidRDefault="00312018" w:rsidP="00725546">
      <w:pPr>
        <w:spacing w:line="240" w:lineRule="auto"/>
        <w:rPr>
          <w:lang w:val="nb-NO"/>
        </w:rPr>
      </w:pPr>
      <w:r w:rsidRPr="006F4A67">
        <w:rPr>
          <w:lang w:val="nb-NO"/>
        </w:rPr>
        <w:t xml:space="preserve">Bruk alltid dette legemidlet nøyaktig slik legen har </w:t>
      </w:r>
      <w:r w:rsidRPr="006F4A67">
        <w:rPr>
          <w:snapToGrid/>
          <w:lang w:val="nb-NO" w:eastAsia="en-US"/>
        </w:rPr>
        <w:t>fortalt deg</w:t>
      </w:r>
      <w:r w:rsidRPr="006F4A67">
        <w:rPr>
          <w:lang w:val="nb-NO"/>
        </w:rPr>
        <w:t>. Kontakt lege eller apotek hvis du er usikker.</w:t>
      </w:r>
    </w:p>
    <w:p w14:paraId="36A92909" w14:textId="77777777" w:rsidR="00312018" w:rsidRPr="006F4A67" w:rsidRDefault="00312018" w:rsidP="00725546">
      <w:pPr>
        <w:spacing w:line="240" w:lineRule="auto"/>
        <w:rPr>
          <w:lang w:val="nb-NO"/>
        </w:rPr>
      </w:pPr>
    </w:p>
    <w:p w14:paraId="12981052" w14:textId="77777777" w:rsidR="00312018" w:rsidRPr="006F4A67" w:rsidRDefault="00312018" w:rsidP="00725546">
      <w:pPr>
        <w:keepNext/>
        <w:spacing w:line="240" w:lineRule="auto"/>
        <w:rPr>
          <w:b/>
          <w:bCs/>
          <w:lang w:val="nb-NO"/>
        </w:rPr>
      </w:pPr>
      <w:r w:rsidRPr="006F4A67">
        <w:rPr>
          <w:b/>
          <w:bCs/>
          <w:lang w:val="nb-NO"/>
        </w:rPr>
        <w:t>Hvor mye skal du ta</w:t>
      </w:r>
    </w:p>
    <w:p w14:paraId="6EB6C94B" w14:textId="77777777" w:rsidR="005B0119" w:rsidRPr="006F4A67" w:rsidRDefault="005B0119" w:rsidP="006357B5">
      <w:pPr>
        <w:keepNext/>
        <w:numPr>
          <w:ilvl w:val="0"/>
          <w:numId w:val="3"/>
        </w:numPr>
        <w:tabs>
          <w:tab w:val="clear" w:pos="1080"/>
        </w:tabs>
        <w:spacing w:line="240" w:lineRule="auto"/>
        <w:ind w:left="567" w:hanging="567"/>
        <w:rPr>
          <w:b/>
          <w:bCs/>
          <w:lang w:val="nb-NO"/>
        </w:rPr>
      </w:pPr>
      <w:r w:rsidRPr="006F4A67">
        <w:rPr>
          <w:bCs/>
          <w:snapToGrid/>
          <w:lang w:val="nb-NO" w:eastAsia="en-US"/>
        </w:rPr>
        <w:t xml:space="preserve">Til </w:t>
      </w:r>
      <w:r w:rsidRPr="006F4A67">
        <w:rPr>
          <w:snapToGrid/>
          <w:lang w:val="nb-NO" w:eastAsia="en-US"/>
        </w:rPr>
        <w:t>forebygging av blodpropp</w:t>
      </w:r>
      <w:r w:rsidR="00F239E0" w:rsidRPr="006F4A67">
        <w:rPr>
          <w:snapToGrid/>
          <w:lang w:val="nb-NO" w:eastAsia="en-US"/>
        </w:rPr>
        <w:t>er i blodårer (vener) etter hofte- eller kneprotesekirurgi</w:t>
      </w:r>
    </w:p>
    <w:p w14:paraId="7555223A" w14:textId="77777777" w:rsidR="00312018" w:rsidRPr="006F4A67" w:rsidRDefault="005B0119" w:rsidP="00725546">
      <w:pPr>
        <w:spacing w:line="240" w:lineRule="auto"/>
        <w:rPr>
          <w:lang w:val="nb-NO"/>
        </w:rPr>
      </w:pPr>
      <w:r w:rsidRPr="006F4A67">
        <w:rPr>
          <w:bCs/>
          <w:lang w:val="nb-NO"/>
        </w:rPr>
        <w:tab/>
      </w:r>
      <w:r w:rsidR="00312018" w:rsidRPr="006F4A67">
        <w:rPr>
          <w:bCs/>
          <w:lang w:val="nb-NO"/>
        </w:rPr>
        <w:t xml:space="preserve">Den anbefalte dosen er én tablett </w:t>
      </w:r>
      <w:r w:rsidR="00D5213B" w:rsidRPr="006F4A67">
        <w:rPr>
          <w:bCs/>
          <w:lang w:val="nb-NO"/>
        </w:rPr>
        <w:t>Rivaroxaban Accord</w:t>
      </w:r>
      <w:r w:rsidRPr="006F4A67">
        <w:rPr>
          <w:bCs/>
          <w:lang w:val="nb-NO"/>
        </w:rPr>
        <w:t xml:space="preserve"> </w:t>
      </w:r>
      <w:r w:rsidR="00312018" w:rsidRPr="006F4A67">
        <w:rPr>
          <w:bCs/>
          <w:lang w:val="nb-NO"/>
        </w:rPr>
        <w:t>10 mg én gang daglig</w:t>
      </w:r>
      <w:r w:rsidR="00312018" w:rsidRPr="006F4A67">
        <w:rPr>
          <w:lang w:val="nb-NO"/>
        </w:rPr>
        <w:t xml:space="preserve">. </w:t>
      </w:r>
    </w:p>
    <w:p w14:paraId="5E0EFF22" w14:textId="77777777" w:rsidR="005B0119" w:rsidRPr="006F4A67" w:rsidRDefault="005B0119" w:rsidP="00725546">
      <w:pPr>
        <w:spacing w:line="240" w:lineRule="auto"/>
        <w:rPr>
          <w:lang w:val="nb-NO"/>
        </w:rPr>
      </w:pPr>
    </w:p>
    <w:p w14:paraId="005EA322" w14:textId="77777777" w:rsidR="005B0119" w:rsidRPr="006F4A67" w:rsidRDefault="005B0119" w:rsidP="006357B5">
      <w:pPr>
        <w:numPr>
          <w:ilvl w:val="0"/>
          <w:numId w:val="3"/>
        </w:numPr>
        <w:tabs>
          <w:tab w:val="clear" w:pos="1080"/>
        </w:tabs>
        <w:spacing w:line="240" w:lineRule="auto"/>
        <w:ind w:left="567" w:hanging="567"/>
        <w:rPr>
          <w:lang w:val="nb-NO"/>
        </w:rPr>
      </w:pPr>
      <w:r w:rsidRPr="006F4A67">
        <w:rPr>
          <w:bCs/>
          <w:snapToGrid/>
          <w:lang w:val="nb-NO" w:eastAsia="en-US"/>
        </w:rPr>
        <w:t>Til behandling av blodpropper i blodårer (vener) i beina dine og blodpropper i blodårer i lungene og</w:t>
      </w:r>
      <w:r w:rsidR="002435CE" w:rsidRPr="006F4A67">
        <w:rPr>
          <w:bCs/>
          <w:snapToGrid/>
          <w:lang w:val="nb-NO" w:eastAsia="en-US"/>
        </w:rPr>
        <w:t xml:space="preserve"> </w:t>
      </w:r>
      <w:r w:rsidRPr="006F4A67">
        <w:rPr>
          <w:bCs/>
          <w:snapToGrid/>
          <w:lang w:val="nb-NO" w:eastAsia="en-US"/>
        </w:rPr>
        <w:t>for å forebygge at blodpropper kommer tilbake</w:t>
      </w:r>
    </w:p>
    <w:p w14:paraId="49A4F26B" w14:textId="77777777" w:rsidR="005B0119" w:rsidRPr="006F4A67" w:rsidRDefault="005B0119" w:rsidP="00725546">
      <w:pPr>
        <w:spacing w:line="240" w:lineRule="auto"/>
        <w:ind w:left="567"/>
        <w:rPr>
          <w:lang w:val="nb-NO"/>
        </w:rPr>
      </w:pPr>
      <w:r w:rsidRPr="006F4A67">
        <w:rPr>
          <w:lang w:val="nb-NO"/>
        </w:rPr>
        <w:t xml:space="preserve">Etter minst 6 måneder med blodkoagulasjonsbehandling, er den anbefalte dosen enten én 10 mg tablett én gang daglig eller én 20 mg tablett én gang daglig. Legen din har </w:t>
      </w:r>
      <w:r w:rsidR="00D60977" w:rsidRPr="006F4A67">
        <w:rPr>
          <w:lang w:val="nb-NO"/>
        </w:rPr>
        <w:t xml:space="preserve">forskrevet </w:t>
      </w:r>
      <w:r w:rsidR="00D5213B" w:rsidRPr="006F4A67">
        <w:rPr>
          <w:lang w:val="nb-NO"/>
        </w:rPr>
        <w:t>Rivaroxaban Accord</w:t>
      </w:r>
      <w:r w:rsidR="00D60977" w:rsidRPr="006F4A67">
        <w:rPr>
          <w:lang w:val="nb-NO"/>
        </w:rPr>
        <w:t xml:space="preserve"> 10 mg én gang daglig til deg.</w:t>
      </w:r>
    </w:p>
    <w:p w14:paraId="57F4CD03" w14:textId="77777777" w:rsidR="00D60977" w:rsidRPr="006F4A67" w:rsidRDefault="00D60977" w:rsidP="00725546">
      <w:pPr>
        <w:spacing w:line="240" w:lineRule="auto"/>
        <w:ind w:left="567" w:hanging="567"/>
        <w:rPr>
          <w:lang w:val="nb-NO"/>
        </w:rPr>
      </w:pPr>
    </w:p>
    <w:p w14:paraId="6569C1A8" w14:textId="77777777" w:rsidR="00312018" w:rsidRPr="006F4A67" w:rsidRDefault="00312018" w:rsidP="00725546">
      <w:pPr>
        <w:spacing w:line="240" w:lineRule="auto"/>
        <w:rPr>
          <w:lang w:val="nb-NO"/>
        </w:rPr>
      </w:pPr>
      <w:r w:rsidRPr="006F4A67">
        <w:rPr>
          <w:lang w:val="nb-NO"/>
        </w:rPr>
        <w:t>Svelg tabletten, helst med vann.</w:t>
      </w:r>
    </w:p>
    <w:p w14:paraId="25373482" w14:textId="77777777" w:rsidR="00312018" w:rsidRPr="006F4A67" w:rsidRDefault="00D5213B" w:rsidP="00725546">
      <w:pPr>
        <w:spacing w:line="240" w:lineRule="auto"/>
        <w:rPr>
          <w:lang w:val="nb-NO"/>
        </w:rPr>
      </w:pPr>
      <w:r w:rsidRPr="006F4A67">
        <w:rPr>
          <w:lang w:val="nb-NO"/>
        </w:rPr>
        <w:t>Rivaroxaban Accord</w:t>
      </w:r>
      <w:r w:rsidR="00312018" w:rsidRPr="006F4A67">
        <w:rPr>
          <w:lang w:val="nb-NO"/>
        </w:rPr>
        <w:t xml:space="preserve"> kan tas med eller uten mat.</w:t>
      </w:r>
    </w:p>
    <w:p w14:paraId="51E616F9" w14:textId="77777777" w:rsidR="00312018" w:rsidRPr="006F4A67" w:rsidRDefault="00312018" w:rsidP="00725546">
      <w:pPr>
        <w:suppressAutoHyphens/>
        <w:ind w:left="567" w:hanging="567"/>
        <w:rPr>
          <w:lang w:val="nb-NO"/>
        </w:rPr>
      </w:pPr>
    </w:p>
    <w:p w14:paraId="030C2DB2" w14:textId="77777777" w:rsidR="00312018" w:rsidRPr="006F4A67" w:rsidRDefault="00312018" w:rsidP="00725546">
      <w:pPr>
        <w:tabs>
          <w:tab w:val="clear" w:pos="567"/>
          <w:tab w:val="left" w:pos="708"/>
        </w:tabs>
        <w:spacing w:line="240" w:lineRule="auto"/>
        <w:rPr>
          <w:lang w:val="nb-NO" w:eastAsia="en-US"/>
        </w:rPr>
      </w:pPr>
      <w:r w:rsidRPr="006F4A67">
        <w:rPr>
          <w:lang w:val="nb-NO" w:eastAsia="en-US"/>
        </w:rPr>
        <w:lastRenderedPageBreak/>
        <w:t xml:space="preserve">Rådfør deg med legen om alternative måter å ta </w:t>
      </w:r>
      <w:r w:rsidR="00D5213B" w:rsidRPr="006F4A67">
        <w:rPr>
          <w:lang w:val="nb-NO" w:eastAsia="en-US"/>
        </w:rPr>
        <w:t>Rivaroxaban Accord</w:t>
      </w:r>
      <w:r w:rsidRPr="006F4A67">
        <w:rPr>
          <w:lang w:val="nb-NO" w:eastAsia="en-US"/>
        </w:rPr>
        <w:t xml:space="preserve"> på dersom du har problemer med å svelge hele tabletten. Tabletten kan knuses og blandes med vann eller eplepuré umiddelbart før du tar den.</w:t>
      </w:r>
    </w:p>
    <w:p w14:paraId="0541B3F9" w14:textId="77777777" w:rsidR="00312018" w:rsidRPr="006F4A67" w:rsidRDefault="00312018" w:rsidP="00725546">
      <w:pPr>
        <w:tabs>
          <w:tab w:val="clear" w:pos="567"/>
          <w:tab w:val="left" w:pos="708"/>
        </w:tabs>
        <w:spacing w:line="240" w:lineRule="auto"/>
        <w:rPr>
          <w:lang w:val="nb-NO" w:eastAsia="en-US"/>
        </w:rPr>
      </w:pPr>
      <w:r w:rsidRPr="006F4A67">
        <w:rPr>
          <w:lang w:val="nb-NO" w:eastAsia="en-US"/>
        </w:rPr>
        <w:t xml:space="preserve">Dersom nødvendig kan legen gi deg den knuste tabletten via en magesonde. </w:t>
      </w:r>
    </w:p>
    <w:p w14:paraId="44A214AD" w14:textId="77777777" w:rsidR="00312018" w:rsidRPr="006F4A67" w:rsidRDefault="00312018" w:rsidP="00725546">
      <w:pPr>
        <w:spacing w:line="240" w:lineRule="auto"/>
        <w:rPr>
          <w:lang w:val="nb-NO"/>
        </w:rPr>
      </w:pPr>
    </w:p>
    <w:p w14:paraId="19000AAE" w14:textId="77777777" w:rsidR="00312018" w:rsidRPr="006F4A67" w:rsidRDefault="00312018" w:rsidP="00725546">
      <w:pPr>
        <w:keepNext/>
        <w:spacing w:line="240" w:lineRule="auto"/>
        <w:rPr>
          <w:b/>
          <w:bCs/>
          <w:lang w:val="nb-NO"/>
        </w:rPr>
      </w:pPr>
      <w:r w:rsidRPr="006F4A67">
        <w:rPr>
          <w:b/>
          <w:bCs/>
          <w:lang w:val="nb-NO"/>
        </w:rPr>
        <w:t xml:space="preserve">Når skal du ta </w:t>
      </w:r>
      <w:r w:rsidR="00D5213B" w:rsidRPr="006F4A67">
        <w:rPr>
          <w:b/>
          <w:bCs/>
          <w:lang w:val="nb-NO"/>
        </w:rPr>
        <w:t>Rivaroxaban Accord</w:t>
      </w:r>
    </w:p>
    <w:p w14:paraId="31A67799" w14:textId="77777777" w:rsidR="00312018" w:rsidRPr="006F4A67" w:rsidRDefault="00D60977" w:rsidP="00725546">
      <w:pPr>
        <w:spacing w:line="240" w:lineRule="auto"/>
        <w:rPr>
          <w:lang w:val="nb-NO"/>
        </w:rPr>
      </w:pPr>
      <w:r w:rsidRPr="006F4A67">
        <w:rPr>
          <w:lang w:val="nb-NO"/>
        </w:rPr>
        <w:t>T</w:t>
      </w:r>
      <w:r w:rsidR="00312018" w:rsidRPr="006F4A67">
        <w:rPr>
          <w:lang w:val="nb-NO"/>
        </w:rPr>
        <w:t>a tablett</w:t>
      </w:r>
      <w:r w:rsidRPr="006F4A67">
        <w:rPr>
          <w:lang w:val="nb-NO"/>
        </w:rPr>
        <w:t>en</w:t>
      </w:r>
      <w:r w:rsidR="00312018" w:rsidRPr="006F4A67">
        <w:rPr>
          <w:lang w:val="nb-NO"/>
        </w:rPr>
        <w:t xml:space="preserve"> hver dag til legen sier at du skal slutte. </w:t>
      </w:r>
    </w:p>
    <w:p w14:paraId="5A46FFDF" w14:textId="77777777" w:rsidR="00312018" w:rsidRPr="006F4A67" w:rsidRDefault="00312018" w:rsidP="00725546">
      <w:pPr>
        <w:spacing w:line="240" w:lineRule="auto"/>
        <w:rPr>
          <w:lang w:val="nb-NO"/>
        </w:rPr>
      </w:pPr>
      <w:r w:rsidRPr="006F4A67">
        <w:rPr>
          <w:lang w:val="nb-NO"/>
        </w:rPr>
        <w:t>Forsøk å ta tabletten til samme tid hver dag, da blir det lettere å huske å ta den.</w:t>
      </w:r>
    </w:p>
    <w:p w14:paraId="70D2FF4D" w14:textId="77777777" w:rsidR="00D60977" w:rsidRPr="006F4A67" w:rsidRDefault="00D60977" w:rsidP="00725546">
      <w:pPr>
        <w:spacing w:line="240" w:lineRule="auto"/>
        <w:rPr>
          <w:bCs/>
          <w:snapToGrid/>
          <w:lang w:val="nb-NO" w:eastAsia="en-US"/>
        </w:rPr>
      </w:pPr>
      <w:r w:rsidRPr="006F4A67">
        <w:rPr>
          <w:bCs/>
          <w:snapToGrid/>
          <w:lang w:val="nb-NO" w:eastAsia="en-US"/>
        </w:rPr>
        <w:t>Legen din vil bestemme hvor lenge du må fortsette behandlingen.</w:t>
      </w:r>
    </w:p>
    <w:p w14:paraId="69991F63" w14:textId="77777777" w:rsidR="002435CE" w:rsidRPr="006F4A67" w:rsidRDefault="002435CE" w:rsidP="00725546">
      <w:pPr>
        <w:spacing w:line="240" w:lineRule="auto"/>
        <w:rPr>
          <w:bCs/>
          <w:snapToGrid/>
          <w:lang w:val="nb-NO" w:eastAsia="en-US"/>
        </w:rPr>
      </w:pPr>
    </w:p>
    <w:p w14:paraId="325600E4" w14:textId="77777777" w:rsidR="00F239E0" w:rsidRPr="006F4A67" w:rsidRDefault="00F239E0" w:rsidP="00725546">
      <w:pPr>
        <w:spacing w:line="240" w:lineRule="auto"/>
        <w:rPr>
          <w:snapToGrid/>
          <w:lang w:val="nb-NO" w:eastAsia="en-US"/>
        </w:rPr>
      </w:pPr>
      <w:r w:rsidRPr="006F4A67">
        <w:rPr>
          <w:bCs/>
          <w:snapToGrid/>
          <w:lang w:val="nb-NO" w:eastAsia="en-US"/>
        </w:rPr>
        <w:t xml:space="preserve">Til </w:t>
      </w:r>
      <w:r w:rsidRPr="006F4A67">
        <w:rPr>
          <w:snapToGrid/>
          <w:lang w:val="nb-NO" w:eastAsia="en-US"/>
        </w:rPr>
        <w:t>forebygging av blodpropper i blodårer (vener) etter hofte- eller kneprotesekirurgi</w:t>
      </w:r>
      <w:r w:rsidR="008019AE" w:rsidRPr="006F4A67">
        <w:rPr>
          <w:snapToGrid/>
          <w:lang w:val="nb-NO" w:eastAsia="en-US"/>
        </w:rPr>
        <w:t>:</w:t>
      </w:r>
    </w:p>
    <w:p w14:paraId="286D0232" w14:textId="77777777" w:rsidR="00F239E0" w:rsidRPr="006F4A67" w:rsidRDefault="00F239E0" w:rsidP="00725546">
      <w:pPr>
        <w:spacing w:line="240" w:lineRule="auto"/>
        <w:rPr>
          <w:lang w:val="nb-NO"/>
        </w:rPr>
      </w:pPr>
      <w:r w:rsidRPr="006F4A67">
        <w:rPr>
          <w:snapToGrid/>
          <w:lang w:val="nb-NO" w:eastAsia="en-US"/>
        </w:rPr>
        <w:t>Ta den første tabletten 6</w:t>
      </w:r>
      <w:r w:rsidR="000159B6" w:rsidRPr="006F4A67">
        <w:rPr>
          <w:snapToGrid/>
          <w:lang w:val="nb-NO" w:eastAsia="en-US"/>
        </w:rPr>
        <w:t>-</w:t>
      </w:r>
      <w:r w:rsidRPr="006F4A67">
        <w:rPr>
          <w:snapToGrid/>
          <w:lang w:val="nb-NO" w:eastAsia="en-US"/>
        </w:rPr>
        <w:t>10 timer etter operasjonen.</w:t>
      </w:r>
    </w:p>
    <w:p w14:paraId="78FA0A0F" w14:textId="77777777" w:rsidR="00312018" w:rsidRPr="006F4A67" w:rsidRDefault="00312018" w:rsidP="00725546">
      <w:pPr>
        <w:spacing w:line="240" w:lineRule="auto"/>
        <w:rPr>
          <w:lang w:val="nb-NO"/>
        </w:rPr>
      </w:pPr>
      <w:r w:rsidRPr="006F4A67">
        <w:rPr>
          <w:bCs/>
          <w:lang w:val="nb-NO"/>
        </w:rPr>
        <w:t>Hvis du har hatt en større hofteoperasjon,</w:t>
      </w:r>
      <w:r w:rsidRPr="006F4A67">
        <w:rPr>
          <w:b/>
          <w:bCs/>
          <w:lang w:val="nb-NO"/>
        </w:rPr>
        <w:t xml:space="preserve"> </w:t>
      </w:r>
      <w:r w:rsidRPr="006F4A67">
        <w:rPr>
          <w:lang w:val="nb-NO"/>
        </w:rPr>
        <w:t>skal du vanligvis ta tablettene i 5</w:t>
      </w:r>
      <w:r w:rsidR="00145945" w:rsidRPr="006F4A67">
        <w:rPr>
          <w:lang w:val="nb-NO"/>
        </w:rPr>
        <w:t> </w:t>
      </w:r>
      <w:r w:rsidRPr="006F4A67">
        <w:rPr>
          <w:lang w:val="nb-NO"/>
        </w:rPr>
        <w:t xml:space="preserve">uker. </w:t>
      </w:r>
    </w:p>
    <w:p w14:paraId="2B60CFBF" w14:textId="77777777" w:rsidR="00312018" w:rsidRPr="006F4A67" w:rsidRDefault="00312018" w:rsidP="00725546">
      <w:pPr>
        <w:spacing w:line="240" w:lineRule="auto"/>
        <w:rPr>
          <w:lang w:val="nb-NO"/>
        </w:rPr>
      </w:pPr>
      <w:r w:rsidRPr="006F4A67">
        <w:rPr>
          <w:bCs/>
          <w:lang w:val="nb-NO"/>
        </w:rPr>
        <w:t>Hvis du har hatt en større kneoperasjon,</w:t>
      </w:r>
      <w:r w:rsidRPr="006F4A67">
        <w:rPr>
          <w:b/>
          <w:bCs/>
          <w:lang w:val="nb-NO"/>
        </w:rPr>
        <w:t xml:space="preserve"> </w:t>
      </w:r>
      <w:r w:rsidRPr="006F4A67">
        <w:rPr>
          <w:lang w:val="nb-NO"/>
        </w:rPr>
        <w:t>skal du vanligvis ta tablettene i 2</w:t>
      </w:r>
      <w:r w:rsidR="00145945" w:rsidRPr="006F4A67">
        <w:rPr>
          <w:lang w:val="nb-NO"/>
        </w:rPr>
        <w:t> </w:t>
      </w:r>
      <w:r w:rsidRPr="006F4A67">
        <w:rPr>
          <w:lang w:val="nb-NO"/>
        </w:rPr>
        <w:t>uker.</w:t>
      </w:r>
    </w:p>
    <w:p w14:paraId="3C0E9440" w14:textId="77777777" w:rsidR="00312018" w:rsidRPr="006F4A67" w:rsidRDefault="00312018" w:rsidP="00725546">
      <w:pPr>
        <w:spacing w:line="240" w:lineRule="auto"/>
        <w:rPr>
          <w:lang w:val="nb-NO"/>
        </w:rPr>
      </w:pPr>
    </w:p>
    <w:p w14:paraId="165A2821" w14:textId="77777777" w:rsidR="00312018" w:rsidRPr="006F4A67" w:rsidRDefault="00312018" w:rsidP="00725546">
      <w:pPr>
        <w:keepNext/>
        <w:spacing w:line="240" w:lineRule="auto"/>
        <w:rPr>
          <w:lang w:val="nb-NO"/>
        </w:rPr>
      </w:pPr>
      <w:r w:rsidRPr="006F4A67">
        <w:rPr>
          <w:b/>
          <w:bCs/>
          <w:lang w:val="nb-NO"/>
        </w:rPr>
        <w:t xml:space="preserve">Dersom du tar for mye av </w:t>
      </w:r>
      <w:r w:rsidR="00D5213B" w:rsidRPr="006F4A67">
        <w:rPr>
          <w:b/>
          <w:bCs/>
          <w:lang w:val="nb-NO"/>
        </w:rPr>
        <w:t>Rivaroxaban Accord</w:t>
      </w:r>
    </w:p>
    <w:p w14:paraId="1BC23B67" w14:textId="77777777" w:rsidR="00312018" w:rsidRPr="006F4A67" w:rsidRDefault="00312018" w:rsidP="00725546">
      <w:pPr>
        <w:spacing w:line="240" w:lineRule="auto"/>
        <w:rPr>
          <w:lang w:val="nb-NO"/>
        </w:rPr>
      </w:pPr>
      <w:r w:rsidRPr="006F4A67">
        <w:rPr>
          <w:bCs/>
          <w:lang w:val="nb-NO"/>
        </w:rPr>
        <w:t xml:space="preserve">Kontakt legen din umiddelbart </w:t>
      </w:r>
      <w:r w:rsidRPr="006F4A67">
        <w:rPr>
          <w:lang w:val="nb-NO"/>
        </w:rPr>
        <w:t xml:space="preserve">hvis du har tatt for mange </w:t>
      </w:r>
      <w:r w:rsidR="00D5213B" w:rsidRPr="006F4A67">
        <w:rPr>
          <w:lang w:val="nb-NO"/>
        </w:rPr>
        <w:t>Rivaroxaban Accord</w:t>
      </w:r>
      <w:r w:rsidRPr="006F4A67">
        <w:rPr>
          <w:lang w:val="nb-NO"/>
        </w:rPr>
        <w:t xml:space="preserve">-tabletter. Hvis du tar for mye </w:t>
      </w:r>
      <w:r w:rsidR="00D5213B" w:rsidRPr="006F4A67">
        <w:rPr>
          <w:lang w:val="nb-NO"/>
        </w:rPr>
        <w:t>Rivaroxaban Accord</w:t>
      </w:r>
      <w:r w:rsidRPr="006F4A67">
        <w:rPr>
          <w:lang w:val="nb-NO"/>
        </w:rPr>
        <w:t xml:space="preserve">, øker blødningsrisikoen. </w:t>
      </w:r>
    </w:p>
    <w:p w14:paraId="056DA7DA" w14:textId="77777777" w:rsidR="00312018" w:rsidRPr="006F4A67" w:rsidRDefault="00312018" w:rsidP="00725546">
      <w:pPr>
        <w:spacing w:line="240" w:lineRule="auto"/>
        <w:rPr>
          <w:lang w:val="nb-NO"/>
        </w:rPr>
      </w:pPr>
    </w:p>
    <w:p w14:paraId="5ACD09F8" w14:textId="77777777" w:rsidR="00312018" w:rsidRPr="006F4A67" w:rsidRDefault="00312018" w:rsidP="00725546">
      <w:pPr>
        <w:keepNext/>
        <w:spacing w:line="240" w:lineRule="auto"/>
        <w:rPr>
          <w:lang w:val="nb-NO"/>
        </w:rPr>
      </w:pPr>
      <w:r w:rsidRPr="006F4A67">
        <w:rPr>
          <w:b/>
          <w:bCs/>
          <w:lang w:val="nb-NO"/>
        </w:rPr>
        <w:t xml:space="preserve">Dersom du har glemt å ta </w:t>
      </w:r>
      <w:r w:rsidR="00D5213B" w:rsidRPr="006F4A67">
        <w:rPr>
          <w:b/>
          <w:bCs/>
          <w:lang w:val="nb-NO"/>
        </w:rPr>
        <w:t>Rivaroxaban Accord</w:t>
      </w:r>
      <w:r w:rsidRPr="006F4A67">
        <w:rPr>
          <w:lang w:val="nb-NO"/>
        </w:rPr>
        <w:t xml:space="preserve"> </w:t>
      </w:r>
    </w:p>
    <w:p w14:paraId="07045CA5" w14:textId="77777777" w:rsidR="00312018" w:rsidRPr="006F4A67" w:rsidRDefault="00312018" w:rsidP="00725546">
      <w:pPr>
        <w:spacing w:line="240" w:lineRule="auto"/>
        <w:rPr>
          <w:lang w:val="nb-NO"/>
        </w:rPr>
      </w:pPr>
      <w:r w:rsidRPr="006F4A67">
        <w:rPr>
          <w:lang w:val="nb-NO"/>
        </w:rPr>
        <w:t xml:space="preserve">Dersom du har glemt en dose, tar du den så snart du husker det. Ta neste tablett neste dag, og fortsett med å ta én tablett én gang daglig som normalt. </w:t>
      </w:r>
    </w:p>
    <w:p w14:paraId="4D62C87C" w14:textId="77777777" w:rsidR="00312018" w:rsidRPr="006F4A67" w:rsidRDefault="00312018" w:rsidP="00725546">
      <w:pPr>
        <w:spacing w:line="240" w:lineRule="auto"/>
        <w:rPr>
          <w:lang w:val="nb-NO"/>
        </w:rPr>
      </w:pPr>
      <w:r w:rsidRPr="006F4A67">
        <w:rPr>
          <w:lang w:val="nb-NO"/>
        </w:rPr>
        <w:t xml:space="preserve">Du </w:t>
      </w:r>
      <w:r w:rsidR="000F4715" w:rsidRPr="006F4A67">
        <w:rPr>
          <w:lang w:val="nb-NO"/>
        </w:rPr>
        <w:t>skal</w:t>
      </w:r>
      <w:r w:rsidRPr="006F4A67">
        <w:rPr>
          <w:lang w:val="nb-NO"/>
        </w:rPr>
        <w:t xml:space="preserve"> ikke ta dobbel dose som erstatning for en glemt </w:t>
      </w:r>
      <w:r w:rsidR="00283FFE" w:rsidRPr="006F4A67">
        <w:rPr>
          <w:lang w:val="nb-NO"/>
        </w:rPr>
        <w:t>dose</w:t>
      </w:r>
      <w:r w:rsidRPr="006F4A67">
        <w:rPr>
          <w:lang w:val="nb-NO"/>
        </w:rPr>
        <w:t>.</w:t>
      </w:r>
    </w:p>
    <w:p w14:paraId="61B20CC5" w14:textId="77777777" w:rsidR="00312018" w:rsidRPr="006F4A67" w:rsidRDefault="00312018" w:rsidP="00725546">
      <w:pPr>
        <w:spacing w:line="240" w:lineRule="auto"/>
        <w:rPr>
          <w:lang w:val="nb-NO"/>
        </w:rPr>
      </w:pPr>
    </w:p>
    <w:p w14:paraId="06A0C599" w14:textId="77777777" w:rsidR="00312018" w:rsidRPr="006F4A67" w:rsidRDefault="00312018" w:rsidP="00725546">
      <w:pPr>
        <w:keepNext/>
        <w:spacing w:line="240" w:lineRule="auto"/>
        <w:rPr>
          <w:lang w:val="nb-NO"/>
        </w:rPr>
      </w:pPr>
      <w:r w:rsidRPr="006F4A67">
        <w:rPr>
          <w:b/>
          <w:bCs/>
          <w:lang w:val="nb-NO"/>
        </w:rPr>
        <w:t xml:space="preserve">Dersom du avbryter behandling med </w:t>
      </w:r>
      <w:r w:rsidR="00D5213B" w:rsidRPr="006F4A67">
        <w:rPr>
          <w:b/>
          <w:bCs/>
          <w:lang w:val="nb-NO"/>
        </w:rPr>
        <w:t>Rivaroxaban Accord</w:t>
      </w:r>
      <w:r w:rsidRPr="006F4A67">
        <w:rPr>
          <w:b/>
          <w:bCs/>
          <w:lang w:val="nb-NO"/>
        </w:rPr>
        <w:t xml:space="preserve"> </w:t>
      </w:r>
    </w:p>
    <w:p w14:paraId="60C944DD" w14:textId="77777777" w:rsidR="00312018" w:rsidRPr="006F4A67" w:rsidRDefault="00312018" w:rsidP="00725546">
      <w:pPr>
        <w:spacing w:line="240" w:lineRule="auto"/>
        <w:rPr>
          <w:lang w:val="nb-NO"/>
        </w:rPr>
      </w:pPr>
      <w:r w:rsidRPr="006F4A67">
        <w:rPr>
          <w:lang w:val="nb-NO"/>
        </w:rPr>
        <w:t xml:space="preserve">Du må ikke slutte å ta </w:t>
      </w:r>
      <w:r w:rsidR="00D5213B" w:rsidRPr="006F4A67">
        <w:rPr>
          <w:lang w:val="nb-NO"/>
        </w:rPr>
        <w:t>Rivaroxaban Accord</w:t>
      </w:r>
      <w:r w:rsidRPr="006F4A67">
        <w:rPr>
          <w:lang w:val="nb-NO"/>
        </w:rPr>
        <w:t xml:space="preserve"> uten først å snakke med legen din. </w:t>
      </w:r>
      <w:r w:rsidR="00D5213B" w:rsidRPr="006F4A67">
        <w:rPr>
          <w:lang w:val="nb-NO"/>
        </w:rPr>
        <w:t>Rivaroxaban Accord</w:t>
      </w:r>
      <w:r w:rsidRPr="006F4A67">
        <w:rPr>
          <w:lang w:val="nb-NO"/>
        </w:rPr>
        <w:t xml:space="preserve"> brukes nemlig til å forebygge en alvorlig tilstand.</w:t>
      </w:r>
    </w:p>
    <w:p w14:paraId="2463BAAA" w14:textId="77777777" w:rsidR="00312018" w:rsidRPr="006F4A67" w:rsidRDefault="00312018" w:rsidP="00725546">
      <w:pPr>
        <w:spacing w:line="240" w:lineRule="auto"/>
        <w:rPr>
          <w:lang w:val="nb-NO"/>
        </w:rPr>
      </w:pPr>
    </w:p>
    <w:p w14:paraId="20FCC036" w14:textId="77777777" w:rsidR="00312018" w:rsidRPr="006F4A67" w:rsidRDefault="00312018" w:rsidP="00725546">
      <w:pPr>
        <w:spacing w:line="240" w:lineRule="auto"/>
        <w:rPr>
          <w:lang w:val="nb-NO"/>
        </w:rPr>
      </w:pPr>
      <w:r w:rsidRPr="006F4A67">
        <w:rPr>
          <w:lang w:val="nb-NO"/>
        </w:rPr>
        <w:t>Spør lege eller apotek dersom du har noen spørsmål om bruken av dette legemidlet.</w:t>
      </w:r>
    </w:p>
    <w:p w14:paraId="1B6690CA" w14:textId="77777777" w:rsidR="00312018" w:rsidRPr="006F4A67" w:rsidRDefault="00312018" w:rsidP="00725546">
      <w:pPr>
        <w:spacing w:line="240" w:lineRule="auto"/>
        <w:rPr>
          <w:lang w:val="nb-NO"/>
        </w:rPr>
      </w:pPr>
    </w:p>
    <w:p w14:paraId="48CD5F90" w14:textId="77777777" w:rsidR="00312018" w:rsidRPr="006F4A67" w:rsidRDefault="00312018" w:rsidP="00725546">
      <w:pPr>
        <w:spacing w:line="240" w:lineRule="auto"/>
        <w:rPr>
          <w:lang w:val="nb-NO"/>
        </w:rPr>
      </w:pPr>
    </w:p>
    <w:p w14:paraId="09D7EA69" w14:textId="77777777" w:rsidR="00312018" w:rsidRPr="006F4A67" w:rsidRDefault="00312018" w:rsidP="00725546">
      <w:pPr>
        <w:numPr>
          <w:ilvl w:val="12"/>
          <w:numId w:val="0"/>
        </w:numPr>
        <w:tabs>
          <w:tab w:val="clear" w:pos="567"/>
        </w:tabs>
        <w:spacing w:line="240" w:lineRule="auto"/>
        <w:ind w:left="567" w:hanging="567"/>
        <w:rPr>
          <w:b/>
          <w:bCs/>
          <w:lang w:val="nb-NO"/>
        </w:rPr>
      </w:pPr>
      <w:r w:rsidRPr="006F4A67">
        <w:rPr>
          <w:b/>
          <w:bCs/>
          <w:lang w:val="nb-NO"/>
        </w:rPr>
        <w:t>4.</w:t>
      </w:r>
      <w:r w:rsidRPr="006F4A67">
        <w:rPr>
          <w:b/>
          <w:bCs/>
          <w:lang w:val="nb-NO"/>
        </w:rPr>
        <w:tab/>
        <w:t>Mulige bivirkninger</w:t>
      </w:r>
    </w:p>
    <w:p w14:paraId="3B48827B" w14:textId="77777777" w:rsidR="00312018" w:rsidRPr="006F4A67" w:rsidRDefault="00312018" w:rsidP="00725546">
      <w:pPr>
        <w:numPr>
          <w:ilvl w:val="12"/>
          <w:numId w:val="0"/>
        </w:numPr>
        <w:tabs>
          <w:tab w:val="clear" w:pos="567"/>
        </w:tabs>
        <w:spacing w:line="240" w:lineRule="auto"/>
        <w:ind w:left="567" w:hanging="567"/>
        <w:rPr>
          <w:i/>
          <w:iCs/>
          <w:lang w:val="nb-NO"/>
        </w:rPr>
      </w:pPr>
    </w:p>
    <w:p w14:paraId="67C27555" w14:textId="77777777" w:rsidR="00312018" w:rsidRPr="006F4A67" w:rsidRDefault="00312018" w:rsidP="00725546">
      <w:pPr>
        <w:numPr>
          <w:ilvl w:val="12"/>
          <w:numId w:val="0"/>
        </w:numPr>
        <w:tabs>
          <w:tab w:val="clear" w:pos="567"/>
        </w:tabs>
        <w:spacing w:line="240" w:lineRule="auto"/>
        <w:rPr>
          <w:lang w:val="nb-NO"/>
        </w:rPr>
      </w:pPr>
      <w:r w:rsidRPr="006F4A67">
        <w:rPr>
          <w:lang w:val="nb-NO"/>
        </w:rPr>
        <w:t xml:space="preserve">Som alle legemidler kan </w:t>
      </w:r>
      <w:r w:rsidR="00283FFE" w:rsidRPr="006F4A67">
        <w:rPr>
          <w:lang w:val="nb-NO"/>
        </w:rPr>
        <w:t>dette legemidlet</w:t>
      </w:r>
      <w:r w:rsidRPr="006F4A67">
        <w:rPr>
          <w:lang w:val="nb-NO"/>
        </w:rPr>
        <w:t xml:space="preserve"> forårsake bivirkninger, men ikke alle får det.</w:t>
      </w:r>
    </w:p>
    <w:p w14:paraId="2A1C371D" w14:textId="77777777" w:rsidR="00312018" w:rsidRPr="006F4A67" w:rsidRDefault="00312018" w:rsidP="00725546">
      <w:pPr>
        <w:numPr>
          <w:ilvl w:val="12"/>
          <w:numId w:val="0"/>
        </w:numPr>
        <w:tabs>
          <w:tab w:val="clear" w:pos="567"/>
        </w:tabs>
        <w:spacing w:line="240" w:lineRule="auto"/>
        <w:rPr>
          <w:lang w:val="nb-NO"/>
        </w:rPr>
      </w:pPr>
    </w:p>
    <w:p w14:paraId="177B2955" w14:textId="77777777" w:rsidR="00312018" w:rsidRPr="006F4A67" w:rsidRDefault="00312018" w:rsidP="00725546">
      <w:pPr>
        <w:spacing w:line="240" w:lineRule="auto"/>
        <w:rPr>
          <w:lang w:val="nb-NO"/>
        </w:rPr>
      </w:pPr>
      <w:r w:rsidRPr="006F4A67">
        <w:rPr>
          <w:lang w:val="nb-NO"/>
        </w:rPr>
        <w:t xml:space="preserve">Som alle lignende legemidler </w:t>
      </w:r>
      <w:r w:rsidR="009944D1" w:rsidRPr="009944D1">
        <w:rPr>
          <w:lang w:val="nb-NO"/>
        </w:rPr>
        <w:t>som forhindrer dannelse av blodpropper</w:t>
      </w:r>
      <w:r w:rsidRPr="006F4A67">
        <w:rPr>
          <w:lang w:val="nb-NO"/>
        </w:rPr>
        <w:t xml:space="preserve">, kan </w:t>
      </w:r>
      <w:r w:rsidR="00D5213B" w:rsidRPr="006F4A67">
        <w:rPr>
          <w:lang w:val="nb-NO"/>
        </w:rPr>
        <w:t>Rivaroxaban Accord</w:t>
      </w:r>
      <w:r w:rsidRPr="006F4A67">
        <w:rPr>
          <w:lang w:val="nb-NO"/>
        </w:rPr>
        <w:t xml:space="preserve"> forårsake blødninger som kan være livstruende. Store blødninger kan føre til plutselig fall i blodtrykket (sjokk). I noen tilfeller er det ikke sikkert blødningen er merkbar for deg.</w:t>
      </w:r>
    </w:p>
    <w:p w14:paraId="6AED5487" w14:textId="77777777" w:rsidR="00312018" w:rsidRDefault="00312018" w:rsidP="00725546">
      <w:pPr>
        <w:spacing w:line="240" w:lineRule="auto"/>
        <w:rPr>
          <w:lang w:val="nb-NO"/>
        </w:rPr>
      </w:pPr>
    </w:p>
    <w:p w14:paraId="2DD0B728" w14:textId="77777777" w:rsidR="009944D1" w:rsidRPr="00295879" w:rsidRDefault="009944D1" w:rsidP="00725546">
      <w:pPr>
        <w:spacing w:line="240" w:lineRule="auto"/>
        <w:rPr>
          <w:b/>
          <w:bCs/>
          <w:lang w:val="nb-NO"/>
        </w:rPr>
      </w:pPr>
      <w:r w:rsidRPr="00295879">
        <w:rPr>
          <w:b/>
          <w:bCs/>
          <w:lang w:val="nb-NO"/>
        </w:rPr>
        <w:t>Snakk med lege umiddelbart dersom du opplever noen av følgende bivirkninger:</w:t>
      </w:r>
    </w:p>
    <w:p w14:paraId="3B0F339A" w14:textId="77777777" w:rsidR="00312018" w:rsidRPr="006F4A67" w:rsidRDefault="009944D1" w:rsidP="00295879">
      <w:pPr>
        <w:keepNext/>
        <w:numPr>
          <w:ilvl w:val="0"/>
          <w:numId w:val="60"/>
        </w:numPr>
        <w:tabs>
          <w:tab w:val="clear" w:pos="567"/>
        </w:tabs>
        <w:spacing w:line="240" w:lineRule="auto"/>
        <w:ind w:left="567" w:hanging="567"/>
        <w:rPr>
          <w:b/>
          <w:snapToGrid/>
          <w:lang w:val="nb-NO" w:eastAsia="en-US"/>
        </w:rPr>
      </w:pPr>
      <w:r>
        <w:rPr>
          <w:b/>
          <w:snapToGrid/>
          <w:lang w:val="nb-NO" w:eastAsia="en-US"/>
        </w:rPr>
        <w:t>T</w:t>
      </w:r>
      <w:r w:rsidR="00312018" w:rsidRPr="006F4A67">
        <w:rPr>
          <w:b/>
          <w:snapToGrid/>
          <w:lang w:val="nb-NO" w:eastAsia="en-US"/>
        </w:rPr>
        <w:t>egn på blødning</w:t>
      </w:r>
    </w:p>
    <w:p w14:paraId="513B6C04" w14:textId="77777777" w:rsidR="009944D1" w:rsidRPr="00295879" w:rsidRDefault="009944D1" w:rsidP="00295879">
      <w:pPr>
        <w:pStyle w:val="BulletIndent1"/>
        <w:numPr>
          <w:ilvl w:val="0"/>
          <w:numId w:val="69"/>
        </w:numPr>
        <w:spacing w:line="240" w:lineRule="auto"/>
        <w:ind w:left="1134" w:hanging="567"/>
        <w:rPr>
          <w:rStyle w:val="BoldtextinprintedPIonly"/>
          <w:b w:val="0"/>
          <w:bCs/>
          <w:lang w:val="nb-NO"/>
        </w:rPr>
      </w:pPr>
      <w:r w:rsidRPr="00295879">
        <w:rPr>
          <w:rStyle w:val="BoldtextinprintedPIonly"/>
          <w:b w:val="0"/>
          <w:bCs/>
          <w:lang w:val="nb-NO"/>
        </w:rPr>
        <w:t>blødninger i hjernen eller innsiden av hodeskallen (symptomer kan omfatte hodepine, svakhet i en</w:t>
      </w:r>
      <w:r>
        <w:rPr>
          <w:rStyle w:val="BoldtextinprintedPIonly"/>
          <w:b w:val="0"/>
          <w:bCs/>
          <w:lang w:val="nb-NO"/>
        </w:rPr>
        <w:t xml:space="preserve"> </w:t>
      </w:r>
      <w:r w:rsidRPr="00295879">
        <w:rPr>
          <w:rStyle w:val="BoldtextinprintedPIonly"/>
          <w:b w:val="0"/>
          <w:bCs/>
          <w:lang w:val="nb-NO"/>
        </w:rPr>
        <w:t>side, oppkast, anfall, nedsatt bevissthetsnivå og stiv nakke. Dette er en alvorlig medisinsk nødsituasjon. Oppsøk lege umiddelbart!)</w:t>
      </w:r>
    </w:p>
    <w:p w14:paraId="6FABC3D2" w14:textId="77777777" w:rsidR="00312018" w:rsidRPr="006F4A67" w:rsidRDefault="00312018" w:rsidP="00295879">
      <w:pPr>
        <w:pStyle w:val="BulletIndent1"/>
        <w:numPr>
          <w:ilvl w:val="0"/>
          <w:numId w:val="69"/>
        </w:numPr>
        <w:spacing w:line="240" w:lineRule="auto"/>
        <w:ind w:left="1134" w:hanging="567"/>
        <w:rPr>
          <w:lang w:val="nb-NO"/>
        </w:rPr>
      </w:pPr>
      <w:r w:rsidRPr="006F4A67">
        <w:rPr>
          <w:bCs/>
          <w:lang w:val="nb-NO"/>
        </w:rPr>
        <w:t>langvarig eller kraftig blødning</w:t>
      </w:r>
    </w:p>
    <w:p w14:paraId="2B843E7C" w14:textId="77777777" w:rsidR="000F45D4" w:rsidRPr="006F4A67" w:rsidRDefault="00312018" w:rsidP="00295879">
      <w:pPr>
        <w:pStyle w:val="BulletIndent1"/>
        <w:numPr>
          <w:ilvl w:val="0"/>
          <w:numId w:val="0"/>
        </w:numPr>
        <w:spacing w:line="240" w:lineRule="auto"/>
        <w:ind w:left="1134"/>
        <w:rPr>
          <w:b/>
          <w:bCs/>
          <w:lang w:val="nb-NO"/>
        </w:rPr>
      </w:pPr>
      <w:r w:rsidRPr="006F4A67">
        <w:rPr>
          <w:bCs/>
          <w:lang w:val="nb-NO"/>
        </w:rPr>
        <w:t>uttalt svakhet, tretthet, blekhet, svimmelhet, hodepine, uforklarlig hevelse, pustevansker, brystsmerter eller hjertekrampe (angina pectoris)</w:t>
      </w:r>
      <w:r w:rsidRPr="00295879">
        <w:rPr>
          <w:lang w:val="nb-NO"/>
        </w:rPr>
        <w:t>.</w:t>
      </w:r>
    </w:p>
    <w:p w14:paraId="0B5DE3CE" w14:textId="77777777" w:rsidR="00C31529" w:rsidRPr="003A3E11" w:rsidRDefault="00312018" w:rsidP="00295879">
      <w:pPr>
        <w:pStyle w:val="BulletIndent1"/>
        <w:numPr>
          <w:ilvl w:val="0"/>
          <w:numId w:val="0"/>
        </w:numPr>
        <w:spacing w:line="240" w:lineRule="auto"/>
        <w:ind w:left="567"/>
        <w:rPr>
          <w:lang w:val="nb-NO"/>
        </w:rPr>
      </w:pPr>
      <w:r w:rsidRPr="003A3E11">
        <w:rPr>
          <w:lang w:val="nb-NO"/>
        </w:rPr>
        <w:t>Legen kan bestemme at du skal følges opp tettere, eller at behandlingen skal endres.</w:t>
      </w:r>
    </w:p>
    <w:p w14:paraId="2BF917A0" w14:textId="77777777" w:rsidR="00312018" w:rsidRPr="006F4A67" w:rsidRDefault="00312018" w:rsidP="00725546">
      <w:pPr>
        <w:spacing w:line="240" w:lineRule="auto"/>
        <w:rPr>
          <w:lang w:val="nb-NO"/>
        </w:rPr>
      </w:pPr>
    </w:p>
    <w:p w14:paraId="0E0C1B09" w14:textId="16143A74" w:rsidR="001024AA" w:rsidRPr="008208D2" w:rsidRDefault="009944D1" w:rsidP="00295879">
      <w:pPr>
        <w:keepNext/>
        <w:numPr>
          <w:ilvl w:val="0"/>
          <w:numId w:val="60"/>
        </w:numPr>
        <w:ind w:left="567" w:hanging="567"/>
        <w:rPr>
          <w:b/>
          <w:lang w:val="nb-NO"/>
        </w:rPr>
      </w:pPr>
      <w:r w:rsidRPr="008208D2">
        <w:rPr>
          <w:b/>
          <w:lang w:val="nb-NO"/>
        </w:rPr>
        <w:t>T</w:t>
      </w:r>
      <w:r w:rsidR="001024AA" w:rsidRPr="008208D2">
        <w:rPr>
          <w:b/>
          <w:lang w:val="nb-NO"/>
        </w:rPr>
        <w:t>egn på alvorlig hudreaksjon</w:t>
      </w:r>
      <w:r w:rsidR="00487C27" w:rsidRPr="008208D2">
        <w:rPr>
          <w:b/>
        </w:rPr>
        <w:t>er</w:t>
      </w:r>
    </w:p>
    <w:p w14:paraId="0175EDCF" w14:textId="77777777" w:rsidR="00CB3D7C" w:rsidRPr="006F4A67" w:rsidRDefault="00CB3D7C" w:rsidP="00295879">
      <w:pPr>
        <w:numPr>
          <w:ilvl w:val="0"/>
          <w:numId w:val="70"/>
        </w:numPr>
        <w:tabs>
          <w:tab w:val="clear" w:pos="567"/>
          <w:tab w:val="left" w:pos="1134"/>
        </w:tabs>
        <w:ind w:left="1134" w:hanging="567"/>
        <w:rPr>
          <w:b/>
          <w:bCs/>
          <w:lang w:val="nb-NO"/>
        </w:rPr>
      </w:pPr>
      <w:r w:rsidRPr="006F4A67">
        <w:rPr>
          <w:lang w:val="nb-NO"/>
        </w:rPr>
        <w:t xml:space="preserve">hissig </w:t>
      </w:r>
      <w:r w:rsidR="001024AA" w:rsidRPr="006F4A67">
        <w:rPr>
          <w:lang w:val="nb-NO"/>
        </w:rPr>
        <w:t>utslett som sprer seg, blemmer eller sår på slimhinnene, f.eks. i munnen eller øynene (</w:t>
      </w:r>
      <w:r w:rsidR="001024AA" w:rsidRPr="006F4A67">
        <w:rPr>
          <w:bCs/>
          <w:lang w:val="nb-NO"/>
        </w:rPr>
        <w:t>Stevens-Johnson</w:t>
      </w:r>
      <w:r w:rsidR="00C41EBE" w:rsidRPr="006F4A67">
        <w:rPr>
          <w:bCs/>
          <w:lang w:val="nb-NO"/>
        </w:rPr>
        <w:t>s</w:t>
      </w:r>
      <w:r w:rsidR="00455957" w:rsidRPr="006F4A67">
        <w:rPr>
          <w:bCs/>
          <w:lang w:val="nb-NO"/>
        </w:rPr>
        <w:t xml:space="preserve"> </w:t>
      </w:r>
      <w:r w:rsidR="001024AA" w:rsidRPr="006F4A67">
        <w:rPr>
          <w:bCs/>
          <w:lang w:val="nb-NO"/>
        </w:rPr>
        <w:t>syndrom/toksisk epidermal nekrolyse).</w:t>
      </w:r>
    </w:p>
    <w:p w14:paraId="2430C0E5" w14:textId="77777777" w:rsidR="00351646" w:rsidRPr="00295879" w:rsidRDefault="00CB3D7C" w:rsidP="00295879">
      <w:pPr>
        <w:numPr>
          <w:ilvl w:val="0"/>
          <w:numId w:val="70"/>
        </w:numPr>
        <w:tabs>
          <w:tab w:val="clear" w:pos="567"/>
          <w:tab w:val="left" w:pos="1134"/>
        </w:tabs>
        <w:ind w:left="1134" w:hanging="567"/>
        <w:rPr>
          <w:b/>
          <w:bCs/>
          <w:lang w:val="nb-NO"/>
        </w:rPr>
      </w:pPr>
      <w:r w:rsidRPr="006F4A67">
        <w:rPr>
          <w:lang w:val="nb-NO"/>
        </w:rPr>
        <w:t>en</w:t>
      </w:r>
      <w:r w:rsidRPr="006F4A67">
        <w:rPr>
          <w:snapToGrid/>
          <w:lang w:val="nb-NO" w:eastAsia="en-US"/>
        </w:rPr>
        <w:t xml:space="preserve"> legemiddelreaksjon som gir utslett, feber, betennelse i indre organer, unormale tilstander i blodet og systemisk sykdom (DRESS-syndrom). </w:t>
      </w:r>
    </w:p>
    <w:p w14:paraId="7D64C87C" w14:textId="5B7972F5" w:rsidR="00CB3D7C" w:rsidRPr="006F4A67" w:rsidRDefault="00CB3D7C" w:rsidP="00295879">
      <w:pPr>
        <w:ind w:firstLine="567"/>
        <w:rPr>
          <w:b/>
          <w:bCs/>
          <w:lang w:val="nb-NO"/>
        </w:rPr>
      </w:pPr>
      <w:r w:rsidRPr="006F4A67">
        <w:rPr>
          <w:bCs/>
          <w:lang w:val="nb-NO"/>
        </w:rPr>
        <w:t>Hyppigheten av disse bivirkningene er svært sjeldne (</w:t>
      </w:r>
      <w:r w:rsidR="006476F9" w:rsidRPr="006F4A67">
        <w:rPr>
          <w:bCs/>
          <w:lang w:val="nb-NO"/>
        </w:rPr>
        <w:t>opptil</w:t>
      </w:r>
      <w:r w:rsidRPr="006F4A67">
        <w:rPr>
          <w:bCs/>
          <w:lang w:val="nb-NO"/>
        </w:rPr>
        <w:t xml:space="preserve"> 1 av 10 000</w:t>
      </w:r>
      <w:r w:rsidR="009550D9">
        <w:rPr>
          <w:bCs/>
          <w:lang w:val="nb-NO"/>
        </w:rPr>
        <w:t xml:space="preserve"> brukere</w:t>
      </w:r>
      <w:r w:rsidRPr="006F4A67">
        <w:rPr>
          <w:bCs/>
          <w:lang w:val="nb-NO"/>
        </w:rPr>
        <w:t>).</w:t>
      </w:r>
    </w:p>
    <w:p w14:paraId="1E6C4AB4" w14:textId="77777777" w:rsidR="00CB3D7C" w:rsidRPr="006F4A67" w:rsidRDefault="00CB3D7C" w:rsidP="00725546">
      <w:pPr>
        <w:rPr>
          <w:snapToGrid/>
          <w:lang w:val="nb-NO" w:eastAsia="en-US"/>
        </w:rPr>
      </w:pPr>
    </w:p>
    <w:p w14:paraId="3B7A8AD2" w14:textId="77777777" w:rsidR="00CB3D7C" w:rsidRPr="006F4A67" w:rsidRDefault="00351646" w:rsidP="00295879">
      <w:pPr>
        <w:keepNext/>
        <w:numPr>
          <w:ilvl w:val="0"/>
          <w:numId w:val="71"/>
        </w:numPr>
        <w:ind w:left="567" w:hanging="567"/>
        <w:rPr>
          <w:b/>
          <w:lang w:val="nb-NO"/>
        </w:rPr>
      </w:pPr>
      <w:r>
        <w:rPr>
          <w:b/>
          <w:lang w:val="nb-NO"/>
        </w:rPr>
        <w:lastRenderedPageBreak/>
        <w:t>T</w:t>
      </w:r>
      <w:r w:rsidR="00CB3D7C" w:rsidRPr="006F4A67">
        <w:rPr>
          <w:b/>
          <w:lang w:val="nb-NO"/>
        </w:rPr>
        <w:t>egn på alvorlige allergiske reaksjoner</w:t>
      </w:r>
    </w:p>
    <w:p w14:paraId="672C734D" w14:textId="77777777" w:rsidR="00B52E82" w:rsidRDefault="00F52B75" w:rsidP="00295879">
      <w:pPr>
        <w:tabs>
          <w:tab w:val="clear" w:pos="567"/>
          <w:tab w:val="left" w:pos="1134"/>
        </w:tabs>
        <w:ind w:left="1134" w:hanging="567"/>
        <w:rPr>
          <w:lang w:val="nb-NO"/>
        </w:rPr>
      </w:pPr>
      <w:r w:rsidRPr="006F4A67">
        <w:rPr>
          <w:lang w:val="nb-NO"/>
        </w:rPr>
        <w:t>-</w:t>
      </w:r>
      <w:r w:rsidRPr="006F4A67">
        <w:rPr>
          <w:lang w:val="nb-NO"/>
        </w:rPr>
        <w:tab/>
      </w:r>
      <w:r w:rsidR="00CB3D7C" w:rsidRPr="006F4A67">
        <w:rPr>
          <w:lang w:val="nb-NO"/>
        </w:rPr>
        <w:t xml:space="preserve">hevelser i ansikt, lepper, munn, tunge eller </w:t>
      </w:r>
      <w:r w:rsidR="009E37DC" w:rsidRPr="006F4A67">
        <w:rPr>
          <w:lang w:val="nb-NO"/>
        </w:rPr>
        <w:t>svelg</w:t>
      </w:r>
      <w:r w:rsidR="00CB3D7C" w:rsidRPr="006F4A67">
        <w:rPr>
          <w:lang w:val="nb-NO"/>
        </w:rPr>
        <w:t xml:space="preserve">, vanskeligheter med å svelge, elveblest og pusteproblemer, plutselig blodtrykksfall. </w:t>
      </w:r>
    </w:p>
    <w:p w14:paraId="2F504916" w14:textId="77777777" w:rsidR="00CB3D7C" w:rsidRPr="006F4A67" w:rsidRDefault="00CB3D7C" w:rsidP="00295879">
      <w:pPr>
        <w:tabs>
          <w:tab w:val="clear" w:pos="567"/>
        </w:tabs>
        <w:ind w:left="567"/>
        <w:rPr>
          <w:b/>
          <w:bCs/>
          <w:lang w:val="nb-NO"/>
        </w:rPr>
      </w:pPr>
      <w:r w:rsidRPr="0017269F">
        <w:rPr>
          <w:lang w:val="nb-NO"/>
        </w:rPr>
        <w:t>Hyppigheten av</w:t>
      </w:r>
      <w:r w:rsidR="00B52E82" w:rsidRPr="0017269F">
        <w:rPr>
          <w:lang w:val="nb-NO"/>
        </w:rPr>
        <w:t xml:space="preserve"> allergiske reaksjoner</w:t>
      </w:r>
      <w:r w:rsidRPr="0017269F">
        <w:rPr>
          <w:lang w:val="nb-NO"/>
        </w:rPr>
        <w:t xml:space="preserve"> er svært sjeldne (anafylaktiske reaksjoner, inkludert anafylaktisk sjokk, forekommer hos </w:t>
      </w:r>
      <w:r w:rsidR="00DF773C" w:rsidRPr="0017269F">
        <w:rPr>
          <w:lang w:val="nb-NO"/>
        </w:rPr>
        <w:t>opptil</w:t>
      </w:r>
      <w:r w:rsidRPr="0017269F">
        <w:rPr>
          <w:lang w:val="nb-NO"/>
        </w:rPr>
        <w:t xml:space="preserve"> 1 av 10 000 brukere) og mindre vanlige (angioødem og allergisk ødem, forekommer hos opptil 1 av 100 brukere</w:t>
      </w:r>
      <w:r w:rsidRPr="006F4A67">
        <w:rPr>
          <w:lang w:val="nb-NO"/>
        </w:rPr>
        <w:t>).</w:t>
      </w:r>
    </w:p>
    <w:p w14:paraId="36108AFD" w14:textId="77777777" w:rsidR="00312018" w:rsidRPr="006F4A67" w:rsidRDefault="00312018" w:rsidP="00725546">
      <w:pPr>
        <w:numPr>
          <w:ilvl w:val="12"/>
          <w:numId w:val="0"/>
        </w:numPr>
        <w:tabs>
          <w:tab w:val="clear" w:pos="567"/>
        </w:tabs>
        <w:spacing w:line="240" w:lineRule="auto"/>
        <w:rPr>
          <w:b/>
          <w:bCs/>
          <w:lang w:val="nb-NO"/>
        </w:rPr>
      </w:pPr>
    </w:p>
    <w:p w14:paraId="33B0D604" w14:textId="77777777" w:rsidR="00312018" w:rsidRDefault="00312018" w:rsidP="00725546">
      <w:pPr>
        <w:keepNext/>
        <w:tabs>
          <w:tab w:val="clear" w:pos="567"/>
        </w:tabs>
        <w:spacing w:line="240" w:lineRule="auto"/>
        <w:rPr>
          <w:b/>
          <w:bCs/>
          <w:snapToGrid/>
          <w:lang w:val="nb-NO" w:eastAsia="en-US"/>
        </w:rPr>
      </w:pPr>
      <w:r w:rsidRPr="006F4A67">
        <w:rPr>
          <w:b/>
          <w:bCs/>
          <w:snapToGrid/>
          <w:lang w:val="nb-NO" w:eastAsia="en-US"/>
        </w:rPr>
        <w:t>Samlet liste over mulige bivirkninger</w:t>
      </w:r>
    </w:p>
    <w:p w14:paraId="220F2395" w14:textId="77777777" w:rsidR="00C36E6D" w:rsidRPr="006F4A67" w:rsidRDefault="00C36E6D" w:rsidP="00725546">
      <w:pPr>
        <w:keepNext/>
        <w:tabs>
          <w:tab w:val="clear" w:pos="567"/>
        </w:tabs>
        <w:spacing w:line="240" w:lineRule="auto"/>
        <w:rPr>
          <w:b/>
          <w:bCs/>
          <w:snapToGrid/>
          <w:lang w:val="nb-NO" w:eastAsia="en-US"/>
        </w:rPr>
      </w:pPr>
    </w:p>
    <w:p w14:paraId="39D4D396" w14:textId="77777777" w:rsidR="00312018" w:rsidRPr="006F4A67" w:rsidRDefault="00312018" w:rsidP="00725546">
      <w:pPr>
        <w:keepNext/>
        <w:tabs>
          <w:tab w:val="clear" w:pos="567"/>
        </w:tabs>
        <w:spacing w:line="240" w:lineRule="auto"/>
        <w:rPr>
          <w:b/>
          <w:bCs/>
          <w:snapToGrid/>
          <w:lang w:val="nb-NO" w:eastAsia="en-US"/>
        </w:rPr>
      </w:pPr>
      <w:r w:rsidRPr="006F4A67">
        <w:rPr>
          <w:b/>
          <w:bCs/>
          <w:snapToGrid/>
          <w:lang w:val="nb-NO" w:eastAsia="en-US"/>
        </w:rPr>
        <w:t xml:space="preserve">Vanlige </w:t>
      </w:r>
      <w:r w:rsidRPr="006F4A67">
        <w:rPr>
          <w:snapToGrid/>
          <w:lang w:val="nb-NO" w:eastAsia="en-US"/>
        </w:rPr>
        <w:t>(forekommer hos opptil 1 av 10 brukere)</w:t>
      </w:r>
    </w:p>
    <w:p w14:paraId="34C5EDC5" w14:textId="77777777" w:rsidR="00145945" w:rsidRPr="006F4A67" w:rsidRDefault="00145945" w:rsidP="00295879">
      <w:pPr>
        <w:numPr>
          <w:ilvl w:val="0"/>
          <w:numId w:val="72"/>
        </w:numPr>
        <w:tabs>
          <w:tab w:val="clear" w:pos="567"/>
        </w:tabs>
        <w:spacing w:line="240" w:lineRule="auto"/>
        <w:ind w:left="567" w:hanging="567"/>
        <w:rPr>
          <w:snapToGrid/>
          <w:lang w:val="nb-NO" w:eastAsia="en-US"/>
        </w:rPr>
      </w:pPr>
      <w:r w:rsidRPr="006F4A67">
        <w:rPr>
          <w:snapToGrid/>
          <w:lang w:val="nb-NO" w:eastAsia="en-US"/>
        </w:rPr>
        <w:t>nedsatt antall røde blodceller, som kan gjøre huden blek og forårsake svakhet eller pustevansker</w:t>
      </w:r>
    </w:p>
    <w:p w14:paraId="283F74F6" w14:textId="77777777" w:rsidR="00312018" w:rsidRPr="006F4A67" w:rsidRDefault="00312018" w:rsidP="00295879">
      <w:pPr>
        <w:keepNext/>
        <w:numPr>
          <w:ilvl w:val="0"/>
          <w:numId w:val="72"/>
        </w:numPr>
        <w:tabs>
          <w:tab w:val="clear" w:pos="567"/>
        </w:tabs>
        <w:spacing w:line="240" w:lineRule="auto"/>
        <w:ind w:left="567" w:hanging="567"/>
        <w:rPr>
          <w:snapToGrid/>
          <w:lang w:val="nb-NO" w:eastAsia="en-US"/>
        </w:rPr>
      </w:pPr>
      <w:r w:rsidRPr="006F4A67">
        <w:rPr>
          <w:snapToGrid/>
          <w:lang w:val="nb-NO" w:eastAsia="en-US"/>
        </w:rPr>
        <w:t>blødning i mage eller tarm, blødning i kjønnsorganer eller urinveier (inkludert blod i urinen og sterke menstruasjonsblødninger), neseblødning, blødninger i tannkjøttet</w:t>
      </w:r>
    </w:p>
    <w:p w14:paraId="2576C567" w14:textId="77777777" w:rsidR="00312018" w:rsidRPr="006F4A67" w:rsidRDefault="00312018" w:rsidP="00295879">
      <w:pPr>
        <w:numPr>
          <w:ilvl w:val="0"/>
          <w:numId w:val="72"/>
        </w:numPr>
        <w:tabs>
          <w:tab w:val="clear" w:pos="567"/>
        </w:tabs>
        <w:spacing w:line="240" w:lineRule="auto"/>
        <w:ind w:left="567" w:hanging="567"/>
        <w:rPr>
          <w:snapToGrid/>
          <w:lang w:val="nb-NO" w:eastAsia="en-US"/>
        </w:rPr>
      </w:pPr>
      <w:r w:rsidRPr="006F4A67">
        <w:rPr>
          <w:snapToGrid/>
          <w:lang w:val="nb-NO" w:eastAsia="en-US"/>
        </w:rPr>
        <w:t>blødning i øynene (inkludert blødninger i det hvite i øynene)</w:t>
      </w:r>
    </w:p>
    <w:p w14:paraId="587FD78F" w14:textId="77777777" w:rsidR="00312018" w:rsidRPr="006F4A67" w:rsidRDefault="00312018" w:rsidP="00295879">
      <w:pPr>
        <w:numPr>
          <w:ilvl w:val="0"/>
          <w:numId w:val="72"/>
        </w:numPr>
        <w:tabs>
          <w:tab w:val="clear" w:pos="567"/>
        </w:tabs>
        <w:spacing w:line="240" w:lineRule="auto"/>
        <w:ind w:left="567" w:hanging="567"/>
        <w:rPr>
          <w:snapToGrid/>
          <w:lang w:val="nb-NO" w:eastAsia="en-US"/>
        </w:rPr>
      </w:pPr>
      <w:r w:rsidRPr="006F4A67">
        <w:rPr>
          <w:snapToGrid/>
          <w:lang w:val="nb-NO" w:eastAsia="en-US"/>
        </w:rPr>
        <w:t xml:space="preserve">blødning i vev eller et hulrom i kroppen (hematom, blåmerker) </w:t>
      </w:r>
    </w:p>
    <w:p w14:paraId="3B7D6C4E" w14:textId="77777777" w:rsidR="00312018" w:rsidRPr="006F4A67" w:rsidRDefault="00312018" w:rsidP="00295879">
      <w:pPr>
        <w:numPr>
          <w:ilvl w:val="0"/>
          <w:numId w:val="72"/>
        </w:numPr>
        <w:tabs>
          <w:tab w:val="clear" w:pos="567"/>
        </w:tabs>
        <w:spacing w:line="240" w:lineRule="auto"/>
        <w:ind w:left="567" w:hanging="567"/>
        <w:rPr>
          <w:snapToGrid/>
          <w:lang w:val="nb-NO" w:eastAsia="en-US"/>
        </w:rPr>
      </w:pPr>
      <w:r w:rsidRPr="006F4A67">
        <w:rPr>
          <w:snapToGrid/>
          <w:lang w:val="nb-NO" w:eastAsia="en-US"/>
        </w:rPr>
        <w:t>hoste opp blod</w:t>
      </w:r>
    </w:p>
    <w:p w14:paraId="55B0C0A1" w14:textId="77777777" w:rsidR="00312018" w:rsidRPr="006F4A67" w:rsidRDefault="00312018" w:rsidP="00295879">
      <w:pPr>
        <w:numPr>
          <w:ilvl w:val="0"/>
          <w:numId w:val="72"/>
        </w:numPr>
        <w:tabs>
          <w:tab w:val="clear" w:pos="567"/>
        </w:tabs>
        <w:spacing w:line="240" w:lineRule="auto"/>
        <w:ind w:left="567" w:hanging="567"/>
        <w:rPr>
          <w:snapToGrid/>
          <w:lang w:val="nb-NO" w:eastAsia="en-US"/>
        </w:rPr>
      </w:pPr>
      <w:r w:rsidRPr="006F4A67">
        <w:rPr>
          <w:snapToGrid/>
          <w:lang w:val="nb-NO" w:eastAsia="en-US"/>
        </w:rPr>
        <w:t>blødninger fra huden eller under huden</w:t>
      </w:r>
    </w:p>
    <w:p w14:paraId="78DAC796" w14:textId="77777777" w:rsidR="00312018" w:rsidRPr="006F4A67" w:rsidRDefault="00312018" w:rsidP="00295879">
      <w:pPr>
        <w:numPr>
          <w:ilvl w:val="0"/>
          <w:numId w:val="72"/>
        </w:numPr>
        <w:tabs>
          <w:tab w:val="clear" w:pos="567"/>
        </w:tabs>
        <w:spacing w:line="240" w:lineRule="auto"/>
        <w:ind w:left="567" w:hanging="567"/>
        <w:rPr>
          <w:snapToGrid/>
          <w:lang w:val="nb-NO" w:eastAsia="en-US"/>
        </w:rPr>
      </w:pPr>
      <w:r w:rsidRPr="006F4A67">
        <w:rPr>
          <w:snapToGrid/>
          <w:lang w:val="nb-NO" w:eastAsia="en-US"/>
        </w:rPr>
        <w:t>blødning etter en operasjon</w:t>
      </w:r>
    </w:p>
    <w:p w14:paraId="7C27C34B" w14:textId="77777777" w:rsidR="00312018" w:rsidRPr="006F4A67" w:rsidRDefault="00312018" w:rsidP="00295879">
      <w:pPr>
        <w:numPr>
          <w:ilvl w:val="0"/>
          <w:numId w:val="72"/>
        </w:numPr>
        <w:tabs>
          <w:tab w:val="clear" w:pos="567"/>
        </w:tabs>
        <w:spacing w:line="240" w:lineRule="auto"/>
        <w:ind w:left="567" w:hanging="567"/>
        <w:rPr>
          <w:snapToGrid/>
          <w:lang w:val="nb-NO" w:eastAsia="en-US"/>
        </w:rPr>
      </w:pPr>
      <w:r w:rsidRPr="006F4A67">
        <w:rPr>
          <w:snapToGrid/>
          <w:lang w:val="nb-NO" w:eastAsia="en-US"/>
        </w:rPr>
        <w:t>lekkasje av blod eller væske fra operasjonssår</w:t>
      </w:r>
    </w:p>
    <w:p w14:paraId="1C7C138D" w14:textId="77777777" w:rsidR="00312018" w:rsidRPr="006F4A67" w:rsidRDefault="00312018" w:rsidP="00295879">
      <w:pPr>
        <w:numPr>
          <w:ilvl w:val="0"/>
          <w:numId w:val="72"/>
        </w:numPr>
        <w:tabs>
          <w:tab w:val="clear" w:pos="567"/>
        </w:tabs>
        <w:spacing w:line="240" w:lineRule="auto"/>
        <w:ind w:left="567" w:hanging="567"/>
        <w:rPr>
          <w:snapToGrid/>
          <w:lang w:val="nb-NO" w:eastAsia="en-US"/>
        </w:rPr>
      </w:pPr>
      <w:r w:rsidRPr="006F4A67">
        <w:rPr>
          <w:snapToGrid/>
          <w:lang w:val="nb-NO" w:eastAsia="en-US"/>
        </w:rPr>
        <w:t>hevelse i armer/bein</w:t>
      </w:r>
    </w:p>
    <w:p w14:paraId="5F06D313" w14:textId="77777777" w:rsidR="00312018" w:rsidRPr="006F4A67" w:rsidRDefault="00312018" w:rsidP="00295879">
      <w:pPr>
        <w:numPr>
          <w:ilvl w:val="0"/>
          <w:numId w:val="72"/>
        </w:numPr>
        <w:tabs>
          <w:tab w:val="clear" w:pos="567"/>
        </w:tabs>
        <w:spacing w:line="240" w:lineRule="auto"/>
        <w:ind w:left="567" w:hanging="567"/>
        <w:rPr>
          <w:snapToGrid/>
          <w:lang w:val="nb-NO" w:eastAsia="en-US"/>
        </w:rPr>
      </w:pPr>
      <w:r w:rsidRPr="006F4A67">
        <w:rPr>
          <w:snapToGrid/>
          <w:lang w:val="nb-NO" w:eastAsia="en-US"/>
        </w:rPr>
        <w:t>smerter i armer/bein</w:t>
      </w:r>
    </w:p>
    <w:p w14:paraId="23DC6B5A" w14:textId="77777777" w:rsidR="00145945" w:rsidRPr="006F4A67" w:rsidRDefault="00145945" w:rsidP="00295879">
      <w:pPr>
        <w:numPr>
          <w:ilvl w:val="0"/>
          <w:numId w:val="72"/>
        </w:numPr>
        <w:tabs>
          <w:tab w:val="clear" w:pos="567"/>
        </w:tabs>
        <w:spacing w:line="240" w:lineRule="auto"/>
        <w:ind w:left="567" w:hanging="567"/>
        <w:rPr>
          <w:snapToGrid/>
          <w:lang w:val="nb-NO" w:eastAsia="en-US"/>
        </w:rPr>
      </w:pPr>
      <w:r w:rsidRPr="006F4A67">
        <w:rPr>
          <w:snapToGrid/>
          <w:lang w:val="nb-NO" w:eastAsia="en-US"/>
        </w:rPr>
        <w:t>nedsatt nyrefunksjon (kan ses i tester som utføres av legen din)</w:t>
      </w:r>
    </w:p>
    <w:p w14:paraId="5A0F214D" w14:textId="77777777" w:rsidR="00312018" w:rsidRPr="006F4A67" w:rsidRDefault="00312018" w:rsidP="00295879">
      <w:pPr>
        <w:numPr>
          <w:ilvl w:val="0"/>
          <w:numId w:val="72"/>
        </w:numPr>
        <w:tabs>
          <w:tab w:val="clear" w:pos="567"/>
        </w:tabs>
        <w:spacing w:line="240" w:lineRule="auto"/>
        <w:ind w:left="567" w:hanging="567"/>
        <w:rPr>
          <w:snapToGrid/>
          <w:lang w:val="nb-NO" w:eastAsia="en-US"/>
        </w:rPr>
      </w:pPr>
      <w:r w:rsidRPr="006F4A67">
        <w:rPr>
          <w:snapToGrid/>
          <w:lang w:val="nb-NO" w:eastAsia="en-US"/>
        </w:rPr>
        <w:t>feber</w:t>
      </w:r>
    </w:p>
    <w:p w14:paraId="117D7D5D" w14:textId="77777777" w:rsidR="00312018" w:rsidRPr="006F4A67" w:rsidRDefault="00312018" w:rsidP="00295879">
      <w:pPr>
        <w:numPr>
          <w:ilvl w:val="0"/>
          <w:numId w:val="72"/>
        </w:numPr>
        <w:tabs>
          <w:tab w:val="clear" w:pos="567"/>
        </w:tabs>
        <w:spacing w:line="240" w:lineRule="auto"/>
        <w:ind w:left="567" w:hanging="567"/>
        <w:rPr>
          <w:snapToGrid/>
          <w:lang w:val="nb-NO" w:eastAsia="en-US"/>
        </w:rPr>
      </w:pPr>
      <w:r w:rsidRPr="006F4A67">
        <w:rPr>
          <w:snapToGrid/>
          <w:lang w:val="nb-NO" w:eastAsia="en-US"/>
        </w:rPr>
        <w:t>magesmerter, fordøyelsesbesvær, kvalme eller oppkast, forstoppelse, diaré</w:t>
      </w:r>
    </w:p>
    <w:p w14:paraId="163F0BF7" w14:textId="77777777" w:rsidR="00312018" w:rsidRPr="006F4A67" w:rsidRDefault="00312018" w:rsidP="00295879">
      <w:pPr>
        <w:numPr>
          <w:ilvl w:val="0"/>
          <w:numId w:val="72"/>
        </w:numPr>
        <w:tabs>
          <w:tab w:val="clear" w:pos="567"/>
        </w:tabs>
        <w:spacing w:line="240" w:lineRule="auto"/>
        <w:ind w:left="567" w:hanging="567"/>
        <w:rPr>
          <w:snapToGrid/>
          <w:lang w:val="nb-NO" w:eastAsia="en-US"/>
        </w:rPr>
      </w:pPr>
      <w:r w:rsidRPr="006F4A67">
        <w:rPr>
          <w:snapToGrid/>
          <w:lang w:val="nb-NO" w:eastAsia="en-US"/>
        </w:rPr>
        <w:t>lavt blodtrykk (symptomer kan være svimmelhet eller besvimelse når man reiser seg)</w:t>
      </w:r>
    </w:p>
    <w:p w14:paraId="0BBAB888" w14:textId="77777777" w:rsidR="00312018" w:rsidRPr="006F4A67" w:rsidRDefault="00312018" w:rsidP="00295879">
      <w:pPr>
        <w:numPr>
          <w:ilvl w:val="0"/>
          <w:numId w:val="72"/>
        </w:numPr>
        <w:tabs>
          <w:tab w:val="clear" w:pos="567"/>
        </w:tabs>
        <w:spacing w:line="240" w:lineRule="auto"/>
        <w:ind w:left="567" w:hanging="567"/>
        <w:rPr>
          <w:snapToGrid/>
          <w:lang w:val="nb-NO" w:eastAsia="en-US"/>
        </w:rPr>
      </w:pPr>
      <w:r w:rsidRPr="006F4A67">
        <w:rPr>
          <w:snapToGrid/>
          <w:lang w:val="nb-NO" w:eastAsia="en-US"/>
        </w:rPr>
        <w:t>generelt nedsatt styrke og energi (svakhet, tretthet), hodepine, svimmelhet</w:t>
      </w:r>
    </w:p>
    <w:p w14:paraId="1545FCEB" w14:textId="77777777" w:rsidR="00312018" w:rsidRPr="006F4A67" w:rsidRDefault="00312018" w:rsidP="00295879">
      <w:pPr>
        <w:numPr>
          <w:ilvl w:val="0"/>
          <w:numId w:val="72"/>
        </w:numPr>
        <w:tabs>
          <w:tab w:val="clear" w:pos="567"/>
        </w:tabs>
        <w:spacing w:line="240" w:lineRule="auto"/>
        <w:ind w:left="567" w:hanging="567"/>
        <w:rPr>
          <w:snapToGrid/>
          <w:lang w:val="nb-NO" w:eastAsia="en-US"/>
        </w:rPr>
      </w:pPr>
      <w:r w:rsidRPr="006F4A67">
        <w:rPr>
          <w:snapToGrid/>
          <w:lang w:val="nb-NO" w:eastAsia="en-US"/>
        </w:rPr>
        <w:t>utslett, kløe i huden</w:t>
      </w:r>
    </w:p>
    <w:p w14:paraId="39049019" w14:textId="77777777" w:rsidR="00312018" w:rsidRPr="006F4A67" w:rsidRDefault="00312018" w:rsidP="00295879">
      <w:pPr>
        <w:numPr>
          <w:ilvl w:val="0"/>
          <w:numId w:val="72"/>
        </w:numPr>
        <w:tabs>
          <w:tab w:val="clear" w:pos="567"/>
        </w:tabs>
        <w:spacing w:line="240" w:lineRule="auto"/>
        <w:ind w:left="567" w:hanging="567"/>
        <w:rPr>
          <w:b/>
          <w:bCs/>
          <w:snapToGrid/>
          <w:lang w:val="nb-NO" w:eastAsia="en-US"/>
        </w:rPr>
      </w:pPr>
      <w:r w:rsidRPr="006F4A67">
        <w:rPr>
          <w:snapToGrid/>
          <w:lang w:val="nb-NO" w:eastAsia="en-US"/>
        </w:rPr>
        <w:t>blodprøver kan vise forhøyede nivåer for visse leverenzymer</w:t>
      </w:r>
      <w:r w:rsidR="00B52E82">
        <w:rPr>
          <w:snapToGrid/>
          <w:lang w:val="nb-NO" w:eastAsia="en-US"/>
        </w:rPr>
        <w:t>.</w:t>
      </w:r>
    </w:p>
    <w:p w14:paraId="7F18E8EB" w14:textId="77777777" w:rsidR="00312018" w:rsidRPr="006F4A67" w:rsidRDefault="00312018" w:rsidP="00725546">
      <w:pPr>
        <w:tabs>
          <w:tab w:val="clear" w:pos="567"/>
        </w:tabs>
        <w:spacing w:line="240" w:lineRule="auto"/>
        <w:rPr>
          <w:b/>
          <w:bCs/>
          <w:snapToGrid/>
          <w:lang w:val="nb-NO" w:eastAsia="en-US"/>
        </w:rPr>
      </w:pPr>
    </w:p>
    <w:p w14:paraId="79AC7767" w14:textId="77777777" w:rsidR="00312018" w:rsidRPr="006F4A67" w:rsidRDefault="00312018" w:rsidP="00725546">
      <w:pPr>
        <w:keepNext/>
        <w:tabs>
          <w:tab w:val="clear" w:pos="567"/>
        </w:tabs>
        <w:spacing w:line="240" w:lineRule="auto"/>
        <w:rPr>
          <w:i/>
          <w:snapToGrid/>
          <w:lang w:val="nb-NO" w:eastAsia="en-US"/>
        </w:rPr>
      </w:pPr>
      <w:r w:rsidRPr="006F4A67">
        <w:rPr>
          <w:b/>
          <w:snapToGrid/>
          <w:lang w:val="nb-NO" w:eastAsia="en-US"/>
        </w:rPr>
        <w:t xml:space="preserve">Mindre vanlige </w:t>
      </w:r>
      <w:r w:rsidRPr="006F4A67">
        <w:rPr>
          <w:snapToGrid/>
          <w:lang w:val="nb-NO" w:eastAsia="en-US"/>
        </w:rPr>
        <w:t>(forekommer hos opptil 1 av 100 brukere)</w:t>
      </w:r>
    </w:p>
    <w:p w14:paraId="686DAA52" w14:textId="77777777" w:rsidR="00312018" w:rsidRPr="006F4A67" w:rsidRDefault="00312018" w:rsidP="00295879">
      <w:pPr>
        <w:keepNext/>
        <w:numPr>
          <w:ilvl w:val="0"/>
          <w:numId w:val="73"/>
        </w:numPr>
        <w:tabs>
          <w:tab w:val="clear" w:pos="567"/>
        </w:tabs>
        <w:spacing w:line="240" w:lineRule="auto"/>
        <w:ind w:left="567" w:hanging="567"/>
        <w:rPr>
          <w:b/>
          <w:bCs/>
          <w:snapToGrid/>
          <w:lang w:val="nb-NO" w:eastAsia="en-US"/>
        </w:rPr>
      </w:pPr>
      <w:r w:rsidRPr="006F4A67">
        <w:rPr>
          <w:snapToGrid/>
          <w:lang w:val="nb-NO" w:eastAsia="en-US"/>
        </w:rPr>
        <w:t>blødninger i hjernen eller innsiden av hodeskallen</w:t>
      </w:r>
      <w:r w:rsidR="00B52E82">
        <w:rPr>
          <w:snapToGrid/>
          <w:lang w:val="nb-NO" w:eastAsia="en-US"/>
        </w:rPr>
        <w:t xml:space="preserve"> (</w:t>
      </w:r>
      <w:r w:rsidR="00B52E82" w:rsidRPr="00B52E82">
        <w:rPr>
          <w:snapToGrid/>
          <w:lang w:val="nb-NO" w:eastAsia="en-US"/>
        </w:rPr>
        <w:t>se ovenfor, tegn på blødning</w:t>
      </w:r>
      <w:r w:rsidR="00B52E82">
        <w:rPr>
          <w:snapToGrid/>
          <w:lang w:val="nb-NO" w:eastAsia="en-US"/>
        </w:rPr>
        <w:t>)</w:t>
      </w:r>
    </w:p>
    <w:p w14:paraId="522BE806" w14:textId="77777777" w:rsidR="00312018" w:rsidRPr="006F4A67" w:rsidRDefault="00312018" w:rsidP="00295879">
      <w:pPr>
        <w:numPr>
          <w:ilvl w:val="0"/>
          <w:numId w:val="73"/>
        </w:numPr>
        <w:tabs>
          <w:tab w:val="clear" w:pos="567"/>
        </w:tabs>
        <w:spacing w:line="240" w:lineRule="auto"/>
        <w:ind w:left="567" w:hanging="567"/>
        <w:rPr>
          <w:snapToGrid/>
          <w:lang w:val="nb-NO" w:eastAsia="en-US"/>
        </w:rPr>
      </w:pPr>
      <w:r w:rsidRPr="006F4A67">
        <w:rPr>
          <w:snapToGrid/>
          <w:lang w:val="nb-NO" w:eastAsia="en-US"/>
        </w:rPr>
        <w:t>blødning i et ledd som forårsaker smerter og hevelse</w:t>
      </w:r>
    </w:p>
    <w:p w14:paraId="79711F05" w14:textId="77777777" w:rsidR="00CB3D7C" w:rsidRPr="006F4A67" w:rsidRDefault="009E37DC" w:rsidP="00295879">
      <w:pPr>
        <w:numPr>
          <w:ilvl w:val="0"/>
          <w:numId w:val="73"/>
        </w:numPr>
        <w:ind w:left="567" w:hanging="567"/>
        <w:rPr>
          <w:snapToGrid/>
          <w:lang w:val="nb-NO" w:eastAsia="en-US"/>
        </w:rPr>
      </w:pPr>
      <w:r w:rsidRPr="006F4A67">
        <w:rPr>
          <w:lang w:val="nb-NO"/>
        </w:rPr>
        <w:t>lavt antall blodplater (trombocytopeni). Blodplater bidrar til at blodet levrer seg.</w:t>
      </w:r>
    </w:p>
    <w:p w14:paraId="03BFF1CA" w14:textId="77777777" w:rsidR="00145945" w:rsidRPr="006F4A67" w:rsidRDefault="00145945" w:rsidP="00295879">
      <w:pPr>
        <w:numPr>
          <w:ilvl w:val="0"/>
          <w:numId w:val="73"/>
        </w:numPr>
        <w:tabs>
          <w:tab w:val="clear" w:pos="567"/>
        </w:tabs>
        <w:spacing w:line="240" w:lineRule="auto"/>
        <w:ind w:left="567" w:hanging="567"/>
        <w:rPr>
          <w:snapToGrid/>
          <w:lang w:val="nb-NO" w:eastAsia="en-US"/>
        </w:rPr>
      </w:pPr>
      <w:r w:rsidRPr="006F4A67">
        <w:rPr>
          <w:snapToGrid/>
          <w:lang w:val="nb-NO" w:eastAsia="en-US"/>
        </w:rPr>
        <w:t>allergiske reaksjoner, inkludert allergiske hudreaksjoner</w:t>
      </w:r>
    </w:p>
    <w:p w14:paraId="75AB864E" w14:textId="77777777" w:rsidR="00145945" w:rsidRPr="006F4A67" w:rsidRDefault="00145945" w:rsidP="00295879">
      <w:pPr>
        <w:numPr>
          <w:ilvl w:val="0"/>
          <w:numId w:val="73"/>
        </w:numPr>
        <w:tabs>
          <w:tab w:val="clear" w:pos="567"/>
        </w:tabs>
        <w:spacing w:line="240" w:lineRule="auto"/>
        <w:ind w:left="567" w:hanging="567"/>
        <w:rPr>
          <w:snapToGrid/>
          <w:lang w:val="nb-NO" w:eastAsia="en-US"/>
        </w:rPr>
      </w:pPr>
      <w:r w:rsidRPr="006F4A67">
        <w:rPr>
          <w:snapToGrid/>
          <w:lang w:val="nb-NO" w:eastAsia="en-US"/>
        </w:rPr>
        <w:t>nedsatt leverfunksjon (kan ses i tester som utføres av legen din)</w:t>
      </w:r>
    </w:p>
    <w:p w14:paraId="504C59D1" w14:textId="77777777" w:rsidR="00145945" w:rsidRPr="006F4A67" w:rsidRDefault="00145945" w:rsidP="00295879">
      <w:pPr>
        <w:numPr>
          <w:ilvl w:val="0"/>
          <w:numId w:val="73"/>
        </w:numPr>
        <w:tabs>
          <w:tab w:val="clear" w:pos="567"/>
        </w:tabs>
        <w:spacing w:line="240" w:lineRule="auto"/>
        <w:ind w:left="567" w:hanging="567"/>
        <w:rPr>
          <w:snapToGrid/>
          <w:lang w:val="nb-NO" w:eastAsia="en-US"/>
        </w:rPr>
      </w:pPr>
      <w:r w:rsidRPr="006F4A67">
        <w:rPr>
          <w:snapToGrid/>
          <w:lang w:val="nb-NO" w:eastAsia="en-US"/>
        </w:rPr>
        <w:t xml:space="preserve">blodprøver kan vise økte nivåer av bilirubin, enkelte bukspyttkjertel- eller leverenzymer eller økt antall blodplater </w:t>
      </w:r>
    </w:p>
    <w:p w14:paraId="1C1E8DF4" w14:textId="77777777" w:rsidR="00312018" w:rsidRPr="006F4A67" w:rsidRDefault="00312018" w:rsidP="00295879">
      <w:pPr>
        <w:numPr>
          <w:ilvl w:val="0"/>
          <w:numId w:val="73"/>
        </w:numPr>
        <w:tabs>
          <w:tab w:val="clear" w:pos="567"/>
        </w:tabs>
        <w:spacing w:line="240" w:lineRule="auto"/>
        <w:ind w:left="567" w:hanging="567"/>
        <w:rPr>
          <w:snapToGrid/>
          <w:lang w:val="nb-NO" w:eastAsia="en-US"/>
        </w:rPr>
      </w:pPr>
      <w:r w:rsidRPr="006F4A67">
        <w:rPr>
          <w:snapToGrid/>
          <w:lang w:val="nb-NO" w:eastAsia="en-US"/>
        </w:rPr>
        <w:t>besvimelse</w:t>
      </w:r>
    </w:p>
    <w:p w14:paraId="5B389A1D" w14:textId="77777777" w:rsidR="00312018" w:rsidRPr="006F4A67" w:rsidRDefault="00312018" w:rsidP="00295879">
      <w:pPr>
        <w:numPr>
          <w:ilvl w:val="0"/>
          <w:numId w:val="73"/>
        </w:numPr>
        <w:tabs>
          <w:tab w:val="clear" w:pos="567"/>
        </w:tabs>
        <w:spacing w:line="240" w:lineRule="auto"/>
        <w:ind w:left="567" w:hanging="567"/>
        <w:rPr>
          <w:snapToGrid/>
          <w:lang w:val="nb-NO" w:eastAsia="en-US"/>
        </w:rPr>
      </w:pPr>
      <w:r w:rsidRPr="006F4A67">
        <w:rPr>
          <w:snapToGrid/>
          <w:lang w:val="nb-NO" w:eastAsia="en-US"/>
        </w:rPr>
        <w:t>føle seg uvel</w:t>
      </w:r>
    </w:p>
    <w:p w14:paraId="257D2786" w14:textId="77777777" w:rsidR="00145945" w:rsidRPr="006F4A67" w:rsidRDefault="00145945" w:rsidP="00295879">
      <w:pPr>
        <w:numPr>
          <w:ilvl w:val="0"/>
          <w:numId w:val="73"/>
        </w:numPr>
        <w:tabs>
          <w:tab w:val="clear" w:pos="567"/>
        </w:tabs>
        <w:spacing w:line="240" w:lineRule="auto"/>
        <w:ind w:left="567" w:hanging="567"/>
        <w:rPr>
          <w:snapToGrid/>
          <w:lang w:val="nb-NO" w:eastAsia="en-US"/>
        </w:rPr>
      </w:pPr>
      <w:r w:rsidRPr="006F4A67">
        <w:rPr>
          <w:snapToGrid/>
          <w:lang w:val="nb-NO" w:eastAsia="en-US"/>
        </w:rPr>
        <w:t xml:space="preserve">rask hjerterytme </w:t>
      </w:r>
    </w:p>
    <w:p w14:paraId="4D62031D" w14:textId="77777777" w:rsidR="00312018" w:rsidRPr="006F4A67" w:rsidRDefault="00312018" w:rsidP="00295879">
      <w:pPr>
        <w:numPr>
          <w:ilvl w:val="0"/>
          <w:numId w:val="73"/>
        </w:numPr>
        <w:tabs>
          <w:tab w:val="clear" w:pos="567"/>
        </w:tabs>
        <w:spacing w:line="240" w:lineRule="auto"/>
        <w:ind w:left="567" w:hanging="567"/>
        <w:rPr>
          <w:snapToGrid/>
          <w:lang w:val="nb-NO" w:eastAsia="en-US"/>
        </w:rPr>
      </w:pPr>
      <w:r w:rsidRPr="006F4A67">
        <w:rPr>
          <w:snapToGrid/>
          <w:lang w:val="nb-NO" w:eastAsia="en-US"/>
        </w:rPr>
        <w:t>munntørrhet</w:t>
      </w:r>
    </w:p>
    <w:p w14:paraId="441E5BA8" w14:textId="77777777" w:rsidR="00312018" w:rsidRPr="006F4A67" w:rsidRDefault="00312018" w:rsidP="00295879">
      <w:pPr>
        <w:numPr>
          <w:ilvl w:val="0"/>
          <w:numId w:val="73"/>
        </w:numPr>
        <w:tabs>
          <w:tab w:val="clear" w:pos="567"/>
        </w:tabs>
        <w:spacing w:line="240" w:lineRule="auto"/>
        <w:ind w:left="567" w:hanging="567"/>
        <w:rPr>
          <w:snapToGrid/>
          <w:lang w:val="nb-NO" w:eastAsia="en-US"/>
        </w:rPr>
      </w:pPr>
      <w:r w:rsidRPr="006F4A67">
        <w:rPr>
          <w:snapToGrid/>
          <w:lang w:val="nb-NO" w:eastAsia="en-US"/>
        </w:rPr>
        <w:t>elveblest</w:t>
      </w:r>
      <w:r w:rsidR="00F31CFC">
        <w:rPr>
          <w:snapToGrid/>
          <w:lang w:val="nb-NO" w:eastAsia="en-US"/>
        </w:rPr>
        <w:t>.</w:t>
      </w:r>
    </w:p>
    <w:p w14:paraId="5BAF19FD" w14:textId="77777777" w:rsidR="00312018" w:rsidRPr="006F4A67" w:rsidRDefault="00312018" w:rsidP="00725546">
      <w:pPr>
        <w:tabs>
          <w:tab w:val="clear" w:pos="567"/>
        </w:tabs>
        <w:spacing w:line="240" w:lineRule="auto"/>
        <w:rPr>
          <w:snapToGrid/>
          <w:lang w:val="nb-NO" w:eastAsia="en-US"/>
        </w:rPr>
      </w:pPr>
    </w:p>
    <w:p w14:paraId="6784F692" w14:textId="77777777" w:rsidR="00312018" w:rsidRPr="006F4A67" w:rsidRDefault="00312018" w:rsidP="00725546">
      <w:pPr>
        <w:keepNext/>
        <w:tabs>
          <w:tab w:val="clear" w:pos="567"/>
        </w:tabs>
        <w:spacing w:line="240" w:lineRule="auto"/>
        <w:rPr>
          <w:i/>
          <w:snapToGrid/>
          <w:lang w:val="nb-NO" w:eastAsia="en-US"/>
        </w:rPr>
      </w:pPr>
      <w:r w:rsidRPr="006F4A67">
        <w:rPr>
          <w:b/>
          <w:bCs/>
          <w:snapToGrid/>
          <w:lang w:val="nb-NO" w:eastAsia="en-US"/>
        </w:rPr>
        <w:t xml:space="preserve">Sjeldne </w:t>
      </w:r>
      <w:r w:rsidRPr="006F4A67">
        <w:rPr>
          <w:snapToGrid/>
          <w:lang w:val="nb-NO" w:eastAsia="en-US"/>
        </w:rPr>
        <w:t>(forekommer hos opptil 1 av 1000 brukere)</w:t>
      </w:r>
    </w:p>
    <w:p w14:paraId="72F41BF3" w14:textId="77777777" w:rsidR="001309E5" w:rsidRPr="006F4A67" w:rsidRDefault="00312018" w:rsidP="00295879">
      <w:pPr>
        <w:numPr>
          <w:ilvl w:val="0"/>
          <w:numId w:val="74"/>
        </w:numPr>
        <w:ind w:left="567" w:hanging="567"/>
        <w:rPr>
          <w:snapToGrid/>
          <w:lang w:val="nb-NO" w:eastAsia="en-US"/>
        </w:rPr>
      </w:pPr>
      <w:r w:rsidRPr="006F4A67">
        <w:rPr>
          <w:snapToGrid/>
          <w:lang w:val="nb-NO" w:eastAsia="en-US"/>
        </w:rPr>
        <w:t>blødninger i en muskel</w:t>
      </w:r>
    </w:p>
    <w:p w14:paraId="19E11C1C" w14:textId="77777777" w:rsidR="00312018" w:rsidRPr="006F4A67" w:rsidRDefault="00CF3310" w:rsidP="00295879">
      <w:pPr>
        <w:numPr>
          <w:ilvl w:val="0"/>
          <w:numId w:val="74"/>
        </w:numPr>
        <w:ind w:left="567" w:hanging="567"/>
        <w:rPr>
          <w:snapToGrid/>
          <w:lang w:val="nb-NO" w:eastAsia="en-US"/>
        </w:rPr>
      </w:pPr>
      <w:r w:rsidRPr="006F4A67">
        <w:rPr>
          <w:lang w:val="nb-NO"/>
        </w:rPr>
        <w:t>nedsatt gallefunksjon (kolestase), leverbetennelse inkludert leverskade (hepatitt, inkludert hepatocellulær skade)</w:t>
      </w:r>
    </w:p>
    <w:p w14:paraId="6C002820" w14:textId="77777777" w:rsidR="00145945" w:rsidRPr="006F4A67" w:rsidRDefault="00145945" w:rsidP="00295879">
      <w:pPr>
        <w:numPr>
          <w:ilvl w:val="0"/>
          <w:numId w:val="74"/>
        </w:numPr>
        <w:tabs>
          <w:tab w:val="clear" w:pos="567"/>
        </w:tabs>
        <w:spacing w:line="240" w:lineRule="auto"/>
        <w:ind w:left="567" w:hanging="567"/>
        <w:rPr>
          <w:snapToGrid/>
          <w:lang w:val="nb-NO" w:eastAsia="en-US"/>
        </w:rPr>
      </w:pPr>
      <w:r w:rsidRPr="006F4A67">
        <w:rPr>
          <w:snapToGrid/>
          <w:lang w:val="nb-NO" w:eastAsia="en-US"/>
        </w:rPr>
        <w:t>gulfarging av hud og øyne (gulsott)</w:t>
      </w:r>
    </w:p>
    <w:p w14:paraId="5D10382D" w14:textId="77777777" w:rsidR="00312018" w:rsidRPr="006F4A67" w:rsidRDefault="00312018" w:rsidP="00295879">
      <w:pPr>
        <w:numPr>
          <w:ilvl w:val="0"/>
          <w:numId w:val="74"/>
        </w:numPr>
        <w:tabs>
          <w:tab w:val="clear" w:pos="567"/>
        </w:tabs>
        <w:spacing w:line="240" w:lineRule="auto"/>
        <w:ind w:left="567" w:hanging="567"/>
        <w:rPr>
          <w:snapToGrid/>
          <w:lang w:val="nb-NO" w:eastAsia="en-US"/>
        </w:rPr>
      </w:pPr>
      <w:r w:rsidRPr="006F4A67">
        <w:rPr>
          <w:snapToGrid/>
          <w:lang w:val="nb-NO" w:eastAsia="en-US"/>
        </w:rPr>
        <w:t>lokale hevelser</w:t>
      </w:r>
    </w:p>
    <w:p w14:paraId="52480D8F" w14:textId="77777777" w:rsidR="00312018" w:rsidRPr="006F4A67" w:rsidRDefault="00312018" w:rsidP="00295879">
      <w:pPr>
        <w:numPr>
          <w:ilvl w:val="0"/>
          <w:numId w:val="74"/>
        </w:numPr>
        <w:tabs>
          <w:tab w:val="clear" w:pos="567"/>
        </w:tabs>
        <w:spacing w:line="240" w:lineRule="auto"/>
        <w:ind w:left="567" w:hanging="567"/>
        <w:rPr>
          <w:snapToGrid/>
          <w:lang w:val="nb-NO" w:eastAsia="en-US"/>
        </w:rPr>
      </w:pPr>
      <w:r w:rsidRPr="006F4A67">
        <w:rPr>
          <w:snapToGrid/>
          <w:lang w:val="nb-NO" w:eastAsia="en-US"/>
        </w:rPr>
        <w:t>ansamling av blod (hematom) i lysken som skyldes en komplikasjon etter inngrep i hjertet der et kateter settes inn en blodåre i beinet (pseudoaneurisme).</w:t>
      </w:r>
    </w:p>
    <w:p w14:paraId="313D006A" w14:textId="77777777" w:rsidR="00312018" w:rsidRDefault="00312018" w:rsidP="00725546">
      <w:pPr>
        <w:tabs>
          <w:tab w:val="clear" w:pos="567"/>
        </w:tabs>
        <w:spacing w:line="240" w:lineRule="auto"/>
        <w:rPr>
          <w:snapToGrid/>
          <w:lang w:val="nb-NO" w:eastAsia="en-US"/>
        </w:rPr>
      </w:pPr>
    </w:p>
    <w:p w14:paraId="3699B792" w14:textId="77777777" w:rsidR="009550D9" w:rsidRPr="008208D2" w:rsidRDefault="009550D9" w:rsidP="009550D9">
      <w:pPr>
        <w:keepNext/>
        <w:numPr>
          <w:ilvl w:val="12"/>
          <w:numId w:val="0"/>
        </w:numPr>
        <w:rPr>
          <w:bCs/>
          <w:lang w:val="nb-NO"/>
        </w:rPr>
      </w:pPr>
      <w:r w:rsidRPr="008208D2">
        <w:rPr>
          <w:b/>
          <w:lang w:val="nb-NO"/>
        </w:rPr>
        <w:t xml:space="preserve">Svært sjeldne </w:t>
      </w:r>
      <w:r w:rsidRPr="008208D2">
        <w:rPr>
          <w:bCs/>
          <w:lang w:val="nb-NO"/>
        </w:rPr>
        <w:t>(forekommer hos opptil 1 av 10 000 brukere)</w:t>
      </w:r>
    </w:p>
    <w:p w14:paraId="422438BA" w14:textId="77777777" w:rsidR="009550D9" w:rsidRPr="008208D2" w:rsidRDefault="009550D9" w:rsidP="009550D9">
      <w:pPr>
        <w:pStyle w:val="ListParagraph"/>
        <w:keepNext/>
        <w:numPr>
          <w:ilvl w:val="0"/>
          <w:numId w:val="65"/>
        </w:numPr>
        <w:ind w:left="567" w:hanging="567"/>
        <w:rPr>
          <w:rStyle w:val="equivalent"/>
          <w:rFonts w:eastAsia="Arial Unicode MS"/>
          <w:color w:val="013298"/>
          <w:lang w:val="nb-NO"/>
        </w:rPr>
      </w:pPr>
      <w:r w:rsidRPr="008208D2">
        <w:rPr>
          <w:bCs/>
          <w:lang w:val="nb-NO"/>
        </w:rPr>
        <w:t>oppbygging av eosinofile celler, en type hvite granulocytiske blodceller som forårsaker betennelse i lungen (</w:t>
      </w:r>
      <w:r w:rsidRPr="008208D2">
        <w:rPr>
          <w:rStyle w:val="equivalent"/>
          <w:rFonts w:eastAsia="Arial Unicode MS"/>
          <w:color w:val="013298"/>
          <w:lang w:val="nb-NO"/>
        </w:rPr>
        <w:t>eosinofil pneumoni)</w:t>
      </w:r>
    </w:p>
    <w:p w14:paraId="067ADCB8" w14:textId="77777777" w:rsidR="009550D9" w:rsidRPr="006F4A67" w:rsidRDefault="009550D9" w:rsidP="00725546">
      <w:pPr>
        <w:tabs>
          <w:tab w:val="clear" w:pos="567"/>
        </w:tabs>
        <w:spacing w:line="240" w:lineRule="auto"/>
        <w:rPr>
          <w:snapToGrid/>
          <w:lang w:val="nb-NO" w:eastAsia="en-US"/>
        </w:rPr>
      </w:pPr>
    </w:p>
    <w:p w14:paraId="0C45B7B4" w14:textId="0A06EC38" w:rsidR="00312018" w:rsidRPr="006F4A67" w:rsidRDefault="00C36E6D" w:rsidP="00725546">
      <w:pPr>
        <w:keepNext/>
        <w:tabs>
          <w:tab w:val="clear" w:pos="567"/>
        </w:tabs>
        <w:spacing w:line="240" w:lineRule="auto"/>
        <w:rPr>
          <w:i/>
          <w:snapToGrid/>
          <w:lang w:val="nb-NO" w:eastAsia="en-US"/>
        </w:rPr>
      </w:pPr>
      <w:r>
        <w:rPr>
          <w:b/>
          <w:snapToGrid/>
          <w:lang w:val="nb-NO" w:eastAsia="en-US"/>
        </w:rPr>
        <w:lastRenderedPageBreak/>
        <w:t xml:space="preserve">Ikke </w:t>
      </w:r>
      <w:r w:rsidR="00312018" w:rsidRPr="006F4A67">
        <w:rPr>
          <w:b/>
          <w:snapToGrid/>
          <w:lang w:val="nb-NO" w:eastAsia="en-US"/>
        </w:rPr>
        <w:t xml:space="preserve">kjent </w:t>
      </w:r>
      <w:r w:rsidR="00312018" w:rsidRPr="006F4A67">
        <w:rPr>
          <w:snapToGrid/>
          <w:lang w:val="nb-NO" w:eastAsia="en-US"/>
        </w:rPr>
        <w:t xml:space="preserve">(frekvensen kan ikke bestemmes ut </w:t>
      </w:r>
      <w:r w:rsidR="007B1DB0">
        <w:rPr>
          <w:snapToGrid/>
          <w:lang w:val="nb-NO" w:eastAsia="en-US"/>
        </w:rPr>
        <w:t>i</w:t>
      </w:r>
      <w:r w:rsidR="00312018" w:rsidRPr="006F4A67">
        <w:rPr>
          <w:snapToGrid/>
          <w:lang w:val="nb-NO" w:eastAsia="en-US"/>
        </w:rPr>
        <w:t>fra tilgjengelig informasjon)</w:t>
      </w:r>
    </w:p>
    <w:p w14:paraId="69A53C05" w14:textId="77777777" w:rsidR="00342C25" w:rsidRDefault="00830B17" w:rsidP="00295879">
      <w:pPr>
        <w:numPr>
          <w:ilvl w:val="0"/>
          <w:numId w:val="75"/>
        </w:numPr>
        <w:tabs>
          <w:tab w:val="clear" w:pos="567"/>
        </w:tabs>
        <w:spacing w:line="240" w:lineRule="auto"/>
        <w:ind w:left="567" w:hanging="567"/>
        <w:rPr>
          <w:snapToGrid/>
          <w:lang w:val="nb-NO" w:eastAsia="en-US"/>
        </w:rPr>
      </w:pPr>
      <w:r w:rsidRPr="006F4A67">
        <w:rPr>
          <w:snapToGrid/>
          <w:lang w:val="nb-NO" w:eastAsia="en-US"/>
        </w:rPr>
        <w:t xml:space="preserve">nyresvikt etter en alvorlig blødning </w:t>
      </w:r>
    </w:p>
    <w:p w14:paraId="7BB5B501" w14:textId="0C8F1111" w:rsidR="005531FF" w:rsidRPr="006F4A67" w:rsidRDefault="005531FF" w:rsidP="00295879">
      <w:pPr>
        <w:numPr>
          <w:ilvl w:val="0"/>
          <w:numId w:val="75"/>
        </w:numPr>
        <w:tabs>
          <w:tab w:val="clear" w:pos="567"/>
        </w:tabs>
        <w:spacing w:line="240" w:lineRule="auto"/>
        <w:ind w:left="567" w:hanging="567"/>
        <w:rPr>
          <w:snapToGrid/>
          <w:lang w:val="nb-NO" w:eastAsia="en-US"/>
        </w:rPr>
      </w:pPr>
      <w:r w:rsidRPr="00E05B1C">
        <w:rPr>
          <w:lang w:val="nb-NO"/>
        </w:rPr>
        <w:t>blødning i nyren</w:t>
      </w:r>
      <w:r>
        <w:rPr>
          <w:lang w:val="nb-NO"/>
        </w:rPr>
        <w:t>,</w:t>
      </w:r>
      <w:r w:rsidRPr="00E05B1C">
        <w:rPr>
          <w:lang w:val="nb-NO"/>
        </w:rPr>
        <w:t xml:space="preserve"> noen ganger med blod i urinen</w:t>
      </w:r>
      <w:r>
        <w:rPr>
          <w:lang w:val="nb-NO"/>
        </w:rPr>
        <w:t>,</w:t>
      </w:r>
      <w:r w:rsidRPr="00E05B1C">
        <w:rPr>
          <w:lang w:val="nb-NO"/>
        </w:rPr>
        <w:t xml:space="preserve"> som fører til</w:t>
      </w:r>
      <w:r>
        <w:rPr>
          <w:lang w:val="nb-NO"/>
        </w:rPr>
        <w:t xml:space="preserve"> at</w:t>
      </w:r>
      <w:r w:rsidRPr="00E05B1C">
        <w:rPr>
          <w:lang w:val="nb-NO"/>
        </w:rPr>
        <w:t xml:space="preserve"> nyrene </w:t>
      </w:r>
      <w:r>
        <w:rPr>
          <w:lang w:val="nb-NO"/>
        </w:rPr>
        <w:t xml:space="preserve">ikke </w:t>
      </w:r>
      <w:r w:rsidRPr="00E05B1C">
        <w:rPr>
          <w:lang w:val="nb-NO"/>
        </w:rPr>
        <w:t>fungere</w:t>
      </w:r>
      <w:r>
        <w:rPr>
          <w:lang w:val="nb-NO"/>
        </w:rPr>
        <w:t>r</w:t>
      </w:r>
      <w:r w:rsidRPr="00E05B1C">
        <w:rPr>
          <w:lang w:val="nb-NO"/>
        </w:rPr>
        <w:t xml:space="preserve"> ordentlig (antikoagula</w:t>
      </w:r>
      <w:r>
        <w:rPr>
          <w:lang w:val="nb-NO"/>
        </w:rPr>
        <w:t>nt</w:t>
      </w:r>
      <w:r w:rsidRPr="00E05B1C">
        <w:rPr>
          <w:lang w:val="nb-NO"/>
        </w:rPr>
        <w:t>relatert nefropati)</w:t>
      </w:r>
    </w:p>
    <w:p w14:paraId="02FC7E89" w14:textId="77777777" w:rsidR="00312018" w:rsidRPr="006F4A67" w:rsidRDefault="00312018" w:rsidP="00295879">
      <w:pPr>
        <w:numPr>
          <w:ilvl w:val="0"/>
          <w:numId w:val="75"/>
        </w:numPr>
        <w:tabs>
          <w:tab w:val="clear" w:pos="567"/>
        </w:tabs>
        <w:spacing w:line="240" w:lineRule="auto"/>
        <w:ind w:left="567" w:hanging="567"/>
        <w:rPr>
          <w:snapToGrid/>
          <w:lang w:val="nb-NO" w:eastAsia="en-US"/>
        </w:rPr>
      </w:pPr>
      <w:r w:rsidRPr="006F4A67">
        <w:rPr>
          <w:snapToGrid/>
          <w:lang w:val="nb-NO" w:eastAsia="en-US"/>
        </w:rPr>
        <w:t>økt trykk i muskler i bein eller armer etter en blødning. Dette kan føre til smerter, hevelser, endret sansefornemmelse, nummenhet eller lammelse (kompartmentsyndrom etter en blødning)</w:t>
      </w:r>
      <w:r w:rsidR="00F31CFC">
        <w:rPr>
          <w:snapToGrid/>
          <w:lang w:val="nb-NO" w:eastAsia="en-US"/>
        </w:rPr>
        <w:t>.</w:t>
      </w:r>
    </w:p>
    <w:p w14:paraId="2B8F04C5" w14:textId="77777777" w:rsidR="00312018" w:rsidRPr="006F4A67" w:rsidRDefault="00312018" w:rsidP="00725546">
      <w:pPr>
        <w:numPr>
          <w:ilvl w:val="12"/>
          <w:numId w:val="0"/>
        </w:numPr>
        <w:tabs>
          <w:tab w:val="clear" w:pos="567"/>
        </w:tabs>
        <w:spacing w:line="240" w:lineRule="auto"/>
        <w:rPr>
          <w:lang w:val="nb-NO"/>
        </w:rPr>
      </w:pPr>
    </w:p>
    <w:p w14:paraId="28B6B97C" w14:textId="77777777" w:rsidR="000E023C" w:rsidRPr="006F4A67" w:rsidRDefault="000E023C" w:rsidP="00725546">
      <w:pPr>
        <w:numPr>
          <w:ilvl w:val="12"/>
          <w:numId w:val="0"/>
        </w:numPr>
        <w:rPr>
          <w:lang w:val="nb-NO"/>
        </w:rPr>
      </w:pPr>
      <w:r w:rsidRPr="006F4A67">
        <w:rPr>
          <w:rFonts w:eastAsia="SimSun"/>
          <w:b/>
          <w:lang w:val="nb-NO"/>
        </w:rPr>
        <w:t>Melding av bivirkninger</w:t>
      </w:r>
    </w:p>
    <w:p w14:paraId="04F69235" w14:textId="77777777" w:rsidR="000E023C" w:rsidRPr="006F4A67" w:rsidRDefault="000E023C" w:rsidP="00725546">
      <w:pPr>
        <w:numPr>
          <w:ilvl w:val="12"/>
          <w:numId w:val="0"/>
        </w:numPr>
        <w:tabs>
          <w:tab w:val="clear" w:pos="567"/>
        </w:tabs>
        <w:spacing w:line="240" w:lineRule="auto"/>
        <w:rPr>
          <w:bCs/>
          <w:lang w:val="nb-NO"/>
        </w:rPr>
      </w:pPr>
      <w:r w:rsidRPr="006F4A67">
        <w:rPr>
          <w:bCs/>
          <w:lang w:val="nb-NO"/>
        </w:rPr>
        <w:t>Kontakt lege eller apotek dersom du opplever bivirkninger</w:t>
      </w:r>
      <w:r w:rsidR="000F4715" w:rsidRPr="006F4A67">
        <w:rPr>
          <w:bCs/>
          <w:lang w:val="nb-NO"/>
        </w:rPr>
        <w:t>. Dette gjelder også</w:t>
      </w:r>
      <w:r w:rsidRPr="006F4A67">
        <w:rPr>
          <w:bCs/>
          <w:lang w:val="nb-NO"/>
        </w:rPr>
        <w:t xml:space="preserve"> bivirkninger som ikke er nevnt i pakningsvedlegget. Du kan også melde fra om bivirkninger direkte via </w:t>
      </w:r>
      <w:r w:rsidRPr="006F4A67">
        <w:rPr>
          <w:bCs/>
          <w:highlight w:val="lightGray"/>
          <w:lang w:val="nb-NO"/>
        </w:rPr>
        <w:t xml:space="preserve">det nasjonale meldesystemet som beskrevet i </w:t>
      </w:r>
      <w:hyperlink r:id="rId18" w:history="1">
        <w:r w:rsidRPr="006F4A67">
          <w:rPr>
            <w:rStyle w:val="Hyperlink"/>
            <w:bCs/>
            <w:highlight w:val="lightGray"/>
            <w:lang w:val="nb-NO"/>
          </w:rPr>
          <w:t>Appendix V</w:t>
        </w:r>
      </w:hyperlink>
      <w:r w:rsidRPr="006F4A67">
        <w:rPr>
          <w:bCs/>
          <w:lang w:val="nb-NO"/>
        </w:rPr>
        <w:t>. Ved å melde fra om bivirkninger bidrar du med informasjon om sikkerheten ved bruk av dette legemidlet.</w:t>
      </w:r>
    </w:p>
    <w:p w14:paraId="0253ABA9" w14:textId="77777777" w:rsidR="00312018" w:rsidRPr="006F4A67" w:rsidRDefault="00312018" w:rsidP="00725546">
      <w:pPr>
        <w:numPr>
          <w:ilvl w:val="12"/>
          <w:numId w:val="0"/>
        </w:numPr>
        <w:tabs>
          <w:tab w:val="clear" w:pos="567"/>
        </w:tabs>
        <w:spacing w:line="240" w:lineRule="auto"/>
        <w:rPr>
          <w:lang w:val="nb-NO"/>
        </w:rPr>
      </w:pPr>
    </w:p>
    <w:p w14:paraId="5EED32E8" w14:textId="77777777" w:rsidR="00312018" w:rsidRPr="006F4A67" w:rsidRDefault="00312018" w:rsidP="00725546">
      <w:pPr>
        <w:numPr>
          <w:ilvl w:val="12"/>
          <w:numId w:val="0"/>
        </w:numPr>
        <w:tabs>
          <w:tab w:val="clear" w:pos="567"/>
        </w:tabs>
        <w:spacing w:line="240" w:lineRule="auto"/>
        <w:rPr>
          <w:lang w:val="nb-NO"/>
        </w:rPr>
      </w:pPr>
    </w:p>
    <w:p w14:paraId="4CC6D72F" w14:textId="77777777" w:rsidR="00312018" w:rsidRPr="006F4A67" w:rsidRDefault="00312018" w:rsidP="00725546">
      <w:pPr>
        <w:numPr>
          <w:ilvl w:val="12"/>
          <w:numId w:val="0"/>
        </w:numPr>
        <w:tabs>
          <w:tab w:val="clear" w:pos="567"/>
        </w:tabs>
        <w:spacing w:line="240" w:lineRule="auto"/>
        <w:ind w:left="567" w:hanging="567"/>
        <w:rPr>
          <w:lang w:val="nb-NO"/>
        </w:rPr>
      </w:pPr>
      <w:r w:rsidRPr="006F4A67">
        <w:rPr>
          <w:b/>
          <w:bCs/>
          <w:lang w:val="nb-NO"/>
        </w:rPr>
        <w:t>5.</w:t>
      </w:r>
      <w:r w:rsidRPr="006F4A67">
        <w:rPr>
          <w:b/>
          <w:bCs/>
          <w:lang w:val="nb-NO"/>
        </w:rPr>
        <w:tab/>
        <w:t>H</w:t>
      </w:r>
      <w:r w:rsidRPr="006F4A67">
        <w:rPr>
          <w:b/>
          <w:lang w:val="nb-NO"/>
        </w:rPr>
        <w:t xml:space="preserve">vordan du oppbevarer </w:t>
      </w:r>
      <w:r w:rsidR="00D5213B" w:rsidRPr="006F4A67">
        <w:rPr>
          <w:b/>
          <w:lang w:val="nb-NO"/>
        </w:rPr>
        <w:t>Rivaroxaban Accord</w:t>
      </w:r>
    </w:p>
    <w:p w14:paraId="0339FBF2" w14:textId="77777777" w:rsidR="00312018" w:rsidRPr="006F4A67" w:rsidRDefault="00312018" w:rsidP="00725546">
      <w:pPr>
        <w:numPr>
          <w:ilvl w:val="12"/>
          <w:numId w:val="0"/>
        </w:numPr>
        <w:tabs>
          <w:tab w:val="clear" w:pos="567"/>
        </w:tabs>
        <w:spacing w:line="240" w:lineRule="auto"/>
        <w:rPr>
          <w:lang w:val="nb-NO"/>
        </w:rPr>
      </w:pPr>
    </w:p>
    <w:p w14:paraId="62832C88" w14:textId="77777777" w:rsidR="00312018" w:rsidRPr="006F4A67" w:rsidRDefault="00312018" w:rsidP="00725546">
      <w:pPr>
        <w:numPr>
          <w:ilvl w:val="12"/>
          <w:numId w:val="0"/>
        </w:numPr>
        <w:tabs>
          <w:tab w:val="clear" w:pos="567"/>
        </w:tabs>
        <w:spacing w:line="240" w:lineRule="auto"/>
        <w:rPr>
          <w:lang w:val="nb-NO"/>
        </w:rPr>
      </w:pPr>
      <w:r w:rsidRPr="006F4A67">
        <w:rPr>
          <w:lang w:val="nb-NO"/>
        </w:rPr>
        <w:t>Oppbevares utilgjengelig for barn.</w:t>
      </w:r>
    </w:p>
    <w:p w14:paraId="5D505165" w14:textId="77777777" w:rsidR="00312018" w:rsidRPr="006F4A67" w:rsidRDefault="00312018" w:rsidP="00725546">
      <w:pPr>
        <w:numPr>
          <w:ilvl w:val="12"/>
          <w:numId w:val="0"/>
        </w:numPr>
        <w:tabs>
          <w:tab w:val="clear" w:pos="567"/>
        </w:tabs>
        <w:spacing w:line="240" w:lineRule="auto"/>
        <w:rPr>
          <w:lang w:val="nb-NO"/>
        </w:rPr>
      </w:pPr>
    </w:p>
    <w:p w14:paraId="6D4F876D" w14:textId="77777777" w:rsidR="00312018" w:rsidRPr="006F4A67" w:rsidRDefault="00312018" w:rsidP="00725546">
      <w:pPr>
        <w:numPr>
          <w:ilvl w:val="12"/>
          <w:numId w:val="0"/>
        </w:numPr>
        <w:tabs>
          <w:tab w:val="clear" w:pos="567"/>
        </w:tabs>
        <w:spacing w:line="240" w:lineRule="auto"/>
        <w:rPr>
          <w:lang w:val="nb-NO"/>
        </w:rPr>
      </w:pPr>
      <w:r w:rsidRPr="006F4A67">
        <w:rPr>
          <w:lang w:val="nb-NO"/>
        </w:rPr>
        <w:t xml:space="preserve">Bruk ikke dette legemidlet etter utløpsdatoen som er angitt på esken og på hvert blister </w:t>
      </w:r>
      <w:r w:rsidR="00830B17" w:rsidRPr="006F4A67">
        <w:rPr>
          <w:lang w:val="nb-NO"/>
        </w:rPr>
        <w:t xml:space="preserve">eller boks </w:t>
      </w:r>
      <w:r w:rsidRPr="006F4A67">
        <w:rPr>
          <w:lang w:val="nb-NO"/>
        </w:rPr>
        <w:t xml:space="preserve">etter </w:t>
      </w:r>
      <w:r w:rsidR="00C36E6D" w:rsidRPr="006F4A67">
        <w:rPr>
          <w:color w:val="000000"/>
          <w:lang w:val="nb-NO" w:eastAsia="de-DE"/>
        </w:rPr>
        <w:t>“</w:t>
      </w:r>
      <w:r w:rsidRPr="006F4A67">
        <w:rPr>
          <w:lang w:val="nb-NO"/>
        </w:rPr>
        <w:t>EXP</w:t>
      </w:r>
      <w:r w:rsidR="00C36E6D" w:rsidRPr="006F4A67">
        <w:rPr>
          <w:color w:val="000000"/>
          <w:lang w:val="nb-NO" w:eastAsia="de-DE"/>
        </w:rPr>
        <w:t>”</w:t>
      </w:r>
      <w:r w:rsidRPr="006F4A67">
        <w:rPr>
          <w:lang w:val="nb-NO"/>
        </w:rPr>
        <w:t xml:space="preserve">. Utløpsdatoen </w:t>
      </w:r>
      <w:r w:rsidR="000F4715" w:rsidRPr="006F4A67">
        <w:rPr>
          <w:lang w:val="nb-NO"/>
        </w:rPr>
        <w:t>er</w:t>
      </w:r>
      <w:r w:rsidRPr="006F4A67">
        <w:rPr>
          <w:lang w:val="nb-NO"/>
        </w:rPr>
        <w:t xml:space="preserve"> den siste dagen i den </w:t>
      </w:r>
      <w:r w:rsidR="000F4715" w:rsidRPr="006F4A67">
        <w:rPr>
          <w:lang w:val="nb-NO"/>
        </w:rPr>
        <w:t xml:space="preserve">angitte </w:t>
      </w:r>
      <w:r w:rsidRPr="006F4A67">
        <w:rPr>
          <w:lang w:val="nb-NO"/>
        </w:rPr>
        <w:t>måneden.</w:t>
      </w:r>
    </w:p>
    <w:p w14:paraId="1F0B447B" w14:textId="77777777" w:rsidR="00312018" w:rsidRPr="006F4A67" w:rsidRDefault="00312018" w:rsidP="00725546">
      <w:pPr>
        <w:numPr>
          <w:ilvl w:val="12"/>
          <w:numId w:val="0"/>
        </w:numPr>
        <w:tabs>
          <w:tab w:val="clear" w:pos="567"/>
        </w:tabs>
        <w:spacing w:line="240" w:lineRule="auto"/>
        <w:rPr>
          <w:lang w:val="nb-NO"/>
        </w:rPr>
      </w:pPr>
    </w:p>
    <w:p w14:paraId="0E4EDB1C" w14:textId="77777777" w:rsidR="00312018" w:rsidRDefault="00312018" w:rsidP="00725546">
      <w:pPr>
        <w:numPr>
          <w:ilvl w:val="12"/>
          <w:numId w:val="0"/>
        </w:numPr>
        <w:tabs>
          <w:tab w:val="clear" w:pos="567"/>
        </w:tabs>
        <w:spacing w:line="240" w:lineRule="auto"/>
        <w:rPr>
          <w:lang w:val="nb-NO"/>
        </w:rPr>
      </w:pPr>
      <w:r w:rsidRPr="006F4A67">
        <w:rPr>
          <w:lang w:val="nb-NO"/>
        </w:rPr>
        <w:t>Dette legemidlet krever ingen spesielle oppbevaringsbetingelser.</w:t>
      </w:r>
    </w:p>
    <w:p w14:paraId="02386C09" w14:textId="77777777" w:rsidR="00DD10AB" w:rsidRDefault="00DD10AB" w:rsidP="00725546">
      <w:pPr>
        <w:numPr>
          <w:ilvl w:val="12"/>
          <w:numId w:val="0"/>
        </w:numPr>
        <w:tabs>
          <w:tab w:val="clear" w:pos="567"/>
        </w:tabs>
        <w:spacing w:line="240" w:lineRule="auto"/>
        <w:rPr>
          <w:lang w:val="nb-NO"/>
        </w:rPr>
      </w:pPr>
    </w:p>
    <w:p w14:paraId="499544D9" w14:textId="77777777" w:rsidR="00DD10AB" w:rsidRPr="00295879" w:rsidRDefault="00DD10AB" w:rsidP="00DD10AB">
      <w:pPr>
        <w:numPr>
          <w:ilvl w:val="12"/>
          <w:numId w:val="0"/>
        </w:numPr>
        <w:tabs>
          <w:tab w:val="clear" w:pos="567"/>
        </w:tabs>
        <w:spacing w:line="240" w:lineRule="auto"/>
        <w:rPr>
          <w:u w:val="single"/>
          <w:lang w:val="nb-NO"/>
        </w:rPr>
      </w:pPr>
      <w:r w:rsidRPr="00295879">
        <w:rPr>
          <w:u w:val="single"/>
          <w:lang w:val="nb-NO"/>
        </w:rPr>
        <w:t>Knuste tabletter</w:t>
      </w:r>
    </w:p>
    <w:p w14:paraId="7E7F1FC8" w14:textId="77777777" w:rsidR="00DD10AB" w:rsidRPr="006F4A67" w:rsidRDefault="00DD10AB" w:rsidP="00DD10AB">
      <w:pPr>
        <w:numPr>
          <w:ilvl w:val="12"/>
          <w:numId w:val="0"/>
        </w:numPr>
        <w:tabs>
          <w:tab w:val="clear" w:pos="567"/>
        </w:tabs>
        <w:spacing w:line="240" w:lineRule="auto"/>
        <w:rPr>
          <w:lang w:val="nb-NO"/>
        </w:rPr>
      </w:pPr>
      <w:r w:rsidRPr="00DD10AB">
        <w:rPr>
          <w:lang w:val="nb-NO"/>
        </w:rPr>
        <w:t>Knuste rivaroksabantabletter er stabile i vann og i eplepuré i opptil 4 timer.</w:t>
      </w:r>
    </w:p>
    <w:p w14:paraId="6DF34286" w14:textId="77777777" w:rsidR="00312018" w:rsidRPr="006F4A67" w:rsidRDefault="00312018" w:rsidP="00725546">
      <w:pPr>
        <w:numPr>
          <w:ilvl w:val="12"/>
          <w:numId w:val="0"/>
        </w:numPr>
        <w:tabs>
          <w:tab w:val="clear" w:pos="567"/>
        </w:tabs>
        <w:spacing w:line="240" w:lineRule="auto"/>
        <w:rPr>
          <w:lang w:val="nb-NO"/>
        </w:rPr>
      </w:pPr>
    </w:p>
    <w:p w14:paraId="284C0D16" w14:textId="77777777" w:rsidR="00312018" w:rsidRPr="006F4A67" w:rsidRDefault="00312018" w:rsidP="00725546">
      <w:pPr>
        <w:numPr>
          <w:ilvl w:val="12"/>
          <w:numId w:val="0"/>
        </w:numPr>
        <w:tabs>
          <w:tab w:val="clear" w:pos="567"/>
        </w:tabs>
        <w:spacing w:line="240" w:lineRule="auto"/>
        <w:rPr>
          <w:lang w:val="nb-NO"/>
        </w:rPr>
      </w:pPr>
      <w:r w:rsidRPr="006F4A67">
        <w:rPr>
          <w:lang w:val="nb-NO"/>
        </w:rPr>
        <w:t xml:space="preserve">Legemidler skal ikke kastes i avløpsvann eller sammen med husholdningsavfall. Spør på apoteket hvordan </w:t>
      </w:r>
      <w:r w:rsidR="00407B0C" w:rsidRPr="006F4A67">
        <w:rPr>
          <w:lang w:val="nb-NO"/>
        </w:rPr>
        <w:t xml:space="preserve">du skal kaste </w:t>
      </w:r>
      <w:r w:rsidRPr="006F4A67">
        <w:rPr>
          <w:lang w:val="nb-NO"/>
        </w:rPr>
        <w:t>legemidler som du ikke lenger bruker. Disse tiltakene bidrar til å beskytte miljøet.</w:t>
      </w:r>
    </w:p>
    <w:p w14:paraId="089EC8F5" w14:textId="77777777" w:rsidR="00312018" w:rsidRPr="006F4A67" w:rsidRDefault="00312018" w:rsidP="00725546">
      <w:pPr>
        <w:numPr>
          <w:ilvl w:val="12"/>
          <w:numId w:val="0"/>
        </w:numPr>
        <w:tabs>
          <w:tab w:val="clear" w:pos="567"/>
        </w:tabs>
        <w:spacing w:line="240" w:lineRule="auto"/>
        <w:rPr>
          <w:lang w:val="nb-NO"/>
        </w:rPr>
      </w:pPr>
    </w:p>
    <w:p w14:paraId="4E9008D0" w14:textId="77777777" w:rsidR="00312018" w:rsidRPr="006F4A67" w:rsidRDefault="00312018" w:rsidP="00725546">
      <w:pPr>
        <w:numPr>
          <w:ilvl w:val="12"/>
          <w:numId w:val="0"/>
        </w:numPr>
        <w:tabs>
          <w:tab w:val="clear" w:pos="567"/>
        </w:tabs>
        <w:spacing w:line="240" w:lineRule="auto"/>
        <w:rPr>
          <w:lang w:val="nb-NO"/>
        </w:rPr>
      </w:pPr>
    </w:p>
    <w:p w14:paraId="06AEFB0B" w14:textId="77777777" w:rsidR="00312018" w:rsidRPr="006F4A67" w:rsidRDefault="00312018" w:rsidP="00725546">
      <w:pPr>
        <w:keepNext/>
        <w:numPr>
          <w:ilvl w:val="12"/>
          <w:numId w:val="0"/>
        </w:numPr>
        <w:tabs>
          <w:tab w:val="clear" w:pos="567"/>
        </w:tabs>
        <w:spacing w:line="240" w:lineRule="auto"/>
        <w:ind w:left="567" w:hanging="567"/>
        <w:rPr>
          <w:b/>
          <w:bCs/>
          <w:lang w:val="nb-NO"/>
        </w:rPr>
      </w:pPr>
      <w:r w:rsidRPr="006F4A67">
        <w:rPr>
          <w:b/>
          <w:bCs/>
          <w:lang w:val="nb-NO"/>
        </w:rPr>
        <w:t>6.</w:t>
      </w:r>
      <w:r w:rsidRPr="006F4A67">
        <w:rPr>
          <w:b/>
          <w:bCs/>
          <w:lang w:val="nb-NO"/>
        </w:rPr>
        <w:tab/>
        <w:t>Innholdet i pakningen og ytterligere informasjon</w:t>
      </w:r>
    </w:p>
    <w:p w14:paraId="01E1828E" w14:textId="77777777" w:rsidR="00312018" w:rsidRPr="006F4A67" w:rsidRDefault="00312018" w:rsidP="00725546">
      <w:pPr>
        <w:keepNext/>
        <w:numPr>
          <w:ilvl w:val="12"/>
          <w:numId w:val="0"/>
        </w:numPr>
        <w:tabs>
          <w:tab w:val="clear" w:pos="567"/>
        </w:tabs>
        <w:spacing w:line="240" w:lineRule="auto"/>
        <w:rPr>
          <w:lang w:val="nb-NO"/>
        </w:rPr>
      </w:pPr>
    </w:p>
    <w:p w14:paraId="435A45D9" w14:textId="77777777" w:rsidR="00312018" w:rsidRPr="006F4A67" w:rsidRDefault="00312018" w:rsidP="00725546">
      <w:pPr>
        <w:keepNext/>
        <w:numPr>
          <w:ilvl w:val="12"/>
          <w:numId w:val="0"/>
        </w:numPr>
        <w:tabs>
          <w:tab w:val="clear" w:pos="567"/>
        </w:tabs>
        <w:spacing w:line="240" w:lineRule="auto"/>
        <w:rPr>
          <w:b/>
          <w:bCs/>
          <w:lang w:val="nb-NO"/>
        </w:rPr>
      </w:pPr>
      <w:r w:rsidRPr="006F4A67">
        <w:rPr>
          <w:b/>
          <w:bCs/>
          <w:lang w:val="nb-NO"/>
        </w:rPr>
        <w:t xml:space="preserve">Sammensetning av </w:t>
      </w:r>
      <w:r w:rsidR="00D5213B" w:rsidRPr="006F4A67">
        <w:rPr>
          <w:b/>
          <w:bCs/>
          <w:lang w:val="nb-NO"/>
        </w:rPr>
        <w:t>Rivaroxaban Accord</w:t>
      </w:r>
    </w:p>
    <w:p w14:paraId="79365B84" w14:textId="77777777" w:rsidR="00312018" w:rsidRPr="006F4A67" w:rsidRDefault="00312018" w:rsidP="00725546">
      <w:pPr>
        <w:keepNext/>
        <w:spacing w:line="240" w:lineRule="auto"/>
        <w:ind w:left="567" w:hanging="567"/>
        <w:rPr>
          <w:i/>
          <w:iCs/>
          <w:lang w:val="nb-NO"/>
        </w:rPr>
      </w:pPr>
      <w:r w:rsidRPr="006F4A67">
        <w:rPr>
          <w:lang w:val="nb-NO"/>
        </w:rPr>
        <w:t>-</w:t>
      </w:r>
      <w:r w:rsidRPr="006F4A67">
        <w:rPr>
          <w:lang w:val="nb-NO"/>
        </w:rPr>
        <w:tab/>
        <w:t>Virkestoff er rivaroksaban. Hver tablett inneholder 10</w:t>
      </w:r>
      <w:r w:rsidR="000159B6" w:rsidRPr="006F4A67">
        <w:rPr>
          <w:lang w:val="nb-NO"/>
        </w:rPr>
        <w:t> </w:t>
      </w:r>
      <w:r w:rsidRPr="006F4A67">
        <w:rPr>
          <w:lang w:val="nb-NO"/>
        </w:rPr>
        <w:t>mg rivaroksaban.</w:t>
      </w:r>
    </w:p>
    <w:p w14:paraId="3561C4F3" w14:textId="77777777" w:rsidR="00312018" w:rsidRPr="006F4A67" w:rsidRDefault="00312018" w:rsidP="00725546">
      <w:pPr>
        <w:spacing w:line="240" w:lineRule="auto"/>
        <w:ind w:left="567" w:hanging="567"/>
        <w:rPr>
          <w:lang w:val="nb-NO"/>
        </w:rPr>
      </w:pPr>
      <w:r w:rsidRPr="006F4A67">
        <w:rPr>
          <w:lang w:val="nb-NO"/>
        </w:rPr>
        <w:t>-</w:t>
      </w:r>
      <w:r w:rsidRPr="006F4A67">
        <w:rPr>
          <w:lang w:val="nb-NO"/>
        </w:rPr>
        <w:tab/>
        <w:t xml:space="preserve">Andre innholdsstoffer er: </w:t>
      </w:r>
    </w:p>
    <w:p w14:paraId="02CD6AA2" w14:textId="77777777" w:rsidR="00915AF3" w:rsidRPr="006F4A67" w:rsidRDefault="00915AF3" w:rsidP="00725546">
      <w:pPr>
        <w:spacing w:line="240" w:lineRule="auto"/>
        <w:ind w:left="567" w:hanging="567"/>
        <w:rPr>
          <w:lang w:val="nb-NO"/>
        </w:rPr>
      </w:pPr>
    </w:p>
    <w:p w14:paraId="1D807FDA" w14:textId="77777777" w:rsidR="00915AF3" w:rsidRPr="006F4A67" w:rsidRDefault="00915AF3" w:rsidP="00915AF3">
      <w:pPr>
        <w:keepNext/>
        <w:tabs>
          <w:tab w:val="clear" w:pos="567"/>
        </w:tabs>
        <w:suppressAutoHyphens/>
        <w:spacing w:line="240" w:lineRule="auto"/>
        <w:rPr>
          <w:iCs/>
          <w:snapToGrid/>
          <w:u w:val="single"/>
          <w:lang w:val="nb-NO" w:eastAsia="en-US"/>
        </w:rPr>
      </w:pPr>
      <w:r w:rsidRPr="006F4A67">
        <w:rPr>
          <w:iCs/>
          <w:snapToGrid/>
          <w:u w:val="single"/>
          <w:lang w:val="nb-NO" w:eastAsia="en-US"/>
        </w:rPr>
        <w:t>Tablettkjerne</w:t>
      </w:r>
    </w:p>
    <w:p w14:paraId="65B58E1C" w14:textId="77777777" w:rsidR="00915AF3" w:rsidRPr="006F4A67" w:rsidRDefault="00915AF3" w:rsidP="00915AF3">
      <w:pPr>
        <w:keepNext/>
        <w:tabs>
          <w:tab w:val="clear" w:pos="567"/>
        </w:tabs>
        <w:suppressAutoHyphens/>
        <w:spacing w:line="240" w:lineRule="auto"/>
        <w:rPr>
          <w:snapToGrid/>
          <w:lang w:val="nb-NO" w:eastAsia="en-US"/>
        </w:rPr>
      </w:pPr>
      <w:r w:rsidRPr="006F4A67">
        <w:rPr>
          <w:snapToGrid/>
          <w:lang w:val="nb-NO" w:eastAsia="en-US"/>
        </w:rPr>
        <w:t>Laktosemonohydrat</w:t>
      </w:r>
    </w:p>
    <w:p w14:paraId="0119B6B2" w14:textId="77777777" w:rsidR="00915AF3" w:rsidRPr="006F4A67" w:rsidRDefault="00915AF3" w:rsidP="00915AF3">
      <w:pPr>
        <w:keepNext/>
        <w:tabs>
          <w:tab w:val="clear" w:pos="567"/>
        </w:tabs>
        <w:suppressAutoHyphens/>
        <w:spacing w:line="240" w:lineRule="auto"/>
        <w:rPr>
          <w:snapToGrid/>
          <w:lang w:val="nb-NO" w:eastAsia="en-US"/>
        </w:rPr>
      </w:pPr>
      <w:r w:rsidRPr="006F4A67">
        <w:rPr>
          <w:snapToGrid/>
          <w:lang w:val="nb-NO" w:eastAsia="en-US"/>
        </w:rPr>
        <w:t>Krysskarmellosenatrium (E468)</w:t>
      </w:r>
    </w:p>
    <w:p w14:paraId="52827B11" w14:textId="77777777" w:rsidR="00915AF3" w:rsidRPr="006F4A67" w:rsidRDefault="00915AF3" w:rsidP="00915AF3">
      <w:pPr>
        <w:keepNext/>
        <w:tabs>
          <w:tab w:val="clear" w:pos="567"/>
        </w:tabs>
        <w:suppressAutoHyphens/>
        <w:spacing w:line="240" w:lineRule="auto"/>
        <w:rPr>
          <w:snapToGrid/>
          <w:lang w:val="nb-NO" w:eastAsia="en-US"/>
        </w:rPr>
      </w:pPr>
      <w:r w:rsidRPr="006F4A67">
        <w:rPr>
          <w:snapToGrid/>
          <w:lang w:val="nb-NO" w:eastAsia="en-US"/>
        </w:rPr>
        <w:t>Natriumlaurylsulfat (E487)</w:t>
      </w:r>
    </w:p>
    <w:p w14:paraId="72B8220D" w14:textId="77777777" w:rsidR="00915AF3" w:rsidRPr="006F4A67" w:rsidRDefault="00915AF3" w:rsidP="00915AF3">
      <w:pPr>
        <w:keepNext/>
        <w:tabs>
          <w:tab w:val="clear" w:pos="567"/>
        </w:tabs>
        <w:suppressAutoHyphens/>
        <w:spacing w:line="240" w:lineRule="auto"/>
        <w:rPr>
          <w:snapToGrid/>
          <w:lang w:val="nb-NO" w:eastAsia="en-US"/>
        </w:rPr>
      </w:pPr>
      <w:r w:rsidRPr="006F4A67">
        <w:rPr>
          <w:snapToGrid/>
          <w:lang w:val="nb-NO" w:eastAsia="en-US"/>
        </w:rPr>
        <w:t>Hypromellose 2910 (no</w:t>
      </w:r>
      <w:r w:rsidR="00C36E6D">
        <w:rPr>
          <w:snapToGrid/>
          <w:lang w:val="nb-NO" w:eastAsia="en-US"/>
        </w:rPr>
        <w:t>minell</w:t>
      </w:r>
      <w:r w:rsidRPr="006F4A67">
        <w:rPr>
          <w:snapToGrid/>
          <w:lang w:val="nb-NO" w:eastAsia="en-US"/>
        </w:rPr>
        <w:t xml:space="preserve"> viskositet 5,1 mPa.S) (E464)</w:t>
      </w:r>
    </w:p>
    <w:p w14:paraId="1CFF4117" w14:textId="77777777" w:rsidR="00915AF3" w:rsidRPr="00295879" w:rsidRDefault="00915AF3" w:rsidP="00915AF3">
      <w:pPr>
        <w:keepNext/>
        <w:tabs>
          <w:tab w:val="clear" w:pos="567"/>
        </w:tabs>
        <w:suppressAutoHyphens/>
        <w:spacing w:line="240" w:lineRule="auto"/>
        <w:rPr>
          <w:snapToGrid/>
          <w:lang w:val="fi-FI" w:eastAsia="en-US"/>
        </w:rPr>
      </w:pPr>
      <w:r w:rsidRPr="00295879">
        <w:rPr>
          <w:snapToGrid/>
          <w:lang w:val="fi-FI" w:eastAsia="en-US"/>
        </w:rPr>
        <w:t>Cellulose, mikrokrystallinsk (E460)</w:t>
      </w:r>
    </w:p>
    <w:p w14:paraId="0770C648" w14:textId="77777777" w:rsidR="00915AF3" w:rsidRPr="00295879" w:rsidRDefault="00915AF3" w:rsidP="00915AF3">
      <w:pPr>
        <w:keepNext/>
        <w:tabs>
          <w:tab w:val="clear" w:pos="567"/>
        </w:tabs>
        <w:suppressAutoHyphens/>
        <w:spacing w:line="240" w:lineRule="auto"/>
        <w:rPr>
          <w:snapToGrid/>
          <w:lang w:val="fi-FI" w:eastAsia="en-US"/>
        </w:rPr>
      </w:pPr>
      <w:r w:rsidRPr="00295879">
        <w:rPr>
          <w:snapToGrid/>
          <w:lang w:val="fi-FI" w:eastAsia="en-US"/>
        </w:rPr>
        <w:t>Silika, kolloidal vannfri (E551)</w:t>
      </w:r>
    </w:p>
    <w:p w14:paraId="0C73711B" w14:textId="77777777" w:rsidR="00915AF3" w:rsidRPr="003668ED" w:rsidRDefault="00915AF3" w:rsidP="00915AF3">
      <w:pPr>
        <w:keepNext/>
        <w:tabs>
          <w:tab w:val="clear" w:pos="567"/>
        </w:tabs>
        <w:suppressAutoHyphens/>
        <w:spacing w:line="240" w:lineRule="auto"/>
        <w:rPr>
          <w:snapToGrid/>
          <w:lang w:val="fi-FI" w:eastAsia="en-US"/>
        </w:rPr>
      </w:pPr>
      <w:r w:rsidRPr="003668ED">
        <w:rPr>
          <w:snapToGrid/>
          <w:lang w:val="fi-FI" w:eastAsia="en-US"/>
        </w:rPr>
        <w:t>Magnesiumstearat (E572)</w:t>
      </w:r>
    </w:p>
    <w:p w14:paraId="43C6CE15" w14:textId="77777777" w:rsidR="00915AF3" w:rsidRPr="003668ED" w:rsidRDefault="00915AF3" w:rsidP="00915AF3">
      <w:pPr>
        <w:tabs>
          <w:tab w:val="clear" w:pos="567"/>
        </w:tabs>
        <w:suppressAutoHyphens/>
        <w:spacing w:line="240" w:lineRule="auto"/>
        <w:rPr>
          <w:snapToGrid/>
          <w:lang w:val="fi-FI" w:eastAsia="en-US"/>
        </w:rPr>
      </w:pPr>
    </w:p>
    <w:p w14:paraId="3CDCDB17" w14:textId="77777777" w:rsidR="00915AF3" w:rsidRPr="003668ED" w:rsidRDefault="00915AF3" w:rsidP="00915AF3">
      <w:pPr>
        <w:keepNext/>
        <w:tabs>
          <w:tab w:val="clear" w:pos="567"/>
        </w:tabs>
        <w:suppressAutoHyphens/>
        <w:spacing w:line="240" w:lineRule="auto"/>
        <w:rPr>
          <w:iCs/>
          <w:snapToGrid/>
          <w:u w:val="single"/>
          <w:lang w:val="fi-FI" w:eastAsia="en-US"/>
        </w:rPr>
      </w:pPr>
      <w:r w:rsidRPr="003668ED">
        <w:rPr>
          <w:iCs/>
          <w:snapToGrid/>
          <w:u w:val="single"/>
          <w:lang w:val="fi-FI" w:eastAsia="en-US"/>
        </w:rPr>
        <w:t>Filmdrasjering</w:t>
      </w:r>
    </w:p>
    <w:p w14:paraId="7FCDC490" w14:textId="77777777" w:rsidR="00915AF3" w:rsidRPr="003668ED" w:rsidRDefault="00915AF3" w:rsidP="00915AF3">
      <w:pPr>
        <w:keepNext/>
        <w:tabs>
          <w:tab w:val="clear" w:pos="567"/>
        </w:tabs>
        <w:suppressAutoHyphens/>
        <w:spacing w:line="240" w:lineRule="auto"/>
        <w:rPr>
          <w:snapToGrid/>
          <w:lang w:val="fi-FI" w:eastAsia="en-US"/>
        </w:rPr>
      </w:pPr>
      <w:r w:rsidRPr="003668ED">
        <w:rPr>
          <w:snapToGrid/>
          <w:lang w:val="fi-FI" w:eastAsia="en-US"/>
        </w:rPr>
        <w:t>Makrogol 4000 (E1521)</w:t>
      </w:r>
    </w:p>
    <w:p w14:paraId="13FAC5E5" w14:textId="77777777" w:rsidR="00915AF3" w:rsidRPr="003668ED" w:rsidRDefault="00915AF3" w:rsidP="00915AF3">
      <w:pPr>
        <w:keepNext/>
        <w:tabs>
          <w:tab w:val="clear" w:pos="567"/>
        </w:tabs>
        <w:suppressAutoHyphens/>
        <w:spacing w:line="240" w:lineRule="auto"/>
        <w:rPr>
          <w:snapToGrid/>
          <w:lang w:val="fi-FI" w:eastAsia="en-US"/>
        </w:rPr>
      </w:pPr>
      <w:r w:rsidRPr="003668ED">
        <w:rPr>
          <w:snapToGrid/>
          <w:lang w:val="fi-FI" w:eastAsia="en-US"/>
        </w:rPr>
        <w:t>Hypromellose 2910 (no</w:t>
      </w:r>
      <w:r w:rsidR="00C36E6D" w:rsidRPr="003668ED">
        <w:rPr>
          <w:snapToGrid/>
          <w:lang w:val="fi-FI" w:eastAsia="en-US"/>
        </w:rPr>
        <w:t>minell</w:t>
      </w:r>
      <w:r w:rsidRPr="003668ED">
        <w:rPr>
          <w:snapToGrid/>
          <w:lang w:val="fi-FI" w:eastAsia="en-US"/>
        </w:rPr>
        <w:t xml:space="preserve"> viskositet 5,1 mPa.S) (E464)</w:t>
      </w:r>
    </w:p>
    <w:p w14:paraId="1686A627" w14:textId="77777777" w:rsidR="00915AF3" w:rsidRPr="003668ED" w:rsidRDefault="00915AF3" w:rsidP="00915AF3">
      <w:pPr>
        <w:keepNext/>
        <w:tabs>
          <w:tab w:val="clear" w:pos="567"/>
        </w:tabs>
        <w:suppressAutoHyphens/>
        <w:spacing w:line="240" w:lineRule="auto"/>
        <w:rPr>
          <w:snapToGrid/>
          <w:lang w:val="fi-FI" w:eastAsia="en-US"/>
        </w:rPr>
      </w:pPr>
      <w:r w:rsidRPr="003668ED">
        <w:rPr>
          <w:snapToGrid/>
          <w:lang w:val="fi-FI" w:eastAsia="en-US"/>
        </w:rPr>
        <w:t>Titandioksid (E171)</w:t>
      </w:r>
    </w:p>
    <w:p w14:paraId="46A0F657" w14:textId="77777777" w:rsidR="00915AF3" w:rsidRPr="003668ED" w:rsidRDefault="00915AF3" w:rsidP="00915AF3">
      <w:pPr>
        <w:spacing w:line="240" w:lineRule="auto"/>
        <w:ind w:left="567" w:hanging="567"/>
        <w:rPr>
          <w:lang w:val="fi-FI"/>
        </w:rPr>
      </w:pPr>
      <w:r w:rsidRPr="003668ED">
        <w:rPr>
          <w:snapToGrid/>
          <w:lang w:val="fi-FI" w:eastAsia="en-US"/>
        </w:rPr>
        <w:t xml:space="preserve">Jernoksid, </w:t>
      </w:r>
      <w:r w:rsidR="00D46558" w:rsidRPr="003668ED">
        <w:rPr>
          <w:snapToGrid/>
          <w:lang w:val="fi-FI" w:eastAsia="en-US"/>
        </w:rPr>
        <w:t>rødt</w:t>
      </w:r>
      <w:r w:rsidRPr="003668ED">
        <w:rPr>
          <w:snapToGrid/>
          <w:lang w:val="fi-FI" w:eastAsia="en-US"/>
        </w:rPr>
        <w:t xml:space="preserve"> (E172)</w:t>
      </w:r>
    </w:p>
    <w:p w14:paraId="28174F15" w14:textId="77777777" w:rsidR="00312018" w:rsidRPr="003668ED" w:rsidRDefault="00312018" w:rsidP="00725546">
      <w:pPr>
        <w:tabs>
          <w:tab w:val="clear" w:pos="567"/>
        </w:tabs>
        <w:spacing w:line="240" w:lineRule="auto"/>
        <w:rPr>
          <w:lang w:val="fi-FI"/>
        </w:rPr>
      </w:pPr>
    </w:p>
    <w:p w14:paraId="2141AC8D" w14:textId="77777777" w:rsidR="00312018" w:rsidRPr="006F4A67" w:rsidRDefault="00312018" w:rsidP="00725546">
      <w:pPr>
        <w:keepNext/>
        <w:keepLines/>
        <w:numPr>
          <w:ilvl w:val="12"/>
          <w:numId w:val="0"/>
        </w:numPr>
        <w:tabs>
          <w:tab w:val="clear" w:pos="567"/>
        </w:tabs>
        <w:spacing w:line="240" w:lineRule="auto"/>
        <w:rPr>
          <w:b/>
          <w:bCs/>
          <w:lang w:val="nb-NO"/>
        </w:rPr>
      </w:pPr>
      <w:r w:rsidRPr="006F4A67">
        <w:rPr>
          <w:b/>
          <w:bCs/>
          <w:lang w:val="nb-NO"/>
        </w:rPr>
        <w:t xml:space="preserve">Hvordan </w:t>
      </w:r>
      <w:r w:rsidR="00D5213B" w:rsidRPr="006F4A67">
        <w:rPr>
          <w:b/>
          <w:bCs/>
          <w:lang w:val="nb-NO"/>
        </w:rPr>
        <w:t>Rivaroxaban Accord</w:t>
      </w:r>
      <w:r w:rsidRPr="006F4A67">
        <w:rPr>
          <w:b/>
          <w:bCs/>
          <w:lang w:val="nb-NO"/>
        </w:rPr>
        <w:t xml:space="preserve"> ser ut og innholdet i pakningen</w:t>
      </w:r>
    </w:p>
    <w:p w14:paraId="6F85617B" w14:textId="77777777" w:rsidR="00EC4693" w:rsidRPr="006F4A67" w:rsidRDefault="00EC4693" w:rsidP="00EC4693">
      <w:pPr>
        <w:rPr>
          <w:lang w:val="nb-NO"/>
        </w:rPr>
      </w:pPr>
      <w:r w:rsidRPr="006F4A67">
        <w:rPr>
          <w:lang w:val="nb-NO"/>
        </w:rPr>
        <w:t xml:space="preserve">Rivaroxaban Accord </w:t>
      </w:r>
      <w:r w:rsidR="00C031E9" w:rsidRPr="006F4A67">
        <w:rPr>
          <w:lang w:val="nb-NO"/>
        </w:rPr>
        <w:t>10</w:t>
      </w:r>
      <w:r w:rsidRPr="006F4A67">
        <w:rPr>
          <w:lang w:val="nb-NO"/>
        </w:rPr>
        <w:t> mg filmdrasjerte tablette</w:t>
      </w:r>
      <w:r w:rsidR="00CA3C12" w:rsidRPr="006F4A67">
        <w:rPr>
          <w:lang w:val="nb-NO"/>
        </w:rPr>
        <w:t>r</w:t>
      </w:r>
      <w:r w:rsidRPr="006F4A67">
        <w:rPr>
          <w:lang w:val="nb-NO"/>
        </w:rPr>
        <w:t xml:space="preserve"> er lyse</w:t>
      </w:r>
      <w:r w:rsidR="00C031E9" w:rsidRPr="006F4A67">
        <w:rPr>
          <w:lang w:val="nb-NO"/>
        </w:rPr>
        <w:t>rosa til rosa</w:t>
      </w:r>
      <w:r w:rsidRPr="006F4A67">
        <w:rPr>
          <w:lang w:val="nb-NO"/>
        </w:rPr>
        <w:t>, runde, bikonvekse, filmdrasjerte tabletter med</w:t>
      </w:r>
      <w:r w:rsidR="003878B2" w:rsidRPr="006F4A67">
        <w:rPr>
          <w:lang w:val="nb-NO"/>
        </w:rPr>
        <w:t xml:space="preserve"> diameter på</w:t>
      </w:r>
      <w:r w:rsidRPr="006F4A67">
        <w:rPr>
          <w:lang w:val="nb-NO"/>
        </w:rPr>
        <w:t xml:space="preserve"> ca. 6</w:t>
      </w:r>
      <w:r w:rsidR="00C36E6D">
        <w:rPr>
          <w:lang w:val="nb-NO"/>
        </w:rPr>
        <w:t>,00</w:t>
      </w:r>
      <w:r w:rsidRPr="006F4A67">
        <w:rPr>
          <w:lang w:val="nb-NO"/>
        </w:rPr>
        <w:t xml:space="preserve"> mm, merket med </w:t>
      </w:r>
      <w:r w:rsidRPr="006F4A67">
        <w:rPr>
          <w:color w:val="000000"/>
          <w:lang w:val="nb-NO"/>
        </w:rPr>
        <w:t>“IL</w:t>
      </w:r>
      <w:r w:rsidR="00C031E9" w:rsidRPr="006F4A67">
        <w:rPr>
          <w:color w:val="000000"/>
          <w:lang w:val="nb-NO"/>
        </w:rPr>
        <w:t>1</w:t>
      </w:r>
      <w:r w:rsidRPr="006F4A67">
        <w:rPr>
          <w:color w:val="000000"/>
          <w:lang w:val="nb-NO"/>
        </w:rPr>
        <w:t>”</w:t>
      </w:r>
      <w:r w:rsidRPr="006F4A67">
        <w:rPr>
          <w:lang w:val="nb-NO"/>
        </w:rPr>
        <w:t xml:space="preserve"> på den ene siden og ingenting på den andre siden. </w:t>
      </w:r>
    </w:p>
    <w:p w14:paraId="6AF997BA" w14:textId="77777777" w:rsidR="00EC4693" w:rsidRPr="006F4A67" w:rsidRDefault="00EC4693" w:rsidP="00EC4693">
      <w:pPr>
        <w:rPr>
          <w:lang w:val="nb-NO"/>
        </w:rPr>
      </w:pPr>
    </w:p>
    <w:p w14:paraId="043EB814" w14:textId="77777777" w:rsidR="00EC4693" w:rsidRPr="006F4A67" w:rsidRDefault="00EC4693" w:rsidP="00EC4693">
      <w:pPr>
        <w:rPr>
          <w:lang w:val="nb-NO"/>
        </w:rPr>
      </w:pPr>
      <w:r w:rsidRPr="006F4A67">
        <w:rPr>
          <w:lang w:val="nb-NO"/>
        </w:rPr>
        <w:lastRenderedPageBreak/>
        <w:t xml:space="preserve">Rivaroxaban Accord filmdrasjerte tabletter er pakket i gjennomsiktige blistere </w:t>
      </w:r>
      <w:r w:rsidR="00B8414F" w:rsidRPr="006F4A67">
        <w:rPr>
          <w:lang w:val="nb-NO"/>
        </w:rPr>
        <w:t>av</w:t>
      </w:r>
      <w:r w:rsidRPr="006F4A67">
        <w:rPr>
          <w:lang w:val="nb-NO"/>
        </w:rPr>
        <w:t xml:space="preserve"> PVC/aluminium som leveres i</w:t>
      </w:r>
    </w:p>
    <w:p w14:paraId="75289454" w14:textId="77777777" w:rsidR="00EC4693" w:rsidRPr="006F4A67" w:rsidRDefault="00EC4693" w:rsidP="00EC4693">
      <w:pPr>
        <w:rPr>
          <w:lang w:val="nb-NO"/>
        </w:rPr>
      </w:pPr>
      <w:r w:rsidRPr="006F4A67">
        <w:rPr>
          <w:lang w:val="nb-NO"/>
        </w:rPr>
        <w:t xml:space="preserve">- </w:t>
      </w:r>
      <w:r w:rsidRPr="006F4A67">
        <w:rPr>
          <w:lang w:val="nb-NO"/>
        </w:rPr>
        <w:tab/>
        <w:t xml:space="preserve">blistere med </w:t>
      </w:r>
      <w:r w:rsidR="00C031E9" w:rsidRPr="006F4A67">
        <w:rPr>
          <w:lang w:val="nb-NO"/>
        </w:rPr>
        <w:t xml:space="preserve">5, 10, 14, </w:t>
      </w:r>
      <w:r w:rsidRPr="006F4A67">
        <w:rPr>
          <w:lang w:val="nb-NO"/>
        </w:rPr>
        <w:t xml:space="preserve">28, </w:t>
      </w:r>
      <w:r w:rsidR="00C031E9" w:rsidRPr="006F4A67">
        <w:rPr>
          <w:lang w:val="nb-NO"/>
        </w:rPr>
        <w:t>30,</w:t>
      </w:r>
      <w:r w:rsidRPr="006F4A67">
        <w:rPr>
          <w:lang w:val="nb-NO"/>
        </w:rPr>
        <w:t xml:space="preserve"> 98</w:t>
      </w:r>
      <w:r w:rsidR="00C031E9" w:rsidRPr="006F4A67">
        <w:rPr>
          <w:lang w:val="nb-NO"/>
        </w:rPr>
        <w:t xml:space="preserve"> eller</w:t>
      </w:r>
      <w:r w:rsidRPr="006F4A67">
        <w:rPr>
          <w:lang w:val="nb-NO"/>
        </w:rPr>
        <w:t xml:space="preserve"> 100 tabletter eller</w:t>
      </w:r>
    </w:p>
    <w:p w14:paraId="30CF5C25" w14:textId="77777777" w:rsidR="00EC4693" w:rsidRPr="006F4A67" w:rsidRDefault="00EC4693" w:rsidP="00EC4693">
      <w:pPr>
        <w:rPr>
          <w:lang w:val="nb-NO"/>
        </w:rPr>
      </w:pPr>
      <w:r w:rsidRPr="006F4A67">
        <w:rPr>
          <w:lang w:val="nb-NO"/>
        </w:rPr>
        <w:t xml:space="preserve">- </w:t>
      </w:r>
      <w:r w:rsidRPr="006F4A67">
        <w:rPr>
          <w:lang w:val="nb-NO"/>
        </w:rPr>
        <w:tab/>
        <w:t xml:space="preserve">perforerte endoseblistere med 10 x 1 eller 100 x 1 tabletter. </w:t>
      </w:r>
    </w:p>
    <w:p w14:paraId="1E0EB436" w14:textId="77777777" w:rsidR="008E256B" w:rsidRPr="006F4A67" w:rsidRDefault="008E256B" w:rsidP="00EC4693">
      <w:pPr>
        <w:rPr>
          <w:lang w:val="nb-NO"/>
        </w:rPr>
      </w:pPr>
    </w:p>
    <w:p w14:paraId="35243B02" w14:textId="77777777" w:rsidR="00EC4693" w:rsidRPr="006F4A67" w:rsidRDefault="00EC4693" w:rsidP="00EC4693">
      <w:pPr>
        <w:rPr>
          <w:lang w:val="nb-NO"/>
        </w:rPr>
      </w:pPr>
      <w:r w:rsidRPr="006F4A67">
        <w:rPr>
          <w:lang w:val="nb-NO"/>
        </w:rPr>
        <w:t>Rivaroxaban Accord filmdrasjerte tabletter leveres også i HDPE-bokser som inneholder 30, 90 eller 500 tabletter.</w:t>
      </w:r>
    </w:p>
    <w:p w14:paraId="49F888D4" w14:textId="77777777" w:rsidR="00315BDC" w:rsidRPr="006F4A67" w:rsidRDefault="00315BDC" w:rsidP="00725546">
      <w:pPr>
        <w:numPr>
          <w:ilvl w:val="12"/>
          <w:numId w:val="0"/>
        </w:numPr>
        <w:tabs>
          <w:tab w:val="clear" w:pos="567"/>
        </w:tabs>
        <w:spacing w:line="240" w:lineRule="auto"/>
        <w:rPr>
          <w:lang w:val="nb-NO"/>
        </w:rPr>
      </w:pPr>
    </w:p>
    <w:p w14:paraId="5EA60355" w14:textId="77777777" w:rsidR="00312018" w:rsidRPr="006F4A67" w:rsidRDefault="00312018" w:rsidP="00725546">
      <w:pPr>
        <w:numPr>
          <w:ilvl w:val="12"/>
          <w:numId w:val="0"/>
        </w:numPr>
        <w:tabs>
          <w:tab w:val="clear" w:pos="567"/>
        </w:tabs>
        <w:spacing w:line="240" w:lineRule="auto"/>
        <w:rPr>
          <w:lang w:val="nb-NO"/>
        </w:rPr>
      </w:pPr>
      <w:r w:rsidRPr="006F4A67">
        <w:rPr>
          <w:lang w:val="nb-NO"/>
        </w:rPr>
        <w:t>Ikke alle pakningsstørrelser vil nødvendigvis bli markedsført.</w:t>
      </w:r>
    </w:p>
    <w:p w14:paraId="21DAB750" w14:textId="77777777" w:rsidR="00312018" w:rsidRPr="006F4A67" w:rsidRDefault="00312018" w:rsidP="00725546">
      <w:pPr>
        <w:numPr>
          <w:ilvl w:val="12"/>
          <w:numId w:val="0"/>
        </w:numPr>
        <w:tabs>
          <w:tab w:val="clear" w:pos="567"/>
        </w:tabs>
        <w:spacing w:line="240" w:lineRule="auto"/>
        <w:rPr>
          <w:lang w:val="nb-NO"/>
        </w:rPr>
      </w:pPr>
    </w:p>
    <w:p w14:paraId="5EB72CF6" w14:textId="77777777" w:rsidR="00312018" w:rsidRPr="006F4A67" w:rsidRDefault="00312018" w:rsidP="00725546">
      <w:pPr>
        <w:keepNext/>
        <w:keepLines/>
        <w:numPr>
          <w:ilvl w:val="12"/>
          <w:numId w:val="0"/>
        </w:numPr>
        <w:tabs>
          <w:tab w:val="clear" w:pos="567"/>
        </w:tabs>
        <w:spacing w:line="240" w:lineRule="auto"/>
        <w:rPr>
          <w:b/>
          <w:bCs/>
          <w:lang w:val="nb-NO"/>
        </w:rPr>
      </w:pPr>
      <w:r w:rsidRPr="006F4A67">
        <w:rPr>
          <w:b/>
          <w:bCs/>
          <w:lang w:val="nb-NO"/>
        </w:rPr>
        <w:t>Innehaver av markedsføringstillatelsen</w:t>
      </w:r>
    </w:p>
    <w:p w14:paraId="3444BC59" w14:textId="77777777" w:rsidR="00312018" w:rsidRPr="006F4A67" w:rsidRDefault="00312018" w:rsidP="00725546">
      <w:pPr>
        <w:keepNext/>
        <w:keepLines/>
        <w:numPr>
          <w:ilvl w:val="12"/>
          <w:numId w:val="0"/>
        </w:numPr>
        <w:tabs>
          <w:tab w:val="clear" w:pos="567"/>
        </w:tabs>
        <w:spacing w:line="240" w:lineRule="auto"/>
        <w:rPr>
          <w:lang w:val="nb-NO"/>
        </w:rPr>
      </w:pPr>
    </w:p>
    <w:p w14:paraId="4BFA7A26" w14:textId="77777777" w:rsidR="00C031E9" w:rsidRPr="00BB6CB7" w:rsidRDefault="00C031E9" w:rsidP="00C031E9">
      <w:pPr>
        <w:spacing w:line="240" w:lineRule="auto"/>
        <w:rPr>
          <w:lang w:val="sv-SE"/>
          <w:rPrChange w:id="394" w:author="MAH Review_SL" w:date="2025-08-07T13:41:00Z" w16du:dateUtc="2025-08-07T11:41:00Z">
            <w:rPr/>
          </w:rPrChange>
        </w:rPr>
      </w:pPr>
      <w:r w:rsidRPr="00BB6CB7">
        <w:rPr>
          <w:lang w:val="sv-SE"/>
          <w:rPrChange w:id="395" w:author="MAH Review_SL" w:date="2025-08-07T13:41:00Z" w16du:dateUtc="2025-08-07T11:41:00Z">
            <w:rPr/>
          </w:rPrChange>
        </w:rPr>
        <w:t>Accord Healthcare S.L.U.</w:t>
      </w:r>
    </w:p>
    <w:p w14:paraId="632CD925" w14:textId="77777777" w:rsidR="00C031E9" w:rsidRPr="00305B48" w:rsidRDefault="00C031E9" w:rsidP="00C031E9">
      <w:pPr>
        <w:spacing w:line="240" w:lineRule="auto"/>
        <w:rPr>
          <w:lang w:val="es-ES"/>
        </w:rPr>
      </w:pPr>
      <w:proofErr w:type="spellStart"/>
      <w:r w:rsidRPr="00305B48">
        <w:rPr>
          <w:lang w:val="es-ES"/>
        </w:rPr>
        <w:t>World</w:t>
      </w:r>
      <w:proofErr w:type="spellEnd"/>
      <w:r w:rsidRPr="00305B48">
        <w:rPr>
          <w:lang w:val="es-ES"/>
        </w:rPr>
        <w:t xml:space="preserve"> </w:t>
      </w:r>
      <w:proofErr w:type="spellStart"/>
      <w:r w:rsidRPr="00305B48">
        <w:rPr>
          <w:lang w:val="es-ES"/>
        </w:rPr>
        <w:t>Trade</w:t>
      </w:r>
      <w:proofErr w:type="spellEnd"/>
      <w:r w:rsidRPr="00305B48">
        <w:rPr>
          <w:lang w:val="es-ES"/>
        </w:rPr>
        <w:t xml:space="preserve"> Center, Moll de Barcelona s/n, Edifici Est, 6</w:t>
      </w:r>
      <w:r w:rsidRPr="00305B48">
        <w:rPr>
          <w:vertAlign w:val="superscript"/>
          <w:lang w:val="es-ES"/>
        </w:rPr>
        <w:t>a</w:t>
      </w:r>
      <w:r w:rsidRPr="00305B48">
        <w:rPr>
          <w:lang w:val="es-ES"/>
        </w:rPr>
        <w:t xml:space="preserve"> Planta, </w:t>
      </w:r>
    </w:p>
    <w:p w14:paraId="4A935C5F" w14:textId="77777777" w:rsidR="00C031E9" w:rsidRPr="00305B48" w:rsidRDefault="00C031E9" w:rsidP="00C031E9">
      <w:pPr>
        <w:spacing w:line="240" w:lineRule="auto"/>
        <w:rPr>
          <w:lang w:val="es-ES"/>
        </w:rPr>
      </w:pPr>
      <w:r w:rsidRPr="00305B48">
        <w:rPr>
          <w:lang w:val="es-ES"/>
        </w:rPr>
        <w:t>Barcelona, 08039</w:t>
      </w:r>
    </w:p>
    <w:p w14:paraId="124B92FD" w14:textId="77777777" w:rsidR="00312018" w:rsidRPr="00C3045E" w:rsidRDefault="00C031E9" w:rsidP="00725546">
      <w:pPr>
        <w:keepNext/>
        <w:keepLines/>
        <w:numPr>
          <w:ilvl w:val="12"/>
          <w:numId w:val="0"/>
        </w:numPr>
        <w:tabs>
          <w:tab w:val="clear" w:pos="567"/>
        </w:tabs>
        <w:spacing w:line="240" w:lineRule="auto"/>
        <w:rPr>
          <w:lang w:val="en-US"/>
        </w:rPr>
      </w:pPr>
      <w:r w:rsidRPr="006F4A67">
        <w:t>Spania</w:t>
      </w:r>
      <w:r w:rsidRPr="00C3045E" w:rsidDel="00C031E9">
        <w:rPr>
          <w:lang w:val="en-US"/>
        </w:rPr>
        <w:t xml:space="preserve"> </w:t>
      </w:r>
    </w:p>
    <w:p w14:paraId="7852ABA7" w14:textId="77777777" w:rsidR="00312018" w:rsidRPr="00C3045E" w:rsidRDefault="00312018" w:rsidP="00725546">
      <w:pPr>
        <w:numPr>
          <w:ilvl w:val="12"/>
          <w:numId w:val="0"/>
        </w:numPr>
        <w:tabs>
          <w:tab w:val="clear" w:pos="567"/>
        </w:tabs>
        <w:spacing w:line="240" w:lineRule="auto"/>
        <w:rPr>
          <w:lang w:val="en-US"/>
        </w:rPr>
      </w:pPr>
    </w:p>
    <w:p w14:paraId="16902B45" w14:textId="77777777" w:rsidR="00312018" w:rsidRPr="00C3045E" w:rsidRDefault="00312018" w:rsidP="00725546">
      <w:pPr>
        <w:keepNext/>
        <w:keepLines/>
        <w:numPr>
          <w:ilvl w:val="12"/>
          <w:numId w:val="0"/>
        </w:numPr>
        <w:tabs>
          <w:tab w:val="clear" w:pos="567"/>
        </w:tabs>
        <w:spacing w:line="240" w:lineRule="auto"/>
        <w:rPr>
          <w:b/>
          <w:bCs/>
          <w:lang w:val="en-US"/>
        </w:rPr>
      </w:pPr>
      <w:r w:rsidRPr="00C3045E">
        <w:rPr>
          <w:b/>
          <w:bCs/>
          <w:lang w:val="en-US"/>
        </w:rPr>
        <w:t>Tilvirker</w:t>
      </w:r>
    </w:p>
    <w:p w14:paraId="33D8A473" w14:textId="77777777" w:rsidR="00CA3C12" w:rsidRPr="006F4A67" w:rsidRDefault="00CA3C12" w:rsidP="00CA3C12">
      <w:pPr>
        <w:spacing w:line="240" w:lineRule="auto"/>
        <w:contextualSpacing/>
      </w:pPr>
    </w:p>
    <w:p w14:paraId="192993F7" w14:textId="77777777" w:rsidR="00CA3C12" w:rsidRPr="006F4A67" w:rsidRDefault="00CA3C12" w:rsidP="00CA3C12">
      <w:pPr>
        <w:spacing w:line="240" w:lineRule="auto"/>
        <w:contextualSpacing/>
      </w:pPr>
      <w:r w:rsidRPr="006F4A67">
        <w:t>Accord Healthcare Polska Sp. z o.o.</w:t>
      </w:r>
    </w:p>
    <w:p w14:paraId="6B1E2971" w14:textId="77777777" w:rsidR="00CA3C12" w:rsidRPr="006F4A67" w:rsidRDefault="00CA3C12" w:rsidP="00CA3C12">
      <w:pPr>
        <w:spacing w:line="240" w:lineRule="auto"/>
        <w:contextualSpacing/>
      </w:pPr>
      <w:r w:rsidRPr="006F4A67">
        <w:t xml:space="preserve">Ul. Lutomierska 50, </w:t>
      </w:r>
    </w:p>
    <w:p w14:paraId="7F28D586" w14:textId="77777777" w:rsidR="00CA3C12" w:rsidRPr="006F4A67" w:rsidRDefault="00CA3C12" w:rsidP="00CA3C12">
      <w:pPr>
        <w:spacing w:line="240" w:lineRule="auto"/>
        <w:contextualSpacing/>
      </w:pPr>
      <w:r w:rsidRPr="006F4A67">
        <w:t>95-200 Pabianice, Polen</w:t>
      </w:r>
    </w:p>
    <w:p w14:paraId="5C947116" w14:textId="77777777" w:rsidR="00CA3C12" w:rsidRPr="006F4A67" w:rsidRDefault="00CA3C12" w:rsidP="00CA3C12">
      <w:pPr>
        <w:spacing w:line="240" w:lineRule="auto"/>
        <w:contextualSpacing/>
      </w:pPr>
    </w:p>
    <w:p w14:paraId="45C33920" w14:textId="77777777" w:rsidR="00CA3C12" w:rsidRPr="006F4A67" w:rsidRDefault="00CA3C12" w:rsidP="00CA3C12">
      <w:pPr>
        <w:spacing w:line="240" w:lineRule="auto"/>
        <w:contextualSpacing/>
      </w:pPr>
      <w:r w:rsidRPr="006F4A67">
        <w:t xml:space="preserve">Pharmadox Healthcare Limited </w:t>
      </w:r>
    </w:p>
    <w:p w14:paraId="6D735C2F" w14:textId="77777777" w:rsidR="00CA3C12" w:rsidRPr="00BB6CB7" w:rsidRDefault="00CA3C12" w:rsidP="00CA3C12">
      <w:pPr>
        <w:spacing w:line="240" w:lineRule="auto"/>
        <w:contextualSpacing/>
        <w:rPr>
          <w:lang w:val="sv-SE"/>
          <w:rPrChange w:id="396" w:author="MAH Review_SL" w:date="2025-08-07T13:41:00Z" w16du:dateUtc="2025-08-07T11:41:00Z">
            <w:rPr/>
          </w:rPrChange>
        </w:rPr>
      </w:pPr>
      <w:r w:rsidRPr="00BB6CB7">
        <w:rPr>
          <w:lang w:val="sv-SE"/>
          <w:rPrChange w:id="397" w:author="MAH Review_SL" w:date="2025-08-07T13:41:00Z" w16du:dateUtc="2025-08-07T11:41:00Z">
            <w:rPr/>
          </w:rPrChange>
        </w:rPr>
        <w:t xml:space="preserve">KW20A Kordin Industrial Park, Paola </w:t>
      </w:r>
    </w:p>
    <w:p w14:paraId="7DA475ED" w14:textId="77777777" w:rsidR="00CA3C12" w:rsidRPr="00BB6CB7" w:rsidRDefault="00CA3C12" w:rsidP="00CA3C12">
      <w:pPr>
        <w:spacing w:line="240" w:lineRule="auto"/>
        <w:contextualSpacing/>
        <w:rPr>
          <w:lang w:val="sv-SE"/>
          <w:rPrChange w:id="398" w:author="MAH Review_SL" w:date="2025-08-07T13:41:00Z" w16du:dateUtc="2025-08-07T11:41:00Z">
            <w:rPr/>
          </w:rPrChange>
        </w:rPr>
      </w:pPr>
      <w:r w:rsidRPr="00BB6CB7">
        <w:rPr>
          <w:lang w:val="sv-SE"/>
          <w:rPrChange w:id="399" w:author="MAH Review_SL" w:date="2025-08-07T13:41:00Z" w16du:dateUtc="2025-08-07T11:41:00Z">
            <w:rPr/>
          </w:rPrChange>
        </w:rPr>
        <w:t>PLA 3000, Malta</w:t>
      </w:r>
    </w:p>
    <w:p w14:paraId="294CF2DF" w14:textId="77777777" w:rsidR="00CA3C12" w:rsidRPr="00BB6CB7" w:rsidRDefault="00CA3C12" w:rsidP="00CA3C12">
      <w:pPr>
        <w:spacing w:line="240" w:lineRule="auto"/>
        <w:contextualSpacing/>
        <w:rPr>
          <w:lang w:val="sv-SE"/>
          <w:rPrChange w:id="400" w:author="MAH Review_SL" w:date="2025-08-07T13:41:00Z" w16du:dateUtc="2025-08-07T11:41:00Z">
            <w:rPr/>
          </w:rPrChange>
        </w:rPr>
      </w:pPr>
    </w:p>
    <w:p w14:paraId="080E0C8A" w14:textId="77777777" w:rsidR="00CA3C12" w:rsidRPr="00305B48" w:rsidRDefault="00CA3C12" w:rsidP="00CA3C12">
      <w:pPr>
        <w:spacing w:line="240" w:lineRule="auto"/>
        <w:contextualSpacing/>
        <w:rPr>
          <w:lang w:val="es-ES"/>
        </w:rPr>
      </w:pPr>
      <w:proofErr w:type="spellStart"/>
      <w:r w:rsidRPr="00305B48">
        <w:rPr>
          <w:lang w:val="es-ES"/>
        </w:rPr>
        <w:t>Laboratori</w:t>
      </w:r>
      <w:proofErr w:type="spellEnd"/>
      <w:r w:rsidRPr="00305B48">
        <w:rPr>
          <w:lang w:val="es-ES"/>
        </w:rPr>
        <w:t xml:space="preserve"> </w:t>
      </w:r>
      <w:proofErr w:type="spellStart"/>
      <w:r w:rsidRPr="00305B48">
        <w:rPr>
          <w:lang w:val="es-ES"/>
        </w:rPr>
        <w:t>Fundació</w:t>
      </w:r>
      <w:proofErr w:type="spellEnd"/>
      <w:r w:rsidRPr="00305B48">
        <w:rPr>
          <w:lang w:val="es-ES"/>
        </w:rPr>
        <w:t xml:space="preserve"> DAU</w:t>
      </w:r>
    </w:p>
    <w:p w14:paraId="1E03AE1A" w14:textId="77777777" w:rsidR="00CA3C12" w:rsidRPr="00305B48" w:rsidRDefault="00CA3C12" w:rsidP="00CA3C12">
      <w:pPr>
        <w:spacing w:line="240" w:lineRule="auto"/>
        <w:contextualSpacing/>
        <w:rPr>
          <w:lang w:val="es-ES"/>
        </w:rPr>
      </w:pPr>
      <w:r w:rsidRPr="00305B48">
        <w:rPr>
          <w:lang w:val="es-ES"/>
        </w:rPr>
        <w:t>C/ C, 12-14 Pol. Ind. Zona Franca,</w:t>
      </w:r>
    </w:p>
    <w:p w14:paraId="0E3AD61E" w14:textId="77777777" w:rsidR="00CA3C12" w:rsidRPr="006F4A67" w:rsidRDefault="00CA3C12" w:rsidP="00CA3C12">
      <w:pPr>
        <w:spacing w:line="240" w:lineRule="auto"/>
        <w:contextualSpacing/>
      </w:pPr>
      <w:r w:rsidRPr="006F4A67">
        <w:t>08040 Barcelona, Spania</w:t>
      </w:r>
    </w:p>
    <w:p w14:paraId="0234F8FF" w14:textId="77777777" w:rsidR="00CA3C12" w:rsidRPr="006F4A67" w:rsidRDefault="00CA3C12" w:rsidP="00CA3C12">
      <w:pPr>
        <w:spacing w:line="240" w:lineRule="auto"/>
        <w:contextualSpacing/>
      </w:pPr>
    </w:p>
    <w:p w14:paraId="4540F5AD" w14:textId="77777777" w:rsidR="00CA3C12" w:rsidRPr="006F4A67" w:rsidRDefault="00CA3C12" w:rsidP="00CA3C12">
      <w:pPr>
        <w:tabs>
          <w:tab w:val="clear" w:pos="567"/>
        </w:tabs>
        <w:spacing w:line="240" w:lineRule="auto"/>
        <w:rPr>
          <w:noProof/>
        </w:rPr>
      </w:pPr>
      <w:r w:rsidRPr="006F4A67">
        <w:rPr>
          <w:noProof/>
        </w:rPr>
        <w:t>Accord Healthcare B.V</w:t>
      </w:r>
      <w:r w:rsidR="006F0A52">
        <w:rPr>
          <w:noProof/>
        </w:rPr>
        <w:t>.,</w:t>
      </w:r>
    </w:p>
    <w:p w14:paraId="681DB9AD" w14:textId="77777777" w:rsidR="00CA3C12" w:rsidRPr="00C3045E" w:rsidRDefault="00CA3C12" w:rsidP="00CA3C12">
      <w:pPr>
        <w:tabs>
          <w:tab w:val="clear" w:pos="567"/>
        </w:tabs>
        <w:spacing w:line="240" w:lineRule="auto"/>
        <w:rPr>
          <w:noProof/>
          <w:lang w:val="nb-NO"/>
        </w:rPr>
      </w:pPr>
      <w:r w:rsidRPr="00C3045E">
        <w:rPr>
          <w:noProof/>
          <w:lang w:val="nb-NO"/>
        </w:rPr>
        <w:t>Winthontlaan 200, 3526KV Utrecht,</w:t>
      </w:r>
    </w:p>
    <w:p w14:paraId="57690BCC" w14:textId="77777777" w:rsidR="00A44015" w:rsidRDefault="00CA3C12" w:rsidP="00CA3C12">
      <w:pPr>
        <w:keepNext/>
        <w:rPr>
          <w:ins w:id="401" w:author="MAH Review_SL" w:date="2025-08-07T13:45:00Z" w16du:dateUtc="2025-08-07T11:45:00Z"/>
          <w:noProof/>
          <w:lang w:val="nb-NO"/>
        </w:rPr>
      </w:pPr>
      <w:r w:rsidRPr="00C3045E">
        <w:rPr>
          <w:noProof/>
          <w:lang w:val="nb-NO"/>
        </w:rPr>
        <w:t>Nederland</w:t>
      </w:r>
    </w:p>
    <w:p w14:paraId="2ECB29A8" w14:textId="77777777" w:rsidR="00BB6CB7" w:rsidRDefault="00BB6CB7" w:rsidP="00CA3C12">
      <w:pPr>
        <w:keepNext/>
        <w:rPr>
          <w:ins w:id="402" w:author="MAH Review_SL" w:date="2025-08-07T13:45:00Z" w16du:dateUtc="2025-08-07T11:45:00Z"/>
          <w:noProof/>
          <w:lang w:val="nb-NO"/>
        </w:rPr>
      </w:pPr>
    </w:p>
    <w:p w14:paraId="392B152F" w14:textId="77777777" w:rsidR="00BB6CB7" w:rsidRPr="00BB6CB7" w:rsidRDefault="00BB6CB7" w:rsidP="00BB6CB7">
      <w:pPr>
        <w:rPr>
          <w:ins w:id="403" w:author="MAH Review_SL" w:date="2025-08-07T13:45:00Z" w16du:dateUtc="2025-08-07T11:45:00Z"/>
        </w:rPr>
      </w:pPr>
      <w:ins w:id="404" w:author="MAH Review_SL" w:date="2025-08-07T13:45:00Z" w16du:dateUtc="2025-08-07T11:45:00Z">
        <w:r w:rsidRPr="00BB6CB7">
          <w:t xml:space="preserve">Accord Healthcare single member S.A. </w:t>
        </w:r>
      </w:ins>
    </w:p>
    <w:p w14:paraId="44D87F3F" w14:textId="77777777" w:rsidR="00BB6CB7" w:rsidRPr="00BB6CB7" w:rsidRDefault="00BB6CB7" w:rsidP="00BB6CB7">
      <w:pPr>
        <w:rPr>
          <w:ins w:id="405" w:author="MAH Review_SL" w:date="2025-08-07T13:45:00Z" w16du:dateUtc="2025-08-07T11:45:00Z"/>
        </w:rPr>
      </w:pPr>
      <w:ins w:id="406" w:author="MAH Review_SL" w:date="2025-08-07T13:45:00Z" w16du:dateUtc="2025-08-07T11:45:00Z">
        <w:r w:rsidRPr="00BB6CB7">
          <w:t xml:space="preserve">64th Km National Road Athens, </w:t>
        </w:r>
      </w:ins>
    </w:p>
    <w:p w14:paraId="40965F31" w14:textId="77777777" w:rsidR="00BB6CB7" w:rsidRPr="00BB6CB7" w:rsidRDefault="00BB6CB7" w:rsidP="00BB6CB7">
      <w:pPr>
        <w:rPr>
          <w:ins w:id="407" w:author="MAH Review_SL" w:date="2025-08-07T13:45:00Z" w16du:dateUtc="2025-08-07T11:45:00Z"/>
        </w:rPr>
      </w:pPr>
      <w:ins w:id="408" w:author="MAH Review_SL" w:date="2025-08-07T13:45:00Z" w16du:dateUtc="2025-08-07T11:45:00Z">
        <w:r w:rsidRPr="00BB6CB7">
          <w:t xml:space="preserve">Lamia, </w:t>
        </w:r>
        <w:proofErr w:type="spellStart"/>
        <w:r w:rsidRPr="00BB6CB7">
          <w:t>Schimatari</w:t>
        </w:r>
        <w:proofErr w:type="spellEnd"/>
        <w:r w:rsidRPr="00BB6CB7">
          <w:t xml:space="preserve">, 32009, </w:t>
        </w:r>
        <w:r>
          <w:t>Hellas</w:t>
        </w:r>
      </w:ins>
    </w:p>
    <w:p w14:paraId="352A3131" w14:textId="77777777" w:rsidR="00BB6CB7" w:rsidRPr="006F4A67" w:rsidRDefault="00BB6CB7" w:rsidP="00CA3C12">
      <w:pPr>
        <w:keepNext/>
        <w:rPr>
          <w:lang w:val="nb-NO"/>
        </w:rPr>
      </w:pPr>
    </w:p>
    <w:p w14:paraId="73F664CD" w14:textId="77777777" w:rsidR="00312018" w:rsidRPr="00C3045E" w:rsidRDefault="00312018" w:rsidP="00725546">
      <w:pPr>
        <w:keepNext/>
        <w:keepLines/>
        <w:rPr>
          <w:lang w:val="nb-NO"/>
        </w:rPr>
      </w:pPr>
    </w:p>
    <w:p w14:paraId="4E86088E" w14:textId="77777777" w:rsidR="000E023C" w:rsidRPr="006F4A67" w:rsidRDefault="000E023C" w:rsidP="00725546">
      <w:pPr>
        <w:keepNext/>
        <w:keepLines/>
        <w:numPr>
          <w:ilvl w:val="12"/>
          <w:numId w:val="0"/>
        </w:numPr>
        <w:tabs>
          <w:tab w:val="clear" w:pos="567"/>
        </w:tabs>
        <w:spacing w:line="240" w:lineRule="auto"/>
        <w:rPr>
          <w:lang w:val="nb-NO"/>
        </w:rPr>
      </w:pPr>
      <w:r w:rsidRPr="006F4A67">
        <w:rPr>
          <w:b/>
          <w:bCs/>
          <w:lang w:val="nb-NO"/>
        </w:rPr>
        <w:t>Dette pakningsvedlegget ble sist oppdatert</w:t>
      </w:r>
    </w:p>
    <w:p w14:paraId="070301A3" w14:textId="77777777" w:rsidR="00312018" w:rsidRPr="006F4A67" w:rsidRDefault="00312018" w:rsidP="00725546">
      <w:pPr>
        <w:keepNext/>
        <w:keepLines/>
        <w:numPr>
          <w:ilvl w:val="12"/>
          <w:numId w:val="0"/>
        </w:numPr>
        <w:tabs>
          <w:tab w:val="clear" w:pos="567"/>
        </w:tabs>
        <w:spacing w:line="240" w:lineRule="auto"/>
        <w:rPr>
          <w:lang w:val="nb-NO"/>
        </w:rPr>
      </w:pPr>
    </w:p>
    <w:p w14:paraId="196279B9" w14:textId="77777777" w:rsidR="00437465" w:rsidRPr="006F4A67" w:rsidRDefault="00312018" w:rsidP="00725546">
      <w:pPr>
        <w:keepNext/>
        <w:keepLines/>
        <w:numPr>
          <w:ilvl w:val="12"/>
          <w:numId w:val="0"/>
        </w:numPr>
        <w:tabs>
          <w:tab w:val="clear" w:pos="567"/>
        </w:tabs>
        <w:spacing w:line="240" w:lineRule="auto"/>
        <w:rPr>
          <w:lang w:val="nb-NO"/>
        </w:rPr>
      </w:pPr>
      <w:r w:rsidRPr="006F4A67">
        <w:rPr>
          <w:lang w:val="nb-NO"/>
        </w:rPr>
        <w:t>Detaljert informasjon om dette legemidlet er tilgjengelig på nettstedet til Det europeiske legemiddelkontoret (</w:t>
      </w:r>
      <w:r w:rsidR="000F4715" w:rsidRPr="006F4A67">
        <w:rPr>
          <w:lang w:val="nb-NO"/>
        </w:rPr>
        <w:t>t</w:t>
      </w:r>
      <w:r w:rsidRPr="006F4A67">
        <w:rPr>
          <w:lang w:val="nb-NO"/>
        </w:rPr>
        <w:t>he European Medicines Agency)</w:t>
      </w:r>
      <w:r w:rsidR="00D46558">
        <w:rPr>
          <w:lang w:val="nb-NO"/>
        </w:rPr>
        <w:t>:</w:t>
      </w:r>
      <w:r w:rsidRPr="006F4A67">
        <w:rPr>
          <w:lang w:val="nb-NO"/>
        </w:rPr>
        <w:t xml:space="preserve"> </w:t>
      </w:r>
      <w:r w:rsidR="0090570D">
        <w:fldChar w:fldCharType="begin"/>
      </w:r>
      <w:r w:rsidR="0090570D" w:rsidRPr="00BB6CB7">
        <w:rPr>
          <w:lang w:val="sv-SE"/>
          <w:rPrChange w:id="409" w:author="MAH Review_SL" w:date="2025-08-07T13:41:00Z" w16du:dateUtc="2025-08-07T11:41:00Z">
            <w:rPr/>
          </w:rPrChange>
        </w:rPr>
        <w:instrText>HYPERLINK "http://www.ema.europa.eu/"</w:instrText>
      </w:r>
      <w:r w:rsidR="0090570D">
        <w:fldChar w:fldCharType="separate"/>
      </w:r>
      <w:r w:rsidR="0090570D" w:rsidRPr="006F4A67">
        <w:rPr>
          <w:rStyle w:val="Hyperlink"/>
          <w:lang w:val="nb-NO"/>
        </w:rPr>
        <w:t>http://www.ema.europa.eu/</w:t>
      </w:r>
      <w:r w:rsidR="0090570D">
        <w:fldChar w:fldCharType="end"/>
      </w:r>
      <w:r w:rsidRPr="006F4A67">
        <w:rPr>
          <w:lang w:val="nb-NO"/>
        </w:rPr>
        <w:t>.</w:t>
      </w:r>
    </w:p>
    <w:p w14:paraId="71E467D3" w14:textId="77777777" w:rsidR="00795332" w:rsidRPr="006F4A67" w:rsidRDefault="00795332" w:rsidP="00725546">
      <w:pPr>
        <w:jc w:val="center"/>
        <w:rPr>
          <w:b/>
          <w:snapToGrid/>
          <w:lang w:val="nb-NO" w:eastAsia="en-US"/>
        </w:rPr>
      </w:pPr>
      <w:r w:rsidRPr="006F4A67">
        <w:rPr>
          <w:lang w:val="nb-NO"/>
        </w:rPr>
        <w:br w:type="page"/>
      </w:r>
      <w:r w:rsidR="00AD1FC6" w:rsidRPr="006F4A67">
        <w:rPr>
          <w:b/>
          <w:bCs/>
          <w:lang w:val="nb-NO"/>
        </w:rPr>
        <w:lastRenderedPageBreak/>
        <w:t>Pakningsvedlegg: Informasjon til brukeren</w:t>
      </w:r>
    </w:p>
    <w:p w14:paraId="626FFDA4" w14:textId="77777777" w:rsidR="00795332" w:rsidRPr="006F4A67" w:rsidRDefault="00795332" w:rsidP="00725546">
      <w:pPr>
        <w:tabs>
          <w:tab w:val="clear" w:pos="567"/>
        </w:tabs>
        <w:spacing w:line="240" w:lineRule="auto"/>
        <w:jc w:val="center"/>
        <w:rPr>
          <w:b/>
          <w:snapToGrid/>
          <w:lang w:val="nb-NO" w:eastAsia="en-US"/>
        </w:rPr>
      </w:pPr>
    </w:p>
    <w:p w14:paraId="7D625D4F" w14:textId="77777777" w:rsidR="00795332" w:rsidRPr="006F4A67" w:rsidRDefault="00D5213B" w:rsidP="00725546">
      <w:pPr>
        <w:tabs>
          <w:tab w:val="clear" w:pos="567"/>
        </w:tabs>
        <w:spacing w:line="240" w:lineRule="auto"/>
        <w:jc w:val="center"/>
        <w:outlineLvl w:val="2"/>
        <w:rPr>
          <w:b/>
          <w:bCs/>
          <w:snapToGrid/>
          <w:lang w:val="nb-NO" w:eastAsia="en-US"/>
        </w:rPr>
      </w:pPr>
      <w:r w:rsidRPr="006F4A67">
        <w:rPr>
          <w:b/>
          <w:bCs/>
          <w:snapToGrid/>
          <w:lang w:val="nb-NO" w:eastAsia="en-US"/>
        </w:rPr>
        <w:t>Rivaroxaban Accord</w:t>
      </w:r>
      <w:r w:rsidR="00795332" w:rsidRPr="006F4A67">
        <w:rPr>
          <w:b/>
          <w:bCs/>
          <w:snapToGrid/>
          <w:lang w:val="nb-NO" w:eastAsia="en-US"/>
        </w:rPr>
        <w:t xml:space="preserve"> 15</w:t>
      </w:r>
      <w:r w:rsidR="001A6B8A" w:rsidRPr="006F4A67">
        <w:rPr>
          <w:b/>
          <w:bCs/>
          <w:snapToGrid/>
          <w:lang w:val="nb-NO" w:eastAsia="en-US"/>
        </w:rPr>
        <w:t> </w:t>
      </w:r>
      <w:r w:rsidR="00795332" w:rsidRPr="006F4A67">
        <w:rPr>
          <w:b/>
          <w:bCs/>
          <w:snapToGrid/>
          <w:lang w:val="nb-NO" w:eastAsia="en-US"/>
        </w:rPr>
        <w:t xml:space="preserve">mg filmdrasjerte tabletter </w:t>
      </w:r>
    </w:p>
    <w:p w14:paraId="41A28CA5" w14:textId="77777777" w:rsidR="00795332" w:rsidRPr="006F4A67" w:rsidRDefault="00D5213B" w:rsidP="00725546">
      <w:pPr>
        <w:tabs>
          <w:tab w:val="clear" w:pos="567"/>
        </w:tabs>
        <w:spacing w:line="240" w:lineRule="auto"/>
        <w:jc w:val="center"/>
        <w:rPr>
          <w:b/>
          <w:bCs/>
          <w:snapToGrid/>
          <w:lang w:val="nb-NO" w:eastAsia="en-US"/>
        </w:rPr>
      </w:pPr>
      <w:r w:rsidRPr="006F4A67">
        <w:rPr>
          <w:b/>
          <w:bCs/>
          <w:snapToGrid/>
          <w:lang w:val="nb-NO" w:eastAsia="en-US"/>
        </w:rPr>
        <w:t>Rivaroxaban Accord</w:t>
      </w:r>
      <w:r w:rsidR="00795332" w:rsidRPr="006F4A67">
        <w:rPr>
          <w:b/>
          <w:bCs/>
          <w:snapToGrid/>
          <w:lang w:val="nb-NO" w:eastAsia="en-US"/>
        </w:rPr>
        <w:t xml:space="preserve"> 20</w:t>
      </w:r>
      <w:r w:rsidR="001A6B8A" w:rsidRPr="006F4A67">
        <w:rPr>
          <w:b/>
          <w:bCs/>
          <w:snapToGrid/>
          <w:lang w:val="nb-NO" w:eastAsia="en-US"/>
        </w:rPr>
        <w:t> </w:t>
      </w:r>
      <w:r w:rsidR="00795332" w:rsidRPr="006F4A67">
        <w:rPr>
          <w:b/>
          <w:bCs/>
          <w:snapToGrid/>
          <w:lang w:val="nb-NO" w:eastAsia="en-US"/>
        </w:rPr>
        <w:t xml:space="preserve">mg filmdrasjerte tabletter </w:t>
      </w:r>
    </w:p>
    <w:p w14:paraId="13FA73FB" w14:textId="77777777" w:rsidR="00795332" w:rsidRPr="006F4A67" w:rsidRDefault="00795332" w:rsidP="00725546">
      <w:pPr>
        <w:tabs>
          <w:tab w:val="clear" w:pos="567"/>
        </w:tabs>
        <w:spacing w:line="240" w:lineRule="auto"/>
        <w:jc w:val="center"/>
        <w:rPr>
          <w:snapToGrid/>
          <w:lang w:val="nb-NO" w:eastAsia="en-US"/>
        </w:rPr>
      </w:pPr>
      <w:r w:rsidRPr="006F4A67">
        <w:rPr>
          <w:snapToGrid/>
          <w:lang w:val="nb-NO" w:eastAsia="en-US"/>
        </w:rPr>
        <w:t>rivaroksaban</w:t>
      </w:r>
    </w:p>
    <w:p w14:paraId="0A401617" w14:textId="77777777" w:rsidR="00071762" w:rsidRPr="006F4A67" w:rsidRDefault="00071762" w:rsidP="00725546">
      <w:pPr>
        <w:tabs>
          <w:tab w:val="clear" w:pos="567"/>
        </w:tabs>
        <w:spacing w:line="240" w:lineRule="auto"/>
        <w:jc w:val="center"/>
        <w:rPr>
          <w:snapToGrid/>
          <w:lang w:val="nb-NO" w:eastAsia="en-US"/>
        </w:rPr>
      </w:pPr>
    </w:p>
    <w:p w14:paraId="579C22C8" w14:textId="77777777" w:rsidR="00795332" w:rsidRPr="006F4A67" w:rsidRDefault="00795332" w:rsidP="00725546">
      <w:pPr>
        <w:tabs>
          <w:tab w:val="clear" w:pos="567"/>
        </w:tabs>
        <w:spacing w:line="240" w:lineRule="auto"/>
        <w:ind w:right="-2"/>
        <w:rPr>
          <w:snapToGrid/>
          <w:lang w:val="nb-NO" w:eastAsia="en-US"/>
        </w:rPr>
      </w:pPr>
      <w:r w:rsidRPr="006F4A67">
        <w:rPr>
          <w:b/>
          <w:snapToGrid/>
          <w:lang w:val="nb-NO" w:eastAsia="en-US"/>
        </w:rPr>
        <w:t xml:space="preserve">Les nøye gjennom dette pakningsvedlegget før du begynner å bruke </w:t>
      </w:r>
      <w:r w:rsidR="00AD1FC6" w:rsidRPr="006F4A67">
        <w:rPr>
          <w:b/>
          <w:snapToGrid/>
          <w:lang w:val="nb-NO" w:eastAsia="en-US"/>
        </w:rPr>
        <w:t>dette</w:t>
      </w:r>
      <w:r w:rsidR="00DA73B4" w:rsidRPr="006F4A67">
        <w:rPr>
          <w:b/>
          <w:snapToGrid/>
          <w:lang w:val="nb-NO" w:eastAsia="en-US"/>
        </w:rPr>
        <w:t xml:space="preserve"> </w:t>
      </w:r>
      <w:r w:rsidRPr="006F4A67">
        <w:rPr>
          <w:b/>
          <w:snapToGrid/>
          <w:lang w:val="nb-NO" w:eastAsia="en-US"/>
        </w:rPr>
        <w:t>legemidlet.</w:t>
      </w:r>
      <w:r w:rsidR="00AD1FC6" w:rsidRPr="006F4A67">
        <w:rPr>
          <w:b/>
          <w:bCs/>
          <w:lang w:val="nb-NO"/>
        </w:rPr>
        <w:t xml:space="preserve"> Det inneholder informasjon som er viktig for deg.</w:t>
      </w:r>
    </w:p>
    <w:p w14:paraId="1BEF35DD" w14:textId="77777777" w:rsidR="00795332" w:rsidRPr="006F4A67" w:rsidRDefault="00795332" w:rsidP="006357B5">
      <w:pPr>
        <w:numPr>
          <w:ilvl w:val="0"/>
          <w:numId w:val="5"/>
        </w:numPr>
        <w:tabs>
          <w:tab w:val="clear" w:pos="567"/>
        </w:tabs>
        <w:spacing w:line="240" w:lineRule="auto"/>
        <w:ind w:left="567" w:right="-2" w:hanging="567"/>
        <w:rPr>
          <w:snapToGrid/>
          <w:lang w:val="nb-NO" w:eastAsia="en-US"/>
        </w:rPr>
      </w:pPr>
      <w:r w:rsidRPr="006F4A67">
        <w:rPr>
          <w:snapToGrid/>
          <w:lang w:val="nb-NO" w:eastAsia="en-US"/>
        </w:rPr>
        <w:t>Ta vare på dette pakningsvedlegget. Du kan få behov for å lese det igjen.</w:t>
      </w:r>
    </w:p>
    <w:p w14:paraId="42F225A5" w14:textId="77777777" w:rsidR="00795332" w:rsidRPr="006F4A67" w:rsidRDefault="000F4715" w:rsidP="006357B5">
      <w:pPr>
        <w:numPr>
          <w:ilvl w:val="0"/>
          <w:numId w:val="5"/>
        </w:numPr>
        <w:tabs>
          <w:tab w:val="clear" w:pos="567"/>
        </w:tabs>
        <w:spacing w:line="240" w:lineRule="auto"/>
        <w:ind w:left="567" w:right="-2" w:hanging="567"/>
        <w:rPr>
          <w:snapToGrid/>
          <w:lang w:val="nb-NO" w:eastAsia="en-US"/>
        </w:rPr>
      </w:pPr>
      <w:r w:rsidRPr="006F4A67">
        <w:rPr>
          <w:lang w:val="nb-NO"/>
        </w:rPr>
        <w:t>Spør lege eller apotek hvis du har flere spørsmål eller trenger mer informasjon</w:t>
      </w:r>
      <w:r w:rsidR="00795332" w:rsidRPr="006F4A67">
        <w:rPr>
          <w:snapToGrid/>
          <w:lang w:val="nb-NO" w:eastAsia="en-US"/>
        </w:rPr>
        <w:t>.</w:t>
      </w:r>
    </w:p>
    <w:p w14:paraId="5E9AF3EC" w14:textId="77777777" w:rsidR="00795332" w:rsidRPr="006F4A67" w:rsidRDefault="00795332" w:rsidP="006357B5">
      <w:pPr>
        <w:numPr>
          <w:ilvl w:val="0"/>
          <w:numId w:val="5"/>
        </w:numPr>
        <w:tabs>
          <w:tab w:val="clear" w:pos="567"/>
        </w:tabs>
        <w:spacing w:line="240" w:lineRule="auto"/>
        <w:ind w:left="567" w:right="-2" w:hanging="567"/>
        <w:rPr>
          <w:b/>
          <w:snapToGrid/>
          <w:lang w:val="nb-NO" w:eastAsia="en-US"/>
        </w:rPr>
      </w:pPr>
      <w:r w:rsidRPr="006F4A67">
        <w:rPr>
          <w:snapToGrid/>
          <w:lang w:val="nb-NO" w:eastAsia="en-US"/>
        </w:rPr>
        <w:t xml:space="preserve">Dette legemidlet er skrevet ut </w:t>
      </w:r>
      <w:r w:rsidR="00AD1FC6" w:rsidRPr="006F4A67">
        <w:rPr>
          <w:snapToGrid/>
          <w:lang w:val="nb-NO" w:eastAsia="en-US"/>
        </w:rPr>
        <w:t xml:space="preserve">kun </w:t>
      </w:r>
      <w:r w:rsidRPr="006F4A67">
        <w:rPr>
          <w:snapToGrid/>
          <w:lang w:val="nb-NO" w:eastAsia="en-US"/>
        </w:rPr>
        <w:t xml:space="preserve">til deg. Ikke gi det videre til andre. Det kan skade dem, selv om de har symptomer </w:t>
      </w:r>
      <w:r w:rsidR="00AD1FC6" w:rsidRPr="006F4A67">
        <w:rPr>
          <w:lang w:val="nb-NO"/>
        </w:rPr>
        <w:t xml:space="preserve">på sykdom </w:t>
      </w:r>
      <w:r w:rsidRPr="006F4A67">
        <w:rPr>
          <w:snapToGrid/>
          <w:lang w:val="nb-NO" w:eastAsia="en-US"/>
        </w:rPr>
        <w:t>som ligner dine.</w:t>
      </w:r>
    </w:p>
    <w:p w14:paraId="798C7B6C" w14:textId="77777777" w:rsidR="00795332" w:rsidRPr="006F4A67" w:rsidRDefault="00795332" w:rsidP="006357B5">
      <w:pPr>
        <w:numPr>
          <w:ilvl w:val="0"/>
          <w:numId w:val="5"/>
        </w:numPr>
        <w:tabs>
          <w:tab w:val="clear" w:pos="567"/>
        </w:tabs>
        <w:spacing w:line="240" w:lineRule="auto"/>
        <w:ind w:left="567" w:right="-2" w:hanging="567"/>
        <w:rPr>
          <w:b/>
          <w:snapToGrid/>
          <w:lang w:val="nb-NO" w:eastAsia="en-US"/>
        </w:rPr>
      </w:pPr>
      <w:r w:rsidRPr="006F4A67">
        <w:rPr>
          <w:snapToGrid/>
          <w:lang w:val="nb-NO" w:eastAsia="en-US"/>
        </w:rPr>
        <w:t xml:space="preserve">Kontakt lege eller apotek dersom </w:t>
      </w:r>
      <w:r w:rsidR="00AD1FC6" w:rsidRPr="006F4A67">
        <w:rPr>
          <w:lang w:val="nb-NO"/>
        </w:rPr>
        <w:t>du opplever bivirkninger, inkludert mulige</w:t>
      </w:r>
      <w:r w:rsidR="00AD1FC6" w:rsidRPr="006F4A67" w:rsidDel="00AD1FC6">
        <w:rPr>
          <w:snapToGrid/>
          <w:lang w:val="nb-NO" w:eastAsia="en-US"/>
        </w:rPr>
        <w:t xml:space="preserve"> </w:t>
      </w:r>
      <w:r w:rsidRPr="006F4A67">
        <w:rPr>
          <w:snapToGrid/>
          <w:lang w:val="nb-NO" w:eastAsia="en-US"/>
        </w:rPr>
        <w:t>bivirkninger som ikke er nevnt i dette pakningsvedlegget.</w:t>
      </w:r>
      <w:r w:rsidR="00A20127" w:rsidRPr="006F4A67">
        <w:rPr>
          <w:snapToGrid/>
          <w:lang w:val="nb-NO" w:eastAsia="en-US"/>
        </w:rPr>
        <w:t xml:space="preserve"> Se avsnitt</w:t>
      </w:r>
      <w:r w:rsidR="001A6B8A" w:rsidRPr="006F4A67">
        <w:rPr>
          <w:snapToGrid/>
          <w:lang w:val="nb-NO" w:eastAsia="en-US"/>
        </w:rPr>
        <w:t> </w:t>
      </w:r>
      <w:r w:rsidR="00A20127" w:rsidRPr="006F4A67">
        <w:rPr>
          <w:snapToGrid/>
          <w:lang w:val="nb-NO" w:eastAsia="en-US"/>
        </w:rPr>
        <w:t>4.</w:t>
      </w:r>
    </w:p>
    <w:p w14:paraId="1D67E482" w14:textId="77777777" w:rsidR="00795332" w:rsidRPr="006F4A67" w:rsidRDefault="00795332" w:rsidP="00725546">
      <w:pPr>
        <w:tabs>
          <w:tab w:val="clear" w:pos="567"/>
        </w:tabs>
        <w:spacing w:line="240" w:lineRule="auto"/>
        <w:ind w:right="-2"/>
        <w:rPr>
          <w:snapToGrid/>
          <w:lang w:val="nb-NO" w:eastAsia="en-US"/>
        </w:rPr>
      </w:pPr>
    </w:p>
    <w:p w14:paraId="35B615E3" w14:textId="77777777" w:rsidR="00071762" w:rsidRPr="006F4A67" w:rsidRDefault="00071762" w:rsidP="00725546">
      <w:pPr>
        <w:tabs>
          <w:tab w:val="clear" w:pos="567"/>
        </w:tabs>
        <w:spacing w:line="240" w:lineRule="auto"/>
        <w:ind w:right="-2"/>
        <w:rPr>
          <w:snapToGrid/>
          <w:lang w:val="nb-NO" w:eastAsia="en-US"/>
        </w:rPr>
      </w:pPr>
    </w:p>
    <w:p w14:paraId="257263F5" w14:textId="77777777" w:rsidR="00795332" w:rsidRPr="006F4A67" w:rsidRDefault="00795332" w:rsidP="00725546">
      <w:pPr>
        <w:tabs>
          <w:tab w:val="clear" w:pos="567"/>
        </w:tabs>
        <w:spacing w:line="240" w:lineRule="auto"/>
        <w:ind w:right="-2"/>
        <w:rPr>
          <w:snapToGrid/>
          <w:lang w:val="nb-NO" w:eastAsia="en-US"/>
        </w:rPr>
      </w:pPr>
      <w:r w:rsidRPr="006F4A67">
        <w:rPr>
          <w:b/>
          <w:snapToGrid/>
          <w:lang w:val="nb-NO" w:eastAsia="en-US"/>
        </w:rPr>
        <w:t>I dette pakningsvedlegget finner du informasjon om</w:t>
      </w:r>
      <w:r w:rsidR="000F4715" w:rsidRPr="006F4A67">
        <w:rPr>
          <w:b/>
          <w:snapToGrid/>
          <w:lang w:val="nb-NO" w:eastAsia="en-US"/>
        </w:rPr>
        <w:t>:</w:t>
      </w:r>
    </w:p>
    <w:p w14:paraId="30717437" w14:textId="77777777" w:rsidR="00795332" w:rsidRPr="006F4A67" w:rsidRDefault="00795332" w:rsidP="00725546">
      <w:pPr>
        <w:tabs>
          <w:tab w:val="clear" w:pos="567"/>
        </w:tabs>
        <w:spacing w:line="240" w:lineRule="auto"/>
        <w:ind w:left="567" w:right="-29" w:hanging="567"/>
        <w:rPr>
          <w:snapToGrid/>
          <w:lang w:val="nb-NO" w:eastAsia="en-US"/>
        </w:rPr>
      </w:pPr>
      <w:r w:rsidRPr="006F4A67">
        <w:rPr>
          <w:snapToGrid/>
          <w:lang w:val="nb-NO" w:eastAsia="en-US"/>
        </w:rPr>
        <w:t>1.</w:t>
      </w:r>
      <w:r w:rsidRPr="006F4A67">
        <w:rPr>
          <w:snapToGrid/>
          <w:lang w:val="nb-NO" w:eastAsia="en-US"/>
        </w:rPr>
        <w:tab/>
        <w:t xml:space="preserve">Hva </w:t>
      </w:r>
      <w:r w:rsidR="00D5213B" w:rsidRPr="006F4A67">
        <w:rPr>
          <w:snapToGrid/>
          <w:lang w:val="nb-NO" w:eastAsia="en-US"/>
        </w:rPr>
        <w:t>Rivaroxaban Accord</w:t>
      </w:r>
      <w:r w:rsidRPr="006F4A67">
        <w:rPr>
          <w:snapToGrid/>
          <w:lang w:val="nb-NO" w:eastAsia="en-US"/>
        </w:rPr>
        <w:t xml:space="preserve"> er og hva det brukes mot</w:t>
      </w:r>
    </w:p>
    <w:p w14:paraId="0B841D07" w14:textId="77777777" w:rsidR="00795332" w:rsidRPr="006F4A67" w:rsidRDefault="00795332" w:rsidP="00725546">
      <w:pPr>
        <w:tabs>
          <w:tab w:val="clear" w:pos="567"/>
        </w:tabs>
        <w:spacing w:line="240" w:lineRule="auto"/>
        <w:ind w:left="567" w:right="-29" w:hanging="567"/>
        <w:rPr>
          <w:snapToGrid/>
          <w:lang w:val="nb-NO" w:eastAsia="en-US"/>
        </w:rPr>
      </w:pPr>
      <w:r w:rsidRPr="006F4A67">
        <w:rPr>
          <w:snapToGrid/>
          <w:lang w:val="nb-NO" w:eastAsia="en-US"/>
        </w:rPr>
        <w:t>2.</w:t>
      </w:r>
      <w:r w:rsidRPr="006F4A67">
        <w:rPr>
          <w:snapToGrid/>
          <w:lang w:val="nb-NO" w:eastAsia="en-US"/>
        </w:rPr>
        <w:tab/>
        <w:t xml:space="preserve">Hva du må </w:t>
      </w:r>
      <w:r w:rsidR="00AD1FC6" w:rsidRPr="006F4A67">
        <w:rPr>
          <w:snapToGrid/>
          <w:lang w:val="nb-NO" w:eastAsia="en-US"/>
        </w:rPr>
        <w:t>vite</w:t>
      </w:r>
      <w:r w:rsidRPr="006F4A67">
        <w:rPr>
          <w:snapToGrid/>
          <w:lang w:val="nb-NO" w:eastAsia="en-US"/>
        </w:rPr>
        <w:t xml:space="preserve"> før du bruker </w:t>
      </w:r>
      <w:r w:rsidR="00D5213B" w:rsidRPr="006F4A67">
        <w:rPr>
          <w:snapToGrid/>
          <w:lang w:val="nb-NO" w:eastAsia="en-US"/>
        </w:rPr>
        <w:t>Rivaroxaban Accord</w:t>
      </w:r>
    </w:p>
    <w:p w14:paraId="665A4E1D" w14:textId="77777777" w:rsidR="00795332" w:rsidRPr="006F4A67" w:rsidRDefault="00795332" w:rsidP="00725546">
      <w:pPr>
        <w:tabs>
          <w:tab w:val="clear" w:pos="567"/>
        </w:tabs>
        <w:spacing w:line="240" w:lineRule="auto"/>
        <w:ind w:left="567" w:right="-29" w:hanging="567"/>
        <w:rPr>
          <w:snapToGrid/>
          <w:lang w:val="nb-NO" w:eastAsia="en-US"/>
        </w:rPr>
      </w:pPr>
      <w:r w:rsidRPr="006F4A67">
        <w:rPr>
          <w:snapToGrid/>
          <w:lang w:val="nb-NO" w:eastAsia="en-US"/>
        </w:rPr>
        <w:t>3.</w:t>
      </w:r>
      <w:r w:rsidRPr="006F4A67">
        <w:rPr>
          <w:snapToGrid/>
          <w:lang w:val="nb-NO" w:eastAsia="en-US"/>
        </w:rPr>
        <w:tab/>
        <w:t xml:space="preserve">Hvordan du bruker </w:t>
      </w:r>
      <w:r w:rsidR="00D5213B" w:rsidRPr="006F4A67">
        <w:rPr>
          <w:snapToGrid/>
          <w:lang w:val="nb-NO" w:eastAsia="en-US"/>
        </w:rPr>
        <w:t>Rivaroxaban Accord</w:t>
      </w:r>
    </w:p>
    <w:p w14:paraId="31738DB2" w14:textId="77777777" w:rsidR="00795332" w:rsidRPr="006F4A67" w:rsidRDefault="00795332" w:rsidP="00725546">
      <w:pPr>
        <w:tabs>
          <w:tab w:val="clear" w:pos="567"/>
        </w:tabs>
        <w:spacing w:line="240" w:lineRule="auto"/>
        <w:ind w:left="567" w:right="-29" w:hanging="567"/>
        <w:rPr>
          <w:snapToGrid/>
          <w:lang w:val="nb-NO" w:eastAsia="en-US"/>
        </w:rPr>
      </w:pPr>
      <w:r w:rsidRPr="006F4A67">
        <w:rPr>
          <w:snapToGrid/>
          <w:lang w:val="nb-NO" w:eastAsia="en-US"/>
        </w:rPr>
        <w:t>4.</w:t>
      </w:r>
      <w:r w:rsidRPr="006F4A67">
        <w:rPr>
          <w:snapToGrid/>
          <w:lang w:val="nb-NO" w:eastAsia="en-US"/>
        </w:rPr>
        <w:tab/>
        <w:t>Mulige bivirkninger</w:t>
      </w:r>
    </w:p>
    <w:p w14:paraId="390FB35E" w14:textId="77777777" w:rsidR="00795332" w:rsidRPr="006F4A67" w:rsidRDefault="00795332" w:rsidP="00725546">
      <w:pPr>
        <w:tabs>
          <w:tab w:val="clear" w:pos="567"/>
        </w:tabs>
        <w:spacing w:line="240" w:lineRule="auto"/>
        <w:ind w:left="567" w:right="-29" w:hanging="567"/>
        <w:rPr>
          <w:snapToGrid/>
          <w:lang w:val="nb-NO" w:eastAsia="en-US"/>
        </w:rPr>
      </w:pPr>
      <w:r w:rsidRPr="006F4A67">
        <w:rPr>
          <w:snapToGrid/>
          <w:lang w:val="nb-NO" w:eastAsia="en-US"/>
        </w:rPr>
        <w:t>5.</w:t>
      </w:r>
      <w:r w:rsidRPr="006F4A67">
        <w:rPr>
          <w:snapToGrid/>
          <w:lang w:val="nb-NO" w:eastAsia="en-US"/>
        </w:rPr>
        <w:tab/>
        <w:t xml:space="preserve">Hvordan du oppbevarer </w:t>
      </w:r>
      <w:r w:rsidR="00D5213B" w:rsidRPr="006F4A67">
        <w:rPr>
          <w:snapToGrid/>
          <w:lang w:val="nb-NO" w:eastAsia="en-US"/>
        </w:rPr>
        <w:t>Rivaroxaban Accord</w:t>
      </w:r>
    </w:p>
    <w:p w14:paraId="2A60DE7D" w14:textId="77777777" w:rsidR="00795332" w:rsidRPr="006F4A67" w:rsidRDefault="00795332" w:rsidP="00725546">
      <w:pPr>
        <w:tabs>
          <w:tab w:val="clear" w:pos="567"/>
        </w:tabs>
        <w:spacing w:line="240" w:lineRule="auto"/>
        <w:ind w:left="567" w:right="-29" w:hanging="567"/>
        <w:rPr>
          <w:snapToGrid/>
          <w:lang w:val="nb-NO" w:eastAsia="en-US"/>
        </w:rPr>
      </w:pPr>
      <w:r w:rsidRPr="006F4A67">
        <w:rPr>
          <w:snapToGrid/>
          <w:lang w:val="nb-NO" w:eastAsia="en-US"/>
        </w:rPr>
        <w:t>6.</w:t>
      </w:r>
      <w:r w:rsidRPr="006F4A67">
        <w:rPr>
          <w:snapToGrid/>
          <w:lang w:val="nb-NO" w:eastAsia="en-US"/>
        </w:rPr>
        <w:tab/>
      </w:r>
      <w:r w:rsidR="00AD1FC6" w:rsidRPr="006F4A67">
        <w:rPr>
          <w:lang w:val="nb-NO"/>
        </w:rPr>
        <w:t xml:space="preserve">Innholdet i pakningen </w:t>
      </w:r>
      <w:r w:rsidR="006D250F" w:rsidRPr="006F4A67">
        <w:rPr>
          <w:lang w:val="nb-NO"/>
        </w:rPr>
        <w:t>og</w:t>
      </w:r>
      <w:r w:rsidR="00AD1FC6" w:rsidRPr="006F4A67">
        <w:rPr>
          <w:lang w:val="nb-NO"/>
        </w:rPr>
        <w:t xml:space="preserve"> </w:t>
      </w:r>
      <w:r w:rsidR="00AD1FC6" w:rsidRPr="006F4A67">
        <w:rPr>
          <w:snapToGrid/>
          <w:lang w:val="nb-NO" w:eastAsia="en-US"/>
        </w:rPr>
        <w:t>y</w:t>
      </w:r>
      <w:r w:rsidRPr="006F4A67">
        <w:rPr>
          <w:snapToGrid/>
          <w:lang w:val="nb-NO" w:eastAsia="en-US"/>
        </w:rPr>
        <w:t>tterligere informasjon</w:t>
      </w:r>
    </w:p>
    <w:p w14:paraId="614423DF" w14:textId="77777777" w:rsidR="00795332" w:rsidRPr="006F4A67" w:rsidRDefault="00795332" w:rsidP="00725546">
      <w:pPr>
        <w:tabs>
          <w:tab w:val="clear" w:pos="567"/>
        </w:tabs>
        <w:spacing w:line="240" w:lineRule="auto"/>
        <w:ind w:left="567" w:right="-29" w:hanging="567"/>
        <w:rPr>
          <w:snapToGrid/>
          <w:lang w:val="nb-NO" w:eastAsia="en-US"/>
        </w:rPr>
      </w:pPr>
    </w:p>
    <w:p w14:paraId="0E210046" w14:textId="77777777" w:rsidR="00795332" w:rsidRPr="006F4A67" w:rsidRDefault="00795332" w:rsidP="00725546">
      <w:pPr>
        <w:tabs>
          <w:tab w:val="clear" w:pos="567"/>
        </w:tabs>
        <w:spacing w:line="240" w:lineRule="auto"/>
        <w:ind w:left="567" w:right="-29" w:hanging="567"/>
        <w:rPr>
          <w:snapToGrid/>
          <w:lang w:val="nb-NO" w:eastAsia="en-US"/>
        </w:rPr>
      </w:pPr>
    </w:p>
    <w:p w14:paraId="2314443D" w14:textId="77777777" w:rsidR="00795332" w:rsidRPr="006F4A67" w:rsidRDefault="00795332" w:rsidP="00725546">
      <w:pPr>
        <w:tabs>
          <w:tab w:val="clear" w:pos="567"/>
        </w:tabs>
        <w:suppressAutoHyphens/>
        <w:spacing w:line="240" w:lineRule="auto"/>
        <w:ind w:left="567" w:hanging="567"/>
        <w:rPr>
          <w:snapToGrid/>
          <w:lang w:val="nb-NO" w:eastAsia="en-US"/>
        </w:rPr>
      </w:pPr>
      <w:r w:rsidRPr="006F4A67">
        <w:rPr>
          <w:b/>
          <w:snapToGrid/>
          <w:lang w:val="nb-NO" w:eastAsia="en-US"/>
        </w:rPr>
        <w:t>1.</w:t>
      </w:r>
      <w:r w:rsidRPr="006F4A67">
        <w:rPr>
          <w:b/>
          <w:snapToGrid/>
          <w:lang w:val="nb-NO" w:eastAsia="en-US"/>
        </w:rPr>
        <w:tab/>
      </w:r>
      <w:r w:rsidR="00A55F5B" w:rsidRPr="006F4A67">
        <w:rPr>
          <w:b/>
          <w:bCs/>
          <w:lang w:val="nb-NO"/>
        </w:rPr>
        <w:t xml:space="preserve">Hva </w:t>
      </w:r>
      <w:r w:rsidR="00D5213B" w:rsidRPr="006F4A67">
        <w:rPr>
          <w:b/>
          <w:bCs/>
          <w:lang w:val="nb-NO"/>
        </w:rPr>
        <w:t>Rivaroxaban Accord</w:t>
      </w:r>
      <w:r w:rsidR="00A55F5B" w:rsidRPr="006F4A67">
        <w:rPr>
          <w:b/>
          <w:bCs/>
          <w:lang w:val="nb-NO"/>
        </w:rPr>
        <w:t xml:space="preserve"> er og hva det brukes mot</w:t>
      </w:r>
    </w:p>
    <w:p w14:paraId="5B8AA496" w14:textId="77777777" w:rsidR="00795332" w:rsidRPr="006F4A67" w:rsidRDefault="00795332" w:rsidP="00725546">
      <w:pPr>
        <w:tabs>
          <w:tab w:val="clear" w:pos="567"/>
        </w:tabs>
        <w:spacing w:line="240" w:lineRule="auto"/>
        <w:rPr>
          <w:snapToGrid/>
          <w:lang w:val="nb-NO" w:eastAsia="en-US"/>
        </w:rPr>
      </w:pPr>
    </w:p>
    <w:p w14:paraId="70D8F2D2" w14:textId="77777777" w:rsidR="00795332" w:rsidRPr="006F4A67" w:rsidRDefault="00D5213B" w:rsidP="00725546">
      <w:pPr>
        <w:tabs>
          <w:tab w:val="clear" w:pos="567"/>
        </w:tabs>
        <w:suppressAutoHyphens/>
        <w:spacing w:line="240" w:lineRule="auto"/>
        <w:rPr>
          <w:snapToGrid/>
          <w:lang w:val="nb-NO" w:eastAsia="en-US"/>
        </w:rPr>
      </w:pPr>
      <w:r w:rsidRPr="006F4A67">
        <w:rPr>
          <w:snapToGrid/>
          <w:lang w:val="nb-NO" w:eastAsia="en-US"/>
        </w:rPr>
        <w:t>Rivaroxaban Accord</w:t>
      </w:r>
      <w:r w:rsidR="00795332" w:rsidRPr="006F4A67">
        <w:rPr>
          <w:snapToGrid/>
          <w:lang w:val="nb-NO" w:eastAsia="en-US"/>
        </w:rPr>
        <w:t xml:space="preserve"> </w:t>
      </w:r>
      <w:r w:rsidR="009D4006" w:rsidRPr="006F4A67">
        <w:rPr>
          <w:lang w:val="nb-NO"/>
        </w:rPr>
        <w:t xml:space="preserve">inneholder virkestoffet rivaroksaban og </w:t>
      </w:r>
      <w:r w:rsidR="00795332" w:rsidRPr="006F4A67">
        <w:rPr>
          <w:snapToGrid/>
          <w:lang w:val="nb-NO" w:eastAsia="en-US"/>
        </w:rPr>
        <w:t>brukes hos voksne til:</w:t>
      </w:r>
    </w:p>
    <w:p w14:paraId="4DE84472" w14:textId="77777777" w:rsidR="00795332" w:rsidRPr="006F4A67" w:rsidRDefault="00795332" w:rsidP="00725546">
      <w:pPr>
        <w:tabs>
          <w:tab w:val="clear" w:pos="567"/>
        </w:tabs>
        <w:suppressAutoHyphens/>
        <w:spacing w:line="240" w:lineRule="auto"/>
        <w:ind w:left="567" w:hanging="567"/>
        <w:rPr>
          <w:snapToGrid/>
          <w:lang w:val="nb-NO" w:eastAsia="en-US"/>
        </w:rPr>
      </w:pPr>
      <w:r w:rsidRPr="006F4A67">
        <w:rPr>
          <w:snapToGrid/>
          <w:lang w:val="nb-NO" w:eastAsia="en-US"/>
        </w:rPr>
        <w:t>-</w:t>
      </w:r>
      <w:r w:rsidRPr="006F4A67">
        <w:rPr>
          <w:snapToGrid/>
          <w:lang w:val="nb-NO" w:eastAsia="en-US"/>
        </w:rPr>
        <w:tab/>
        <w:t>forebygging av blodpropp i hjernen (slag) eller andre blodårer i kroppen din dersom du har en form for uregelmessig hjerterytme som kalles ikke-klaffeassosiert atrieflimmer.</w:t>
      </w:r>
    </w:p>
    <w:p w14:paraId="6296A174" w14:textId="77777777" w:rsidR="00E90762" w:rsidRPr="006F4A67" w:rsidRDefault="00795332" w:rsidP="00725546">
      <w:pPr>
        <w:tabs>
          <w:tab w:val="clear" w:pos="567"/>
        </w:tabs>
        <w:suppressAutoHyphens/>
        <w:spacing w:line="240" w:lineRule="auto"/>
        <w:ind w:left="567" w:hanging="567"/>
        <w:rPr>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behandling av blodpropper i blodårer (vener) i beina dine (dyp venetrombose)</w:t>
      </w:r>
      <w:r w:rsidR="00B30EAD" w:rsidRPr="006F4A67">
        <w:rPr>
          <w:bCs/>
          <w:snapToGrid/>
          <w:lang w:val="nb-NO" w:eastAsia="en-US"/>
        </w:rPr>
        <w:t xml:space="preserve"> og</w:t>
      </w:r>
      <w:r w:rsidRPr="006F4A67">
        <w:rPr>
          <w:bCs/>
          <w:snapToGrid/>
          <w:lang w:val="nb-NO" w:eastAsia="en-US"/>
        </w:rPr>
        <w:t xml:space="preserve"> </w:t>
      </w:r>
      <w:r w:rsidR="00B30EAD" w:rsidRPr="006F4A67">
        <w:rPr>
          <w:bCs/>
          <w:snapToGrid/>
          <w:lang w:val="nb-NO" w:eastAsia="en-US"/>
        </w:rPr>
        <w:t xml:space="preserve">i blodårer i lungene (lungeemboli), </w:t>
      </w:r>
      <w:r w:rsidRPr="006F4A67">
        <w:rPr>
          <w:bCs/>
          <w:snapToGrid/>
          <w:lang w:val="nb-NO" w:eastAsia="en-US"/>
        </w:rPr>
        <w:t xml:space="preserve">og til å forebygge at blodpropper </w:t>
      </w:r>
      <w:r w:rsidR="003B407C" w:rsidRPr="006F4A67">
        <w:rPr>
          <w:bCs/>
          <w:snapToGrid/>
          <w:lang w:val="nb-NO" w:eastAsia="en-US"/>
        </w:rPr>
        <w:t xml:space="preserve">oppstår på nytt i </w:t>
      </w:r>
      <w:r w:rsidR="00633401" w:rsidRPr="006F4A67">
        <w:rPr>
          <w:bCs/>
          <w:snapToGrid/>
          <w:lang w:val="nb-NO" w:eastAsia="en-US"/>
        </w:rPr>
        <w:t>blodårer</w:t>
      </w:r>
      <w:r w:rsidR="00E90762" w:rsidRPr="006F4A67">
        <w:rPr>
          <w:bCs/>
          <w:snapToGrid/>
          <w:lang w:val="nb-NO" w:eastAsia="en-US"/>
        </w:rPr>
        <w:t xml:space="preserve"> i </w:t>
      </w:r>
      <w:r w:rsidRPr="006F4A67">
        <w:rPr>
          <w:bCs/>
          <w:snapToGrid/>
          <w:lang w:val="nb-NO" w:eastAsia="en-US"/>
        </w:rPr>
        <w:t>beina dine og/eller lungene.</w:t>
      </w:r>
    </w:p>
    <w:p w14:paraId="47BCC964" w14:textId="77777777" w:rsidR="00795332" w:rsidRPr="006F4A67" w:rsidRDefault="00795332" w:rsidP="00725546">
      <w:pPr>
        <w:tabs>
          <w:tab w:val="clear" w:pos="567"/>
        </w:tabs>
        <w:suppressAutoHyphens/>
        <w:spacing w:line="240" w:lineRule="auto"/>
        <w:rPr>
          <w:snapToGrid/>
          <w:lang w:val="nb-NO" w:eastAsia="en-US"/>
        </w:rPr>
      </w:pPr>
    </w:p>
    <w:p w14:paraId="3086CA89" w14:textId="77777777" w:rsidR="00854FA0" w:rsidRPr="00854FA0" w:rsidRDefault="00854FA0" w:rsidP="00854FA0">
      <w:pPr>
        <w:tabs>
          <w:tab w:val="clear" w:pos="567"/>
        </w:tabs>
        <w:suppressAutoHyphens/>
        <w:spacing w:line="240" w:lineRule="auto"/>
        <w:rPr>
          <w:snapToGrid/>
          <w:lang w:val="nb-NO" w:eastAsia="en-US"/>
        </w:rPr>
      </w:pPr>
      <w:r w:rsidRPr="006F4A67">
        <w:rPr>
          <w:snapToGrid/>
          <w:lang w:val="nb-NO" w:eastAsia="en-US"/>
        </w:rPr>
        <w:t>Rivaroxaban Accord</w:t>
      </w:r>
      <w:r w:rsidRPr="00295879">
        <w:rPr>
          <w:lang w:val="nb-NO"/>
        </w:rPr>
        <w:t xml:space="preserve"> </w:t>
      </w:r>
      <w:r w:rsidRPr="00854FA0">
        <w:rPr>
          <w:snapToGrid/>
          <w:lang w:val="nb-NO" w:eastAsia="en-US"/>
        </w:rPr>
        <w:t>brukes hos barn og ungdom under 18</w:t>
      </w:r>
      <w:r>
        <w:rPr>
          <w:snapToGrid/>
          <w:lang w:val="nb-NO" w:eastAsia="en-US"/>
        </w:rPr>
        <w:t> </w:t>
      </w:r>
      <w:r w:rsidRPr="00854FA0">
        <w:rPr>
          <w:snapToGrid/>
          <w:lang w:val="nb-NO" w:eastAsia="en-US"/>
        </w:rPr>
        <w:t>år og med en kroppsvekt på 30</w:t>
      </w:r>
      <w:r>
        <w:rPr>
          <w:snapToGrid/>
          <w:lang w:val="nb-NO" w:eastAsia="en-US"/>
        </w:rPr>
        <w:t> </w:t>
      </w:r>
      <w:r w:rsidRPr="00854FA0">
        <w:rPr>
          <w:snapToGrid/>
          <w:lang w:val="nb-NO" w:eastAsia="en-US"/>
        </w:rPr>
        <w:t>kg eller mer til å:</w:t>
      </w:r>
    </w:p>
    <w:p w14:paraId="3E14AF01" w14:textId="77777777" w:rsidR="00854FA0" w:rsidRDefault="00854FA0" w:rsidP="00295879">
      <w:pPr>
        <w:numPr>
          <w:ilvl w:val="0"/>
          <w:numId w:val="76"/>
        </w:numPr>
        <w:tabs>
          <w:tab w:val="clear" w:pos="567"/>
        </w:tabs>
        <w:suppressAutoHyphens/>
        <w:spacing w:line="240" w:lineRule="auto"/>
        <w:ind w:left="567" w:hanging="567"/>
        <w:rPr>
          <w:snapToGrid/>
          <w:lang w:val="nb-NO" w:eastAsia="en-US"/>
        </w:rPr>
      </w:pPr>
      <w:r w:rsidRPr="00854FA0">
        <w:rPr>
          <w:snapToGrid/>
          <w:lang w:val="nb-NO" w:eastAsia="en-US"/>
        </w:rPr>
        <w:t>behandle blodpropper og forhindre tilbakevendende blodpropper i venene eller i blodkarene i lungene, etter innledende behandling på minst 5</w:t>
      </w:r>
      <w:r>
        <w:rPr>
          <w:snapToGrid/>
          <w:lang w:val="nb-NO" w:eastAsia="en-US"/>
        </w:rPr>
        <w:t> </w:t>
      </w:r>
      <w:r w:rsidRPr="00854FA0">
        <w:rPr>
          <w:snapToGrid/>
          <w:lang w:val="nb-NO" w:eastAsia="en-US"/>
        </w:rPr>
        <w:t>dager med legemidler som injiseres, som brukes til å behandle blodpropper.</w:t>
      </w:r>
    </w:p>
    <w:p w14:paraId="3A8A8CE9" w14:textId="77777777" w:rsidR="00854FA0" w:rsidRDefault="00854FA0" w:rsidP="00725546">
      <w:pPr>
        <w:tabs>
          <w:tab w:val="clear" w:pos="567"/>
        </w:tabs>
        <w:suppressAutoHyphens/>
        <w:spacing w:line="240" w:lineRule="auto"/>
        <w:rPr>
          <w:snapToGrid/>
          <w:lang w:val="nb-NO" w:eastAsia="en-US"/>
        </w:rPr>
      </w:pPr>
    </w:p>
    <w:p w14:paraId="704C8E6C" w14:textId="77777777" w:rsidR="00795332" w:rsidRPr="006F4A67" w:rsidRDefault="00D5213B" w:rsidP="00725546">
      <w:pPr>
        <w:tabs>
          <w:tab w:val="clear" w:pos="567"/>
        </w:tabs>
        <w:suppressAutoHyphens/>
        <w:spacing w:line="240" w:lineRule="auto"/>
        <w:rPr>
          <w:snapToGrid/>
          <w:lang w:val="nb-NO" w:eastAsia="en-US"/>
        </w:rPr>
      </w:pPr>
      <w:r w:rsidRPr="006F4A67">
        <w:rPr>
          <w:snapToGrid/>
          <w:lang w:val="nb-NO" w:eastAsia="en-US"/>
        </w:rPr>
        <w:t>Rivaroxaban Accord</w:t>
      </w:r>
      <w:r w:rsidR="00795332" w:rsidRPr="006F4A67">
        <w:rPr>
          <w:snapToGrid/>
          <w:lang w:val="nb-NO" w:eastAsia="en-US"/>
        </w:rPr>
        <w:t xml:space="preserve"> tilhører en gruppe legemidler som kalles </w:t>
      </w:r>
      <w:r w:rsidR="00795332" w:rsidRPr="006F4A67">
        <w:rPr>
          <w:iCs/>
          <w:snapToGrid/>
          <w:lang w:val="nb-NO" w:eastAsia="en-US"/>
        </w:rPr>
        <w:t>antitrombotiske midler</w:t>
      </w:r>
      <w:r w:rsidR="00795332" w:rsidRPr="006F4A67">
        <w:rPr>
          <w:snapToGrid/>
          <w:lang w:val="nb-NO" w:eastAsia="en-US"/>
        </w:rPr>
        <w:t>. Det virker ved å blokkere en blodkoagulasjonsfaktor (faktor</w:t>
      </w:r>
      <w:r w:rsidR="00916D48" w:rsidRPr="006F4A67">
        <w:rPr>
          <w:snapToGrid/>
          <w:lang w:val="nb-NO" w:eastAsia="en-US"/>
        </w:rPr>
        <w:t> </w:t>
      </w:r>
      <w:r w:rsidR="00795332" w:rsidRPr="006F4A67">
        <w:rPr>
          <w:snapToGrid/>
          <w:lang w:val="nb-NO" w:eastAsia="en-US"/>
        </w:rPr>
        <w:t xml:space="preserve">Xa) og minsker dermed blodets tendens til å levre seg. </w:t>
      </w:r>
    </w:p>
    <w:p w14:paraId="4400C5E3" w14:textId="77777777" w:rsidR="00795332" w:rsidRPr="006F4A67" w:rsidRDefault="00795332" w:rsidP="00725546">
      <w:pPr>
        <w:tabs>
          <w:tab w:val="clear" w:pos="567"/>
        </w:tabs>
        <w:suppressAutoHyphens/>
        <w:spacing w:line="240" w:lineRule="auto"/>
        <w:rPr>
          <w:snapToGrid/>
          <w:lang w:val="nb-NO" w:eastAsia="en-US"/>
        </w:rPr>
      </w:pPr>
    </w:p>
    <w:p w14:paraId="6CB46AA8" w14:textId="77777777" w:rsidR="00795332" w:rsidRPr="006F4A67" w:rsidRDefault="00795332" w:rsidP="00725546">
      <w:pPr>
        <w:tabs>
          <w:tab w:val="clear" w:pos="567"/>
        </w:tabs>
        <w:suppressAutoHyphens/>
        <w:spacing w:line="240" w:lineRule="auto"/>
        <w:rPr>
          <w:snapToGrid/>
          <w:lang w:val="nb-NO" w:eastAsia="en-US"/>
        </w:rPr>
      </w:pPr>
    </w:p>
    <w:p w14:paraId="606C9D06" w14:textId="77777777" w:rsidR="00795332" w:rsidRPr="006F4A67" w:rsidRDefault="00795332" w:rsidP="00725546">
      <w:pPr>
        <w:tabs>
          <w:tab w:val="clear" w:pos="567"/>
        </w:tabs>
        <w:suppressAutoHyphens/>
        <w:spacing w:line="240" w:lineRule="auto"/>
        <w:ind w:left="567" w:hanging="567"/>
        <w:rPr>
          <w:snapToGrid/>
          <w:lang w:val="nb-NO" w:eastAsia="en-US"/>
        </w:rPr>
      </w:pPr>
      <w:r w:rsidRPr="006F4A67">
        <w:rPr>
          <w:b/>
          <w:snapToGrid/>
          <w:lang w:val="nb-NO" w:eastAsia="en-US"/>
        </w:rPr>
        <w:t>2.</w:t>
      </w:r>
      <w:r w:rsidRPr="006F4A67">
        <w:rPr>
          <w:b/>
          <w:snapToGrid/>
          <w:lang w:val="nb-NO" w:eastAsia="en-US"/>
        </w:rPr>
        <w:tab/>
      </w:r>
      <w:r w:rsidR="00BD04DF" w:rsidRPr="006F4A67">
        <w:rPr>
          <w:b/>
          <w:bCs/>
          <w:lang w:val="nb-NO"/>
        </w:rPr>
        <w:t xml:space="preserve">Hva du må vite før du bruker </w:t>
      </w:r>
      <w:r w:rsidR="00D5213B" w:rsidRPr="006F4A67">
        <w:rPr>
          <w:b/>
          <w:bCs/>
          <w:lang w:val="nb-NO"/>
        </w:rPr>
        <w:t>Rivaroxaban Accord</w:t>
      </w:r>
    </w:p>
    <w:p w14:paraId="41D0E1E5" w14:textId="77777777" w:rsidR="00795332" w:rsidRPr="006F4A67" w:rsidRDefault="00795332" w:rsidP="00725546">
      <w:pPr>
        <w:tabs>
          <w:tab w:val="clear" w:pos="567"/>
        </w:tabs>
        <w:spacing w:line="240" w:lineRule="auto"/>
        <w:rPr>
          <w:snapToGrid/>
          <w:lang w:val="nb-NO" w:eastAsia="en-US"/>
        </w:rPr>
      </w:pPr>
    </w:p>
    <w:p w14:paraId="0576EB8E" w14:textId="77777777" w:rsidR="00795332" w:rsidRPr="006F4A67" w:rsidRDefault="00795332" w:rsidP="00725546">
      <w:pPr>
        <w:tabs>
          <w:tab w:val="clear" w:pos="567"/>
        </w:tabs>
        <w:suppressAutoHyphens/>
        <w:spacing w:line="240" w:lineRule="auto"/>
        <w:rPr>
          <w:b/>
          <w:snapToGrid/>
          <w:lang w:val="nb-NO" w:eastAsia="en-US"/>
        </w:rPr>
      </w:pPr>
      <w:r w:rsidRPr="006F4A67">
        <w:rPr>
          <w:b/>
          <w:bCs/>
          <w:snapToGrid/>
          <w:lang w:val="nb-NO" w:eastAsia="en-US"/>
        </w:rPr>
        <w:t xml:space="preserve">Bruk ikke </w:t>
      </w:r>
      <w:r w:rsidR="00D5213B" w:rsidRPr="006F4A67">
        <w:rPr>
          <w:b/>
          <w:bCs/>
          <w:snapToGrid/>
          <w:lang w:val="nb-NO" w:eastAsia="en-US"/>
        </w:rPr>
        <w:t>Rivaroxaban Accord</w:t>
      </w:r>
    </w:p>
    <w:p w14:paraId="3E376680" w14:textId="77777777" w:rsidR="00795332" w:rsidRPr="006F4A67" w:rsidRDefault="00795332" w:rsidP="00725546">
      <w:pPr>
        <w:keepNext/>
        <w:tabs>
          <w:tab w:val="clear" w:pos="567"/>
        </w:tabs>
        <w:suppressAutoHyphens/>
        <w:spacing w:line="240" w:lineRule="auto"/>
        <w:ind w:left="567" w:hanging="567"/>
        <w:rPr>
          <w:snapToGrid/>
          <w:lang w:val="nb-NO" w:eastAsia="en-US"/>
        </w:rPr>
      </w:pPr>
      <w:r w:rsidRPr="006F4A67">
        <w:rPr>
          <w:snapToGrid/>
          <w:lang w:val="nb-NO" w:eastAsia="en-US"/>
        </w:rPr>
        <w:lastRenderedPageBreak/>
        <w:t>-</w:t>
      </w:r>
      <w:r w:rsidRPr="006F4A67">
        <w:rPr>
          <w:snapToGrid/>
          <w:lang w:val="nb-NO" w:eastAsia="en-US"/>
        </w:rPr>
        <w:tab/>
      </w:r>
      <w:r w:rsidRPr="006F4A67">
        <w:rPr>
          <w:bCs/>
          <w:snapToGrid/>
          <w:lang w:val="nb-NO" w:eastAsia="en-US"/>
        </w:rPr>
        <w:t xml:space="preserve">hvis du er allergisk </w:t>
      </w:r>
      <w:r w:rsidRPr="006F4A67">
        <w:rPr>
          <w:snapToGrid/>
          <w:lang w:val="nb-NO" w:eastAsia="en-US"/>
        </w:rPr>
        <w:t xml:space="preserve">overfor rivaroksaban eller </w:t>
      </w:r>
      <w:r w:rsidR="00BD04DF" w:rsidRPr="006F4A67">
        <w:rPr>
          <w:snapToGrid/>
          <w:lang w:val="nb-NO" w:eastAsia="en-US"/>
        </w:rPr>
        <w:t>noen</w:t>
      </w:r>
      <w:r w:rsidRPr="006F4A67">
        <w:rPr>
          <w:snapToGrid/>
          <w:lang w:val="nb-NO" w:eastAsia="en-US"/>
        </w:rPr>
        <w:t xml:space="preserve"> av de andre innholdsstoffene i </w:t>
      </w:r>
      <w:r w:rsidR="00BD04DF" w:rsidRPr="006F4A67">
        <w:rPr>
          <w:lang w:val="nb-NO"/>
        </w:rPr>
        <w:t>dette legemidlet (listet opp i avsnitt 6)</w:t>
      </w:r>
    </w:p>
    <w:p w14:paraId="6E641404" w14:textId="77777777" w:rsidR="00795332" w:rsidRPr="006F4A67" w:rsidRDefault="00795332" w:rsidP="00725546">
      <w:pPr>
        <w:keepNext/>
        <w:tabs>
          <w:tab w:val="clear" w:pos="567"/>
        </w:tabs>
        <w:suppressAutoHyphens/>
        <w:spacing w:line="240" w:lineRule="auto"/>
        <w:rPr>
          <w:b/>
          <w:bCs/>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hvis du blør kraftig</w:t>
      </w:r>
    </w:p>
    <w:p w14:paraId="1060BD4A" w14:textId="77777777" w:rsidR="00745125" w:rsidRPr="006F4A67" w:rsidRDefault="00745125" w:rsidP="00725546">
      <w:pPr>
        <w:keepNext/>
        <w:tabs>
          <w:tab w:val="clear" w:pos="567"/>
        </w:tabs>
        <w:suppressAutoHyphens/>
        <w:spacing w:line="240" w:lineRule="auto"/>
        <w:ind w:left="567" w:hanging="567"/>
        <w:rPr>
          <w:snapToGrid/>
          <w:lang w:val="nb-NO" w:eastAsia="en-US"/>
        </w:rPr>
      </w:pPr>
      <w:r w:rsidRPr="006F4A67">
        <w:rPr>
          <w:snapToGrid/>
          <w:lang w:val="nb-NO" w:eastAsia="en-US"/>
        </w:rPr>
        <w:t>-</w:t>
      </w:r>
      <w:r w:rsidRPr="006F4A67">
        <w:rPr>
          <w:snapToGrid/>
          <w:lang w:val="nb-NO" w:eastAsia="en-US"/>
        </w:rPr>
        <w:tab/>
      </w:r>
      <w:r w:rsidR="00E1628B" w:rsidRPr="006F4A67">
        <w:rPr>
          <w:snapToGrid/>
          <w:lang w:val="nb-NO" w:eastAsia="en-US"/>
        </w:rPr>
        <w:t xml:space="preserve">hvis du har en sykdom </w:t>
      </w:r>
      <w:r w:rsidR="00A20127" w:rsidRPr="006F4A67">
        <w:rPr>
          <w:snapToGrid/>
          <w:lang w:val="nb-NO" w:eastAsia="en-US"/>
        </w:rPr>
        <w:t xml:space="preserve">eller en tilstand </w:t>
      </w:r>
      <w:r w:rsidR="00E1628B" w:rsidRPr="006F4A67">
        <w:rPr>
          <w:snapToGrid/>
          <w:lang w:val="nb-NO" w:eastAsia="en-US"/>
        </w:rPr>
        <w:t xml:space="preserve">i et </w:t>
      </w:r>
      <w:r w:rsidRPr="006F4A67">
        <w:rPr>
          <w:bCs/>
          <w:snapToGrid/>
          <w:lang w:val="nb-NO" w:eastAsia="en-US"/>
        </w:rPr>
        <w:t>organ i kroppen</w:t>
      </w:r>
      <w:r w:rsidR="00E1628B" w:rsidRPr="006F4A67">
        <w:rPr>
          <w:bCs/>
          <w:snapToGrid/>
          <w:lang w:val="nb-NO" w:eastAsia="en-US"/>
        </w:rPr>
        <w:t xml:space="preserve"> som gir økt risiko for alvorlig blødning</w:t>
      </w:r>
      <w:r w:rsidR="00A20127" w:rsidRPr="006F4A67">
        <w:rPr>
          <w:bCs/>
          <w:snapToGrid/>
          <w:lang w:val="nb-NO" w:eastAsia="en-US"/>
        </w:rPr>
        <w:t xml:space="preserve"> (f.eks. magesår, skade eller blødning i hjernen, nylig har vært operert i hjernen eller øynene)</w:t>
      </w:r>
    </w:p>
    <w:p w14:paraId="6A4A7FA5" w14:textId="77777777" w:rsidR="00745125" w:rsidRPr="006F4A67" w:rsidRDefault="00E1628B" w:rsidP="00725546">
      <w:pPr>
        <w:keepNext/>
        <w:tabs>
          <w:tab w:val="clear" w:pos="567"/>
        </w:tabs>
        <w:suppressAutoHyphens/>
        <w:spacing w:line="240" w:lineRule="auto"/>
        <w:ind w:left="567" w:hanging="567"/>
        <w:rPr>
          <w:bCs/>
          <w:snapToGrid/>
          <w:lang w:val="nb-NO" w:eastAsia="en-US"/>
        </w:rPr>
      </w:pPr>
      <w:r w:rsidRPr="006F4A67">
        <w:rPr>
          <w:snapToGrid/>
          <w:lang w:val="nb-NO" w:eastAsia="en-US"/>
        </w:rPr>
        <w:t>-</w:t>
      </w:r>
      <w:r w:rsidRPr="006F4A67">
        <w:rPr>
          <w:snapToGrid/>
          <w:lang w:val="nb-NO" w:eastAsia="en-US"/>
        </w:rPr>
        <w:tab/>
        <w:t xml:space="preserve">hvis du tar andre legemidler som </w:t>
      </w:r>
      <w:r w:rsidR="008915AA" w:rsidRPr="006F4A67">
        <w:rPr>
          <w:snapToGrid/>
          <w:lang w:val="nb-NO" w:eastAsia="en-US"/>
        </w:rPr>
        <w:t>hemmer</w:t>
      </w:r>
      <w:r w:rsidRPr="006F4A67">
        <w:rPr>
          <w:snapToGrid/>
          <w:lang w:val="nb-NO" w:eastAsia="en-US"/>
        </w:rPr>
        <w:t xml:space="preserve"> </w:t>
      </w:r>
      <w:r w:rsidR="00A0378C" w:rsidRPr="006F4A67">
        <w:rPr>
          <w:bCs/>
          <w:snapToGrid/>
          <w:lang w:val="nb-NO" w:eastAsia="en-US"/>
        </w:rPr>
        <w:t>blodkoagulasjon</w:t>
      </w:r>
      <w:r w:rsidR="008915AA" w:rsidRPr="006F4A67">
        <w:rPr>
          <w:bCs/>
          <w:snapToGrid/>
          <w:lang w:val="nb-NO" w:eastAsia="en-US"/>
        </w:rPr>
        <w:t>en</w:t>
      </w:r>
      <w:r w:rsidR="00A0378C" w:rsidRPr="006F4A67">
        <w:rPr>
          <w:bCs/>
          <w:snapToGrid/>
          <w:lang w:val="nb-NO" w:eastAsia="en-US"/>
        </w:rPr>
        <w:t xml:space="preserve"> </w:t>
      </w:r>
      <w:r w:rsidRPr="006F4A67">
        <w:rPr>
          <w:snapToGrid/>
          <w:lang w:val="nb-NO" w:eastAsia="en-US"/>
        </w:rPr>
        <w:t>(f.eks. warfarin, dabigatran, api</w:t>
      </w:r>
      <w:r w:rsidR="00C36E6D">
        <w:rPr>
          <w:snapToGrid/>
          <w:lang w:val="nb-NO" w:eastAsia="en-US"/>
        </w:rPr>
        <w:t>ks</w:t>
      </w:r>
      <w:r w:rsidRPr="006F4A67">
        <w:rPr>
          <w:snapToGrid/>
          <w:lang w:val="nb-NO" w:eastAsia="en-US"/>
        </w:rPr>
        <w:t>aban eller heparin), unnta</w:t>
      </w:r>
      <w:r w:rsidR="003B407C" w:rsidRPr="006F4A67">
        <w:rPr>
          <w:snapToGrid/>
          <w:lang w:val="nb-NO" w:eastAsia="en-US"/>
        </w:rPr>
        <w:t>tt</w:t>
      </w:r>
      <w:r w:rsidRPr="006F4A67">
        <w:rPr>
          <w:snapToGrid/>
          <w:lang w:val="nb-NO" w:eastAsia="en-US"/>
        </w:rPr>
        <w:t xml:space="preserve"> </w:t>
      </w:r>
      <w:r w:rsidR="003B407C" w:rsidRPr="006F4A67">
        <w:rPr>
          <w:snapToGrid/>
          <w:lang w:val="nb-NO" w:eastAsia="en-US"/>
        </w:rPr>
        <w:t xml:space="preserve">ved </w:t>
      </w:r>
      <w:r w:rsidRPr="006F4A67">
        <w:rPr>
          <w:snapToGrid/>
          <w:lang w:val="nb-NO" w:eastAsia="en-US"/>
        </w:rPr>
        <w:t xml:space="preserve">bytte av antikoagulerende behandling eller </w:t>
      </w:r>
      <w:r w:rsidR="005D5C78" w:rsidRPr="006F4A67">
        <w:rPr>
          <w:lang w:val="nb-NO"/>
        </w:rPr>
        <w:t xml:space="preserve">når du </w:t>
      </w:r>
      <w:r w:rsidR="00F72314" w:rsidRPr="006F4A67">
        <w:rPr>
          <w:lang w:val="nb-NO"/>
        </w:rPr>
        <w:t>får heparin via</w:t>
      </w:r>
      <w:r w:rsidR="005D5C78" w:rsidRPr="006F4A67">
        <w:rPr>
          <w:lang w:val="nb-NO"/>
        </w:rPr>
        <w:t xml:space="preserve"> en vene- eller </w:t>
      </w:r>
      <w:r w:rsidR="005D5C78" w:rsidRPr="006F4A67">
        <w:rPr>
          <w:bCs/>
          <w:lang w:val="nb-NO"/>
        </w:rPr>
        <w:t>arterieslange</w:t>
      </w:r>
      <w:r w:rsidR="005D5C78" w:rsidRPr="006F4A67">
        <w:rPr>
          <w:lang w:val="nb-NO"/>
        </w:rPr>
        <w:t xml:space="preserve"> for å holde den åpen.</w:t>
      </w:r>
    </w:p>
    <w:p w14:paraId="470FCCE2" w14:textId="77777777" w:rsidR="00795332" w:rsidRPr="006F4A67" w:rsidRDefault="00795332" w:rsidP="00725546">
      <w:pPr>
        <w:keepNext/>
        <w:tabs>
          <w:tab w:val="clear" w:pos="567"/>
        </w:tabs>
        <w:suppressAutoHyphens/>
        <w:spacing w:line="240" w:lineRule="auto"/>
        <w:ind w:left="567" w:hanging="567"/>
        <w:rPr>
          <w:b/>
          <w:bCs/>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hvis du har en leversykdom</w:t>
      </w:r>
      <w:r w:rsidRPr="006F4A67">
        <w:rPr>
          <w:snapToGrid/>
          <w:lang w:val="nb-NO" w:eastAsia="en-US"/>
        </w:rPr>
        <w:t xml:space="preserve"> som fører til økt blødningsrisiko</w:t>
      </w:r>
    </w:p>
    <w:p w14:paraId="4433E22D" w14:textId="77777777" w:rsidR="00795332" w:rsidRPr="006F4A67" w:rsidRDefault="00795332" w:rsidP="00725546">
      <w:pPr>
        <w:keepNext/>
        <w:tabs>
          <w:tab w:val="clear" w:pos="567"/>
        </w:tabs>
        <w:suppressAutoHyphens/>
        <w:spacing w:line="240" w:lineRule="auto"/>
        <w:rPr>
          <w:bCs/>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hvis du er gravid eller ammer</w:t>
      </w:r>
    </w:p>
    <w:p w14:paraId="1578BDA7" w14:textId="77777777" w:rsidR="00795332" w:rsidRPr="006F4A67" w:rsidRDefault="00795332" w:rsidP="00725546">
      <w:pPr>
        <w:tabs>
          <w:tab w:val="clear" w:pos="567"/>
        </w:tabs>
        <w:suppressAutoHyphens/>
        <w:spacing w:line="240" w:lineRule="auto"/>
        <w:rPr>
          <w:snapToGrid/>
          <w:lang w:val="nb-NO" w:eastAsia="en-US"/>
        </w:rPr>
      </w:pPr>
      <w:r w:rsidRPr="00C3045E">
        <w:rPr>
          <w:snapToGrid/>
          <w:lang w:val="nb-NO" w:eastAsia="en-US"/>
        </w:rPr>
        <w:t xml:space="preserve">Bruk ikke </w:t>
      </w:r>
      <w:r w:rsidR="00D5213B" w:rsidRPr="00C3045E">
        <w:rPr>
          <w:snapToGrid/>
          <w:lang w:val="nb-NO" w:eastAsia="en-US"/>
        </w:rPr>
        <w:t>Rivaroxaban Accord</w:t>
      </w:r>
      <w:r w:rsidRPr="00C3045E">
        <w:rPr>
          <w:snapToGrid/>
          <w:lang w:val="nb-NO" w:eastAsia="en-US"/>
        </w:rPr>
        <w:t xml:space="preserve">, og informer legen din </w:t>
      </w:r>
      <w:r w:rsidRPr="00C36E6D">
        <w:rPr>
          <w:snapToGrid/>
          <w:lang w:val="nb-NO" w:eastAsia="en-US"/>
        </w:rPr>
        <w:t>hvis</w:t>
      </w:r>
      <w:r w:rsidRPr="006F4A67">
        <w:rPr>
          <w:snapToGrid/>
          <w:lang w:val="nb-NO" w:eastAsia="en-US"/>
        </w:rPr>
        <w:t xml:space="preserve"> noe av dette gjelder deg.</w:t>
      </w:r>
    </w:p>
    <w:p w14:paraId="54107952" w14:textId="77777777" w:rsidR="007D393E" w:rsidRPr="006F4A67" w:rsidRDefault="007D393E" w:rsidP="00725546">
      <w:pPr>
        <w:suppressAutoHyphens/>
        <w:ind w:left="567" w:hanging="567"/>
        <w:rPr>
          <w:b/>
          <w:lang w:val="nb-NO"/>
        </w:rPr>
      </w:pPr>
    </w:p>
    <w:p w14:paraId="170B2DD6" w14:textId="77777777" w:rsidR="007D393E" w:rsidRPr="006F4A67" w:rsidRDefault="007D393E" w:rsidP="00725546">
      <w:pPr>
        <w:suppressAutoHyphens/>
        <w:ind w:left="567" w:hanging="567"/>
        <w:rPr>
          <w:b/>
          <w:lang w:val="nb-NO"/>
        </w:rPr>
      </w:pPr>
      <w:r w:rsidRPr="006F4A67">
        <w:rPr>
          <w:b/>
          <w:lang w:val="nb-NO"/>
        </w:rPr>
        <w:t>Advarsler og forsiktighetsregler</w:t>
      </w:r>
    </w:p>
    <w:p w14:paraId="22EA2590" w14:textId="77777777" w:rsidR="007D393E" w:rsidRPr="006F4A67" w:rsidRDefault="000F4715" w:rsidP="00725546">
      <w:pPr>
        <w:suppressAutoHyphens/>
        <w:ind w:left="567" w:hanging="567"/>
        <w:rPr>
          <w:snapToGrid/>
          <w:lang w:val="nb-NO" w:eastAsia="en-US"/>
        </w:rPr>
      </w:pPr>
      <w:r w:rsidRPr="006F4A67">
        <w:rPr>
          <w:lang w:val="nb-NO"/>
        </w:rPr>
        <w:t>Snakk</w:t>
      </w:r>
      <w:r w:rsidR="007D393E" w:rsidRPr="006F4A67">
        <w:rPr>
          <w:lang w:val="nb-NO"/>
        </w:rPr>
        <w:t xml:space="preserve"> med lege eller apotek før du bruker </w:t>
      </w:r>
      <w:r w:rsidR="00D5213B" w:rsidRPr="006F4A67">
        <w:rPr>
          <w:lang w:val="nb-NO"/>
        </w:rPr>
        <w:t>Rivaroxaban Accord</w:t>
      </w:r>
      <w:r w:rsidR="007D393E" w:rsidRPr="006F4A67">
        <w:rPr>
          <w:lang w:val="nb-NO"/>
        </w:rPr>
        <w:t>.</w:t>
      </w:r>
    </w:p>
    <w:p w14:paraId="0BAFCF58" w14:textId="77777777" w:rsidR="00795332" w:rsidRPr="006F4A67" w:rsidRDefault="00795332" w:rsidP="00725546">
      <w:pPr>
        <w:tabs>
          <w:tab w:val="clear" w:pos="567"/>
        </w:tabs>
        <w:suppressAutoHyphens/>
        <w:spacing w:line="240" w:lineRule="auto"/>
        <w:rPr>
          <w:b/>
          <w:snapToGrid/>
          <w:lang w:val="nb-NO" w:eastAsia="en-US"/>
        </w:rPr>
      </w:pPr>
    </w:p>
    <w:p w14:paraId="72B22820" w14:textId="77777777" w:rsidR="00795332" w:rsidRPr="006F4A67" w:rsidRDefault="00795332" w:rsidP="00725546">
      <w:pPr>
        <w:tabs>
          <w:tab w:val="clear" w:pos="567"/>
        </w:tabs>
        <w:suppressAutoHyphens/>
        <w:spacing w:line="240" w:lineRule="auto"/>
        <w:rPr>
          <w:b/>
          <w:bCs/>
          <w:snapToGrid/>
          <w:lang w:val="nb-NO" w:eastAsia="en-US"/>
        </w:rPr>
      </w:pPr>
      <w:r w:rsidRPr="006F4A67">
        <w:rPr>
          <w:b/>
          <w:bCs/>
          <w:snapToGrid/>
          <w:lang w:val="nb-NO" w:eastAsia="en-US"/>
        </w:rPr>
        <w:t xml:space="preserve">Vis forsiktighet ved bruk av </w:t>
      </w:r>
      <w:r w:rsidR="00D5213B" w:rsidRPr="006F4A67">
        <w:rPr>
          <w:b/>
          <w:bCs/>
          <w:snapToGrid/>
          <w:lang w:val="nb-NO" w:eastAsia="en-US"/>
        </w:rPr>
        <w:t>Rivaroxaban Accord</w:t>
      </w:r>
    </w:p>
    <w:p w14:paraId="37BA4691" w14:textId="77777777" w:rsidR="00795332" w:rsidRPr="006F4A67" w:rsidRDefault="00795332" w:rsidP="00725546">
      <w:pPr>
        <w:tabs>
          <w:tab w:val="clear" w:pos="567"/>
        </w:tabs>
        <w:suppressAutoHyphens/>
        <w:spacing w:line="240" w:lineRule="auto"/>
        <w:rPr>
          <w:snapToGrid/>
          <w:lang w:val="nb-NO" w:eastAsia="en-US"/>
        </w:rPr>
      </w:pPr>
      <w:r w:rsidRPr="006F4A67">
        <w:rPr>
          <w:lang w:val="nb-NO"/>
        </w:rPr>
        <w:t>-</w:t>
      </w:r>
      <w:r w:rsidRPr="006F4A67">
        <w:rPr>
          <w:lang w:val="nb-NO"/>
        </w:rPr>
        <w:tab/>
      </w:r>
      <w:r w:rsidRPr="006F4A67">
        <w:rPr>
          <w:snapToGrid/>
          <w:lang w:val="nb-NO" w:eastAsia="en-US"/>
        </w:rPr>
        <w:t xml:space="preserve">hvis du har </w:t>
      </w:r>
      <w:r w:rsidRPr="006F4A67">
        <w:rPr>
          <w:bCs/>
          <w:snapToGrid/>
          <w:lang w:val="nb-NO" w:eastAsia="en-US"/>
        </w:rPr>
        <w:t xml:space="preserve">økt blødningsrisiko, som kan være tilfelle ved </w:t>
      </w:r>
      <w:r w:rsidRPr="006F4A67">
        <w:rPr>
          <w:snapToGrid/>
          <w:lang w:val="nb-NO" w:eastAsia="en-US"/>
        </w:rPr>
        <w:t>for eksempel:</w:t>
      </w:r>
    </w:p>
    <w:p w14:paraId="0031F4BB" w14:textId="77777777" w:rsidR="00795332" w:rsidRPr="006F4A67" w:rsidRDefault="00795332" w:rsidP="00725546">
      <w:pPr>
        <w:keepNext/>
        <w:tabs>
          <w:tab w:val="clear" w:pos="567"/>
        </w:tabs>
        <w:suppressAutoHyphens/>
        <w:spacing w:line="240" w:lineRule="auto"/>
        <w:ind w:left="1134" w:hanging="567"/>
        <w:rPr>
          <w:b/>
          <w:bCs/>
          <w:snapToGrid/>
          <w:lang w:val="nb-NO" w:eastAsia="en-US"/>
        </w:rPr>
      </w:pPr>
      <w:r w:rsidRPr="006F4A67">
        <w:rPr>
          <w:snapToGrid/>
          <w:lang w:val="nb-NO" w:eastAsia="en-US"/>
        </w:rPr>
        <w:t xml:space="preserve">▪ </w:t>
      </w:r>
      <w:r w:rsidRPr="006F4A67">
        <w:rPr>
          <w:snapToGrid/>
          <w:lang w:val="nb-NO" w:eastAsia="en-US"/>
        </w:rPr>
        <w:tab/>
      </w:r>
      <w:r w:rsidRPr="006F4A67">
        <w:rPr>
          <w:bCs/>
          <w:snapToGrid/>
          <w:lang w:val="nb-NO" w:eastAsia="en-US"/>
        </w:rPr>
        <w:t>alvorlig nyresykdom</w:t>
      </w:r>
      <w:r w:rsidR="00854FA0" w:rsidRPr="00295879">
        <w:rPr>
          <w:lang w:val="nb-NO"/>
        </w:rPr>
        <w:t xml:space="preserve"> </w:t>
      </w:r>
      <w:r w:rsidR="00854FA0" w:rsidRPr="00854FA0">
        <w:rPr>
          <w:bCs/>
          <w:snapToGrid/>
          <w:lang w:val="nb-NO" w:eastAsia="en-US"/>
        </w:rPr>
        <w:t>for voksne og moderat eller alvorlig nyresykdom for barn og ungdom</w:t>
      </w:r>
      <w:r w:rsidR="00475916" w:rsidRPr="006F4A67">
        <w:rPr>
          <w:bCs/>
          <w:snapToGrid/>
          <w:lang w:val="nb-NO" w:eastAsia="en-US"/>
        </w:rPr>
        <w:t xml:space="preserve">, da nyrefunksjonen din kan påvirke den mengden legemiddel som er aktiv i kroppen din </w:t>
      </w:r>
    </w:p>
    <w:p w14:paraId="17866B6C" w14:textId="77777777" w:rsidR="00605A35" w:rsidRPr="006F4A67" w:rsidRDefault="00605A35" w:rsidP="00725546">
      <w:pPr>
        <w:keepNext/>
        <w:suppressAutoHyphens/>
        <w:ind w:left="1134" w:hanging="567"/>
        <w:rPr>
          <w:b/>
          <w:snapToGrid/>
          <w:lang w:val="nb-NO" w:eastAsia="en-US"/>
        </w:rPr>
      </w:pPr>
      <w:r w:rsidRPr="006F4A67">
        <w:rPr>
          <w:snapToGrid/>
          <w:lang w:val="nb-NO" w:eastAsia="en-US"/>
        </w:rPr>
        <w:t>▪</w:t>
      </w:r>
      <w:r w:rsidRPr="006F4A67">
        <w:rPr>
          <w:snapToGrid/>
          <w:lang w:val="nb-NO" w:eastAsia="en-US"/>
        </w:rPr>
        <w:tab/>
      </w:r>
      <w:r w:rsidR="00CE36A8" w:rsidRPr="006F4A67">
        <w:rPr>
          <w:snapToGrid/>
          <w:lang w:val="nb-NO" w:eastAsia="en-US"/>
        </w:rPr>
        <w:t xml:space="preserve">dersom du tar andre legemidler som </w:t>
      </w:r>
      <w:r w:rsidR="002F3777" w:rsidRPr="006F4A67">
        <w:rPr>
          <w:snapToGrid/>
          <w:lang w:val="nb-NO" w:eastAsia="en-US"/>
        </w:rPr>
        <w:t>hemmer</w:t>
      </w:r>
      <w:r w:rsidR="00E2701E" w:rsidRPr="006F4A67">
        <w:rPr>
          <w:snapToGrid/>
          <w:lang w:val="nb-NO" w:eastAsia="en-US"/>
        </w:rPr>
        <w:t xml:space="preserve"> </w:t>
      </w:r>
      <w:r w:rsidR="00A0378C" w:rsidRPr="006F4A67">
        <w:rPr>
          <w:bCs/>
          <w:snapToGrid/>
          <w:lang w:val="nb-NO" w:eastAsia="en-US"/>
        </w:rPr>
        <w:t>blodkoagulasjon</w:t>
      </w:r>
      <w:r w:rsidR="002F3777" w:rsidRPr="006F4A67">
        <w:rPr>
          <w:bCs/>
          <w:snapToGrid/>
          <w:lang w:val="nb-NO" w:eastAsia="en-US"/>
        </w:rPr>
        <w:t>en</w:t>
      </w:r>
      <w:r w:rsidR="00A0378C" w:rsidRPr="006F4A67">
        <w:rPr>
          <w:bCs/>
          <w:snapToGrid/>
          <w:lang w:val="nb-NO" w:eastAsia="en-US"/>
        </w:rPr>
        <w:t xml:space="preserve"> </w:t>
      </w:r>
      <w:r w:rsidR="00CE36A8" w:rsidRPr="006F4A67">
        <w:rPr>
          <w:snapToGrid/>
          <w:lang w:val="nb-NO" w:eastAsia="en-US"/>
        </w:rPr>
        <w:t>(f.eks. warfarin, dabigatran, api</w:t>
      </w:r>
      <w:r w:rsidR="00C36E6D">
        <w:rPr>
          <w:snapToGrid/>
          <w:lang w:val="nb-NO" w:eastAsia="en-US"/>
        </w:rPr>
        <w:t>ks</w:t>
      </w:r>
      <w:r w:rsidR="00CE36A8" w:rsidRPr="006F4A67">
        <w:rPr>
          <w:snapToGrid/>
          <w:lang w:val="nb-NO" w:eastAsia="en-US"/>
        </w:rPr>
        <w:t>aban eller heparin)</w:t>
      </w:r>
      <w:r w:rsidR="00C20A67" w:rsidRPr="006F4A67">
        <w:rPr>
          <w:snapToGrid/>
          <w:lang w:val="nb-NO" w:eastAsia="en-US"/>
        </w:rPr>
        <w:t>,</w:t>
      </w:r>
      <w:r w:rsidR="00475916" w:rsidRPr="006F4A67">
        <w:rPr>
          <w:lang w:val="nb-NO"/>
        </w:rPr>
        <w:t xml:space="preserve"> ved bytte av antikoagulerende behandling eller når du får heparin via en vene- eller </w:t>
      </w:r>
      <w:r w:rsidR="00475916" w:rsidRPr="006F4A67">
        <w:rPr>
          <w:bCs/>
          <w:lang w:val="nb-NO"/>
        </w:rPr>
        <w:t>arterieslange</w:t>
      </w:r>
      <w:r w:rsidR="00475916" w:rsidRPr="006F4A67">
        <w:rPr>
          <w:lang w:val="nb-NO"/>
        </w:rPr>
        <w:t xml:space="preserve"> for å holde slangen åpen (se avsnittet "</w:t>
      </w:r>
      <w:r w:rsidR="00475916" w:rsidRPr="006F4A67">
        <w:rPr>
          <w:bCs/>
          <w:lang w:val="nb-NO"/>
        </w:rPr>
        <w:t xml:space="preserve">Andre legemidler og </w:t>
      </w:r>
      <w:r w:rsidR="00D5213B" w:rsidRPr="006F4A67">
        <w:rPr>
          <w:bCs/>
          <w:lang w:val="nb-NO"/>
        </w:rPr>
        <w:t>Rivaroxaban Accord</w:t>
      </w:r>
      <w:r w:rsidR="00475916" w:rsidRPr="006F4A67">
        <w:rPr>
          <w:bCs/>
          <w:lang w:val="nb-NO"/>
        </w:rPr>
        <w:t>"</w:t>
      </w:r>
      <w:r w:rsidR="00475916" w:rsidRPr="006F4A67">
        <w:rPr>
          <w:lang w:val="nb-NO"/>
        </w:rPr>
        <w:t>)</w:t>
      </w:r>
    </w:p>
    <w:p w14:paraId="1AD3DEA3" w14:textId="77777777" w:rsidR="00795332" w:rsidRPr="006F4A67" w:rsidRDefault="00795332" w:rsidP="00725546">
      <w:pPr>
        <w:keepNext/>
        <w:tabs>
          <w:tab w:val="clear" w:pos="567"/>
        </w:tabs>
        <w:suppressAutoHyphens/>
        <w:spacing w:line="240" w:lineRule="auto"/>
        <w:ind w:left="1134" w:hanging="567"/>
        <w:rPr>
          <w:b/>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blødningsforstyrrelser</w:t>
      </w:r>
      <w:r w:rsidRPr="006F4A67">
        <w:rPr>
          <w:snapToGrid/>
          <w:lang w:val="nb-NO" w:eastAsia="en-US"/>
        </w:rPr>
        <w:t xml:space="preserve"> </w:t>
      </w:r>
    </w:p>
    <w:p w14:paraId="4D10D13C" w14:textId="77777777" w:rsidR="00795332" w:rsidRPr="006F4A67" w:rsidRDefault="00795332" w:rsidP="00725546">
      <w:pPr>
        <w:keepNext/>
        <w:tabs>
          <w:tab w:val="clear" w:pos="567"/>
        </w:tabs>
        <w:suppressAutoHyphens/>
        <w:spacing w:line="240" w:lineRule="auto"/>
        <w:ind w:left="1134" w:hanging="567"/>
        <w:rPr>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svært høyt blodtrykk,</w:t>
      </w:r>
      <w:r w:rsidRPr="006F4A67">
        <w:rPr>
          <w:snapToGrid/>
          <w:lang w:val="nb-NO" w:eastAsia="en-US"/>
        </w:rPr>
        <w:t xml:space="preserve"> som ikke kontrolleres med medisinsk behandling</w:t>
      </w:r>
    </w:p>
    <w:p w14:paraId="1937DBCB" w14:textId="77777777" w:rsidR="00795332" w:rsidRPr="006F4A67" w:rsidRDefault="00795332" w:rsidP="00725546">
      <w:pPr>
        <w:keepNext/>
        <w:tabs>
          <w:tab w:val="clear" w:pos="567"/>
        </w:tabs>
        <w:suppressAutoHyphens/>
        <w:spacing w:line="240" w:lineRule="auto"/>
        <w:ind w:left="1134" w:hanging="567"/>
        <w:rPr>
          <w:snapToGrid/>
          <w:lang w:val="nb-NO" w:eastAsia="en-US"/>
        </w:rPr>
      </w:pPr>
      <w:r w:rsidRPr="006F4A67">
        <w:rPr>
          <w:snapToGrid/>
          <w:lang w:val="nb-NO" w:eastAsia="en-US"/>
        </w:rPr>
        <w:t>▪</w:t>
      </w:r>
      <w:r w:rsidRPr="006F4A67">
        <w:rPr>
          <w:snapToGrid/>
          <w:lang w:val="nb-NO" w:eastAsia="en-US"/>
        </w:rPr>
        <w:tab/>
      </w:r>
      <w:r w:rsidR="00475916" w:rsidRPr="006F4A67">
        <w:rPr>
          <w:lang w:val="nb-NO"/>
        </w:rPr>
        <w:t>sykdom i mage eller tarm som kan gi blødninger, f.eks. betennelse i tarm eller mage, eller betennelse i øsofagus (spiserør)</w:t>
      </w:r>
      <w:r w:rsidR="000159B6" w:rsidRPr="006F4A67">
        <w:rPr>
          <w:lang w:val="nb-NO"/>
        </w:rPr>
        <w:t>,</w:t>
      </w:r>
      <w:r w:rsidR="00475916" w:rsidRPr="006F4A67">
        <w:rPr>
          <w:lang w:val="nb-NO"/>
        </w:rPr>
        <w:t xml:space="preserve"> f.eks. pga. gastroøsofageal refluks (sykdom der magesyre </w:t>
      </w:r>
      <w:r w:rsidR="007F462B" w:rsidRPr="006F4A67">
        <w:rPr>
          <w:lang w:val="nb-NO"/>
        </w:rPr>
        <w:t>kommer</w:t>
      </w:r>
      <w:r w:rsidR="00475916" w:rsidRPr="006F4A67">
        <w:rPr>
          <w:lang w:val="nb-NO"/>
        </w:rPr>
        <w:t xml:space="preserve"> opp i spiserøret)</w:t>
      </w:r>
      <w:r w:rsidR="007767B5">
        <w:rPr>
          <w:lang w:val="nb-NO"/>
        </w:rPr>
        <w:t xml:space="preserve"> </w:t>
      </w:r>
      <w:r w:rsidR="007767B5" w:rsidRPr="0065072A">
        <w:rPr>
          <w:lang w:val="nb-NO"/>
        </w:rPr>
        <w:t>eller svulster i magen, i tarmene, i kjønnsorganene eller i urinveiene</w:t>
      </w:r>
    </w:p>
    <w:p w14:paraId="0EF7AAEE" w14:textId="77777777" w:rsidR="00795332" w:rsidRPr="006F4A67" w:rsidRDefault="00795332" w:rsidP="00725546">
      <w:pPr>
        <w:keepNext/>
        <w:tabs>
          <w:tab w:val="clear" w:pos="567"/>
        </w:tabs>
        <w:suppressAutoHyphens/>
        <w:spacing w:line="240" w:lineRule="auto"/>
        <w:ind w:left="1134" w:hanging="567"/>
        <w:rPr>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 xml:space="preserve">et problem med blodårene i øynene </w:t>
      </w:r>
      <w:r w:rsidRPr="006F4A67">
        <w:rPr>
          <w:snapToGrid/>
          <w:lang w:val="nb-NO" w:eastAsia="en-US"/>
        </w:rPr>
        <w:t>(retinopati)</w:t>
      </w:r>
    </w:p>
    <w:p w14:paraId="4E651812" w14:textId="77777777" w:rsidR="00C53EA3" w:rsidRPr="006F4A67" w:rsidRDefault="00795332" w:rsidP="00725546">
      <w:pPr>
        <w:keepNext/>
        <w:tabs>
          <w:tab w:val="clear" w:pos="567"/>
        </w:tabs>
        <w:suppressAutoHyphens/>
        <w:spacing w:line="240" w:lineRule="auto"/>
        <w:ind w:left="1134" w:hanging="567"/>
        <w:rPr>
          <w:b/>
          <w:bCs/>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en lungesykdom der bronkiene utvides og fylles med puss (bronkiektasi), eller tidligere blødninger i lungene</w:t>
      </w:r>
    </w:p>
    <w:p w14:paraId="17593971" w14:textId="77777777" w:rsidR="00795332" w:rsidRPr="006F4A67" w:rsidRDefault="00795332" w:rsidP="00725546">
      <w:pPr>
        <w:keepNext/>
        <w:tabs>
          <w:tab w:val="clear" w:pos="567"/>
        </w:tabs>
        <w:suppressAutoHyphens/>
        <w:spacing w:line="240" w:lineRule="auto"/>
        <w:rPr>
          <w:bCs/>
          <w:snapToGrid/>
          <w:lang w:val="nb-NO" w:eastAsia="en-US"/>
        </w:rPr>
      </w:pPr>
      <w:r w:rsidRPr="006F4A67">
        <w:rPr>
          <w:snapToGrid/>
          <w:lang w:val="nb-NO" w:eastAsia="en-US"/>
        </w:rPr>
        <w:t>-</w:t>
      </w:r>
      <w:r w:rsidRPr="006F4A67">
        <w:rPr>
          <w:snapToGrid/>
          <w:lang w:val="nb-NO" w:eastAsia="en-US"/>
        </w:rPr>
        <w:tab/>
        <w:t>hvis du har</w:t>
      </w:r>
      <w:r w:rsidRPr="006F4A67">
        <w:rPr>
          <w:bCs/>
          <w:snapToGrid/>
          <w:lang w:val="nb-NO" w:eastAsia="en-US"/>
        </w:rPr>
        <w:t xml:space="preserve"> en</w:t>
      </w:r>
      <w:r w:rsidRPr="006F4A67">
        <w:rPr>
          <w:b/>
          <w:bCs/>
          <w:snapToGrid/>
          <w:lang w:val="nb-NO" w:eastAsia="en-US"/>
        </w:rPr>
        <w:t xml:space="preserve"> </w:t>
      </w:r>
      <w:r w:rsidRPr="006F4A67">
        <w:rPr>
          <w:bCs/>
          <w:snapToGrid/>
          <w:lang w:val="nb-NO" w:eastAsia="en-US"/>
        </w:rPr>
        <w:t>kunstig hjerteklaff</w:t>
      </w:r>
    </w:p>
    <w:p w14:paraId="54FD61CA" w14:textId="77777777" w:rsidR="00CA3C12" w:rsidRPr="006F4A67" w:rsidRDefault="00CA3C12" w:rsidP="00CA3C12">
      <w:pPr>
        <w:keepNext/>
        <w:tabs>
          <w:tab w:val="clear" w:pos="567"/>
        </w:tabs>
        <w:suppressAutoHyphens/>
        <w:spacing w:line="240" w:lineRule="auto"/>
        <w:ind w:left="567" w:hanging="567"/>
        <w:rPr>
          <w:b/>
          <w:bCs/>
          <w:snapToGrid/>
          <w:lang w:val="nb-NO" w:eastAsia="en-US"/>
        </w:rPr>
      </w:pPr>
      <w:r w:rsidRPr="006F4A67">
        <w:rPr>
          <w:bCs/>
          <w:snapToGrid/>
          <w:lang w:val="nb-NO" w:eastAsia="en-US"/>
        </w:rPr>
        <w:t>-</w:t>
      </w:r>
      <w:r w:rsidRPr="006F4A67">
        <w:rPr>
          <w:bCs/>
          <w:snapToGrid/>
          <w:lang w:val="nb-NO" w:eastAsia="en-US"/>
        </w:rPr>
        <w:tab/>
        <w:t>hvis legen din har påvist ustabilt blodtrykk hos deg, eller det er planlagt at du skal ha annen behandling eller operasjon for å fjerne en blodpropp fra lungene</w:t>
      </w:r>
    </w:p>
    <w:p w14:paraId="179D7600" w14:textId="77777777" w:rsidR="007D7787" w:rsidRPr="006F4A67" w:rsidRDefault="007D7787" w:rsidP="007D7787">
      <w:pPr>
        <w:keepNext/>
        <w:tabs>
          <w:tab w:val="clear" w:pos="567"/>
        </w:tabs>
        <w:suppressAutoHyphens/>
        <w:spacing w:line="240" w:lineRule="auto"/>
        <w:ind w:left="567" w:hanging="567"/>
        <w:rPr>
          <w:snapToGrid/>
          <w:lang w:val="nb-NO" w:eastAsia="en-US"/>
        </w:rPr>
      </w:pPr>
      <w:r w:rsidRPr="006F4A67">
        <w:rPr>
          <w:bCs/>
          <w:lang w:val="nb-NO"/>
        </w:rPr>
        <w:t xml:space="preserve">- </w:t>
      </w:r>
      <w:r w:rsidRPr="006F4A67">
        <w:rPr>
          <w:bCs/>
          <w:lang w:val="nb-NO"/>
        </w:rPr>
        <w:tab/>
        <w:t>hvis du vet at du har en sykdom som kalles antifosfolipidsyndrom (en sykdom i immunsystemet som forårsaker økt risiko for blodpropp) må du informere legen din om det. Legen vil bestemme om det er nødvendig å endre behandlingen</w:t>
      </w:r>
    </w:p>
    <w:p w14:paraId="0EC49BE5" w14:textId="77777777" w:rsidR="00225E85" w:rsidRPr="006F4A67" w:rsidRDefault="00225E85" w:rsidP="00725546">
      <w:pPr>
        <w:keepNext/>
        <w:tabs>
          <w:tab w:val="clear" w:pos="567"/>
        </w:tabs>
        <w:suppressAutoHyphens/>
        <w:spacing w:line="240" w:lineRule="auto"/>
        <w:rPr>
          <w:b/>
          <w:snapToGrid/>
          <w:lang w:val="nb-NO" w:eastAsia="en-US"/>
        </w:rPr>
      </w:pPr>
    </w:p>
    <w:p w14:paraId="279D5505" w14:textId="77777777" w:rsidR="00795332" w:rsidRPr="006F4A67" w:rsidRDefault="00795332" w:rsidP="00725546">
      <w:pPr>
        <w:tabs>
          <w:tab w:val="clear" w:pos="567"/>
        </w:tabs>
        <w:suppressAutoHyphens/>
        <w:spacing w:line="240" w:lineRule="auto"/>
        <w:rPr>
          <w:snapToGrid/>
          <w:lang w:val="nb-NO" w:eastAsia="en-US"/>
        </w:rPr>
      </w:pPr>
      <w:r w:rsidRPr="00C3045E">
        <w:rPr>
          <w:bCs/>
          <w:snapToGrid/>
          <w:lang w:val="nb-NO" w:eastAsia="en-US"/>
        </w:rPr>
        <w:t xml:space="preserve">Hvis noe av dette </w:t>
      </w:r>
      <w:r w:rsidR="006005A8" w:rsidRPr="00C3045E">
        <w:rPr>
          <w:bCs/>
          <w:snapToGrid/>
          <w:lang w:val="nb-NO" w:eastAsia="en-US"/>
        </w:rPr>
        <w:t xml:space="preserve">ovenfor </w:t>
      </w:r>
      <w:r w:rsidRPr="00C3045E">
        <w:rPr>
          <w:bCs/>
          <w:snapToGrid/>
          <w:lang w:val="nb-NO" w:eastAsia="en-US"/>
        </w:rPr>
        <w:t>gjelder for deg, må du</w:t>
      </w:r>
      <w:r w:rsidRPr="00C36E6D">
        <w:rPr>
          <w:bCs/>
          <w:snapToGrid/>
          <w:lang w:val="nb-NO" w:eastAsia="en-US"/>
        </w:rPr>
        <w:t xml:space="preserve"> </w:t>
      </w:r>
      <w:r w:rsidRPr="00C3045E">
        <w:rPr>
          <w:bCs/>
          <w:snapToGrid/>
          <w:lang w:val="nb-NO" w:eastAsia="en-US"/>
        </w:rPr>
        <w:t>informere legen din</w:t>
      </w:r>
      <w:r w:rsidRPr="006F4A67">
        <w:rPr>
          <w:bCs/>
          <w:snapToGrid/>
          <w:lang w:val="nb-NO" w:eastAsia="en-US"/>
        </w:rPr>
        <w:t xml:space="preserve"> </w:t>
      </w:r>
      <w:r w:rsidRPr="006F4A67">
        <w:rPr>
          <w:snapToGrid/>
          <w:lang w:val="nb-NO" w:eastAsia="en-US"/>
        </w:rPr>
        <w:t xml:space="preserve">før du tar </w:t>
      </w:r>
      <w:r w:rsidR="00D5213B" w:rsidRPr="006F4A67">
        <w:rPr>
          <w:snapToGrid/>
          <w:lang w:val="nb-NO" w:eastAsia="en-US"/>
        </w:rPr>
        <w:t>Rivaroxaban Accord</w:t>
      </w:r>
      <w:r w:rsidRPr="006F4A67">
        <w:rPr>
          <w:snapToGrid/>
          <w:lang w:val="nb-NO" w:eastAsia="en-US"/>
        </w:rPr>
        <w:t xml:space="preserve">. Legen vil bestemme om du skal behandles med </w:t>
      </w:r>
      <w:r w:rsidR="00DC7CE2" w:rsidRPr="006F4A67">
        <w:rPr>
          <w:snapToGrid/>
          <w:lang w:val="nb-NO" w:eastAsia="en-US"/>
        </w:rPr>
        <w:t>dette legemidlet</w:t>
      </w:r>
      <w:r w:rsidRPr="006F4A67">
        <w:rPr>
          <w:snapToGrid/>
          <w:lang w:val="nb-NO" w:eastAsia="en-US"/>
        </w:rPr>
        <w:t xml:space="preserve"> og om du trenger tettere oppfølging. </w:t>
      </w:r>
    </w:p>
    <w:p w14:paraId="59D35677" w14:textId="77777777" w:rsidR="00795332" w:rsidRPr="006F4A67" w:rsidRDefault="00795332" w:rsidP="00725546">
      <w:pPr>
        <w:tabs>
          <w:tab w:val="clear" w:pos="567"/>
        </w:tabs>
        <w:suppressAutoHyphens/>
        <w:spacing w:line="240" w:lineRule="auto"/>
        <w:rPr>
          <w:snapToGrid/>
          <w:lang w:val="nb-NO" w:eastAsia="en-US"/>
        </w:rPr>
      </w:pPr>
    </w:p>
    <w:p w14:paraId="1BA8EF2C" w14:textId="77777777" w:rsidR="00795332" w:rsidRPr="006F4A67" w:rsidRDefault="00795332" w:rsidP="00725546">
      <w:pPr>
        <w:keepNext/>
        <w:tabs>
          <w:tab w:val="clear" w:pos="567"/>
        </w:tabs>
        <w:suppressAutoHyphens/>
        <w:spacing w:line="240" w:lineRule="auto"/>
        <w:rPr>
          <w:bCs/>
          <w:snapToGrid/>
          <w:lang w:val="nb-NO" w:eastAsia="en-US"/>
        </w:rPr>
      </w:pPr>
      <w:r w:rsidRPr="006F4A67">
        <w:rPr>
          <w:b/>
          <w:snapToGrid/>
          <w:lang w:val="nb-NO" w:eastAsia="en-US"/>
        </w:rPr>
        <w:t xml:space="preserve">Hvis du har behov for en </w:t>
      </w:r>
      <w:r w:rsidRPr="006F4A67">
        <w:rPr>
          <w:b/>
          <w:bCs/>
          <w:snapToGrid/>
          <w:lang w:val="nb-NO" w:eastAsia="en-US"/>
        </w:rPr>
        <w:t>operasjon</w:t>
      </w:r>
    </w:p>
    <w:p w14:paraId="3AEC1997" w14:textId="77777777" w:rsidR="00795332" w:rsidRPr="006F4A67" w:rsidRDefault="00795332" w:rsidP="00725546">
      <w:pPr>
        <w:tabs>
          <w:tab w:val="clear" w:pos="567"/>
        </w:tabs>
        <w:suppressAutoHyphens/>
        <w:spacing w:line="240" w:lineRule="auto"/>
        <w:ind w:left="567" w:hanging="567"/>
        <w:rPr>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e</w:t>
      </w:r>
      <w:r w:rsidRPr="006F4A67">
        <w:rPr>
          <w:snapToGrid/>
          <w:lang w:val="nb-NO" w:eastAsia="en-US"/>
        </w:rPr>
        <w:t xml:space="preserve">r det svært viktig at du tar </w:t>
      </w:r>
      <w:r w:rsidR="00D5213B" w:rsidRPr="006F4A67">
        <w:rPr>
          <w:snapToGrid/>
          <w:lang w:val="nb-NO" w:eastAsia="en-US"/>
        </w:rPr>
        <w:t>Rivaroxaban Accord</w:t>
      </w:r>
      <w:r w:rsidRPr="006F4A67">
        <w:rPr>
          <w:snapToGrid/>
          <w:lang w:val="nb-NO" w:eastAsia="en-US"/>
        </w:rPr>
        <w:t xml:space="preserve"> før og etter operasjonen nøyaktig på de tidspunktene legen har fortalt deg.</w:t>
      </w:r>
    </w:p>
    <w:p w14:paraId="0E9E8EF3" w14:textId="77777777" w:rsidR="008B4343" w:rsidRPr="006F4A67" w:rsidRDefault="008B4343" w:rsidP="00725546">
      <w:pPr>
        <w:tabs>
          <w:tab w:val="clear" w:pos="567"/>
        </w:tabs>
        <w:autoSpaceDE w:val="0"/>
        <w:autoSpaceDN w:val="0"/>
        <w:adjustRightInd w:val="0"/>
        <w:spacing w:line="240" w:lineRule="auto"/>
        <w:ind w:left="567" w:hanging="567"/>
        <w:rPr>
          <w:lang w:val="nb-NO"/>
        </w:rPr>
      </w:pPr>
      <w:r w:rsidRPr="006F4A67">
        <w:rPr>
          <w:lang w:val="nb-NO"/>
        </w:rPr>
        <w:t>-</w:t>
      </w:r>
      <w:r w:rsidRPr="006F4A67">
        <w:rPr>
          <w:lang w:val="nb-NO"/>
        </w:rPr>
        <w:tab/>
      </w:r>
      <w:r w:rsidR="00841A65" w:rsidRPr="006F4A67">
        <w:rPr>
          <w:lang w:val="nb-NO"/>
        </w:rPr>
        <w:t>H</w:t>
      </w:r>
      <w:r w:rsidRPr="006F4A67">
        <w:rPr>
          <w:bCs/>
          <w:lang w:val="nb-NO"/>
        </w:rPr>
        <w:t xml:space="preserve">vis det under operasjonen din skal benyttes et kateter eller gis en injeksjon i ryggsøylen </w:t>
      </w:r>
      <w:r w:rsidRPr="006F4A67">
        <w:rPr>
          <w:lang w:val="nb-NO"/>
        </w:rPr>
        <w:t>(f.eks. epidural- eller spinal</w:t>
      </w:r>
      <w:r w:rsidR="00C36E6D" w:rsidRPr="00295879">
        <w:rPr>
          <w:lang w:val="nb-NO"/>
        </w:rPr>
        <w:t>bedøvelse</w:t>
      </w:r>
      <w:r w:rsidRPr="006F4A67">
        <w:rPr>
          <w:lang w:val="nb-NO"/>
        </w:rPr>
        <w:t xml:space="preserve"> eller smertelindring): </w:t>
      </w:r>
    </w:p>
    <w:p w14:paraId="73DEB2A0" w14:textId="77777777" w:rsidR="008B4343" w:rsidRPr="006F4A67" w:rsidRDefault="008B4343" w:rsidP="00725546">
      <w:pPr>
        <w:autoSpaceDE w:val="0"/>
        <w:autoSpaceDN w:val="0"/>
        <w:adjustRightInd w:val="0"/>
        <w:spacing w:line="240" w:lineRule="auto"/>
        <w:ind w:left="1134" w:hanging="1134"/>
        <w:rPr>
          <w:lang w:val="nb-NO"/>
        </w:rPr>
      </w:pPr>
      <w:r w:rsidRPr="006F4A67">
        <w:rPr>
          <w:lang w:val="nb-NO"/>
        </w:rPr>
        <w:tab/>
        <w:t>▪</w:t>
      </w:r>
      <w:r w:rsidRPr="006F4A67">
        <w:rPr>
          <w:lang w:val="nb-NO"/>
        </w:rPr>
        <w:tab/>
        <w:t xml:space="preserve">er det svært viktig at du før og etter injeksjonen eller fjerning av kateteret tar </w:t>
      </w:r>
      <w:r w:rsidR="00D5213B" w:rsidRPr="006F4A67">
        <w:rPr>
          <w:lang w:val="nb-NO"/>
        </w:rPr>
        <w:t>Rivaroxaban Accord</w:t>
      </w:r>
      <w:r w:rsidRPr="006F4A67">
        <w:rPr>
          <w:lang w:val="nb-NO"/>
        </w:rPr>
        <w:t xml:space="preserve"> nøyaktig på de tidspunktene legen har fortalt deg</w:t>
      </w:r>
    </w:p>
    <w:p w14:paraId="4177A6BA" w14:textId="77777777" w:rsidR="00753D4C" w:rsidRPr="006F4A67" w:rsidRDefault="008B4343" w:rsidP="00725546">
      <w:pPr>
        <w:autoSpaceDE w:val="0"/>
        <w:autoSpaceDN w:val="0"/>
        <w:adjustRightInd w:val="0"/>
        <w:spacing w:line="240" w:lineRule="auto"/>
        <w:ind w:left="1134" w:hanging="1134"/>
        <w:rPr>
          <w:snapToGrid/>
          <w:lang w:val="nb-NO" w:eastAsia="en-US"/>
        </w:rPr>
      </w:pPr>
      <w:r w:rsidRPr="006F4A67">
        <w:rPr>
          <w:lang w:val="nb-NO"/>
        </w:rPr>
        <w:tab/>
        <w:t>▪</w:t>
      </w:r>
      <w:r w:rsidRPr="006F4A67">
        <w:rPr>
          <w:lang w:val="nb-NO"/>
        </w:rPr>
        <w:tab/>
        <w:t>fortell legen umiddelbart hvis du føler nummenhet eller svakhet i bena, eller har problemer med tarmen eller urinblæren etter avsluttet bedøvelse, fordi akuttbehandling er nødvendig.</w:t>
      </w:r>
    </w:p>
    <w:p w14:paraId="2643F820" w14:textId="77777777" w:rsidR="00795332" w:rsidRPr="006F4A67" w:rsidRDefault="00795332" w:rsidP="00725546">
      <w:pPr>
        <w:tabs>
          <w:tab w:val="clear" w:pos="567"/>
        </w:tabs>
        <w:suppressAutoHyphens/>
        <w:spacing w:line="240" w:lineRule="auto"/>
        <w:rPr>
          <w:b/>
          <w:snapToGrid/>
          <w:lang w:val="nb-NO" w:eastAsia="en-US"/>
        </w:rPr>
      </w:pPr>
    </w:p>
    <w:p w14:paraId="1892B334" w14:textId="77777777" w:rsidR="00795332" w:rsidRPr="006F4A67" w:rsidRDefault="00795332" w:rsidP="00725546">
      <w:pPr>
        <w:keepNext/>
        <w:tabs>
          <w:tab w:val="clear" w:pos="567"/>
        </w:tabs>
        <w:suppressAutoHyphens/>
        <w:spacing w:line="240" w:lineRule="auto"/>
        <w:rPr>
          <w:b/>
          <w:snapToGrid/>
          <w:lang w:val="nb-NO" w:eastAsia="en-US"/>
        </w:rPr>
      </w:pPr>
      <w:r w:rsidRPr="006F4A67">
        <w:rPr>
          <w:b/>
          <w:snapToGrid/>
          <w:lang w:val="nb-NO" w:eastAsia="en-US"/>
        </w:rPr>
        <w:t>Barn og ungdom</w:t>
      </w:r>
    </w:p>
    <w:p w14:paraId="4EF1819F" w14:textId="77777777" w:rsidR="00795332" w:rsidRPr="006F4A67" w:rsidRDefault="00D5213B" w:rsidP="00725546">
      <w:pPr>
        <w:tabs>
          <w:tab w:val="clear" w:pos="567"/>
        </w:tabs>
        <w:suppressAutoHyphens/>
        <w:spacing w:line="240" w:lineRule="auto"/>
        <w:rPr>
          <w:b/>
          <w:snapToGrid/>
          <w:lang w:val="nb-NO" w:eastAsia="en-US"/>
        </w:rPr>
      </w:pPr>
      <w:r w:rsidRPr="006F4A67">
        <w:rPr>
          <w:snapToGrid/>
          <w:lang w:val="nb-NO" w:eastAsia="en-US"/>
        </w:rPr>
        <w:t>Rivaroxaban Accord</w:t>
      </w:r>
      <w:r w:rsidR="00795332" w:rsidRPr="006F4A67">
        <w:rPr>
          <w:snapToGrid/>
          <w:lang w:val="nb-NO" w:eastAsia="en-US"/>
        </w:rPr>
        <w:t xml:space="preserve"> er</w:t>
      </w:r>
      <w:r w:rsidR="00795332" w:rsidRPr="006F4A67">
        <w:rPr>
          <w:b/>
          <w:snapToGrid/>
          <w:lang w:val="nb-NO" w:eastAsia="en-US"/>
        </w:rPr>
        <w:t xml:space="preserve"> </w:t>
      </w:r>
      <w:r w:rsidR="00795332" w:rsidRPr="00295879">
        <w:rPr>
          <w:b/>
          <w:snapToGrid/>
          <w:lang w:val="nb-NO" w:eastAsia="en-US"/>
        </w:rPr>
        <w:t>ikke anbefalt til barn</w:t>
      </w:r>
      <w:r w:rsidR="00D2059E" w:rsidRPr="00295879">
        <w:rPr>
          <w:b/>
          <w:lang w:val="nb-NO"/>
        </w:rPr>
        <w:t xml:space="preserve"> </w:t>
      </w:r>
      <w:r w:rsidR="00D2059E" w:rsidRPr="00295879">
        <w:rPr>
          <w:b/>
          <w:snapToGrid/>
          <w:lang w:val="nb-NO" w:eastAsia="en-US"/>
        </w:rPr>
        <w:t>som veier under 30 kg</w:t>
      </w:r>
      <w:r w:rsidR="00795332" w:rsidRPr="00C3045E">
        <w:rPr>
          <w:bCs/>
          <w:snapToGrid/>
          <w:lang w:val="nb-NO" w:eastAsia="en-US"/>
        </w:rPr>
        <w:t>.</w:t>
      </w:r>
      <w:r w:rsidR="00B60B97" w:rsidRPr="006F4A67">
        <w:rPr>
          <w:snapToGrid/>
          <w:lang w:val="nb-NO" w:eastAsia="en-US"/>
        </w:rPr>
        <w:t xml:space="preserve"> Det er ikke tilstrekkelig informasjon om bruk</w:t>
      </w:r>
      <w:r w:rsidR="00D2059E">
        <w:rPr>
          <w:snapToGrid/>
          <w:lang w:val="nb-NO" w:eastAsia="en-US"/>
        </w:rPr>
        <w:t xml:space="preserve"> av </w:t>
      </w:r>
      <w:r w:rsidR="00D2059E" w:rsidRPr="006F4A67">
        <w:rPr>
          <w:snapToGrid/>
          <w:lang w:val="nb-NO" w:eastAsia="en-US"/>
        </w:rPr>
        <w:t>Rivaroxaban Accord</w:t>
      </w:r>
      <w:r w:rsidR="00B60B97" w:rsidRPr="006F4A67">
        <w:rPr>
          <w:snapToGrid/>
          <w:lang w:val="nb-NO" w:eastAsia="en-US"/>
        </w:rPr>
        <w:t xml:space="preserve"> hos barn og ungdom</w:t>
      </w:r>
      <w:r w:rsidR="00D2059E" w:rsidRPr="00295879">
        <w:rPr>
          <w:lang w:val="nb-NO"/>
        </w:rPr>
        <w:t xml:space="preserve"> </w:t>
      </w:r>
      <w:r w:rsidR="00D2059E" w:rsidRPr="00D2059E">
        <w:rPr>
          <w:snapToGrid/>
          <w:lang w:val="nb-NO" w:eastAsia="en-US"/>
        </w:rPr>
        <w:t>ved indikasjon for voksne</w:t>
      </w:r>
      <w:r w:rsidR="00B60B97" w:rsidRPr="006F4A67">
        <w:rPr>
          <w:snapToGrid/>
          <w:lang w:val="nb-NO" w:eastAsia="en-US"/>
        </w:rPr>
        <w:t>.</w:t>
      </w:r>
    </w:p>
    <w:p w14:paraId="22067F4A" w14:textId="77777777" w:rsidR="00795332" w:rsidRPr="006F4A67" w:rsidRDefault="00795332" w:rsidP="00725546">
      <w:pPr>
        <w:tabs>
          <w:tab w:val="clear" w:pos="567"/>
        </w:tabs>
        <w:suppressAutoHyphens/>
        <w:spacing w:line="240" w:lineRule="auto"/>
        <w:rPr>
          <w:b/>
          <w:snapToGrid/>
          <w:lang w:val="nb-NO" w:eastAsia="en-US"/>
        </w:rPr>
      </w:pPr>
    </w:p>
    <w:p w14:paraId="6E4DFB25" w14:textId="77777777" w:rsidR="00795332" w:rsidRPr="006F4A67" w:rsidRDefault="00B60B97" w:rsidP="00725546">
      <w:pPr>
        <w:keepNext/>
        <w:tabs>
          <w:tab w:val="clear" w:pos="567"/>
        </w:tabs>
        <w:suppressAutoHyphens/>
        <w:spacing w:line="240" w:lineRule="auto"/>
        <w:rPr>
          <w:b/>
          <w:snapToGrid/>
          <w:lang w:val="nb-NO" w:eastAsia="en-US"/>
        </w:rPr>
      </w:pPr>
      <w:r w:rsidRPr="006F4A67">
        <w:rPr>
          <w:b/>
          <w:bCs/>
          <w:snapToGrid/>
          <w:lang w:val="nb-NO" w:eastAsia="en-US"/>
        </w:rPr>
        <w:lastRenderedPageBreak/>
        <w:t>A</w:t>
      </w:r>
      <w:r w:rsidR="00795332" w:rsidRPr="006F4A67">
        <w:rPr>
          <w:b/>
          <w:bCs/>
          <w:snapToGrid/>
          <w:lang w:val="nb-NO" w:eastAsia="en-US"/>
        </w:rPr>
        <w:t xml:space="preserve">ndre legemidler </w:t>
      </w:r>
      <w:r w:rsidRPr="006F4A67">
        <w:rPr>
          <w:b/>
          <w:bCs/>
          <w:snapToGrid/>
          <w:lang w:val="nb-NO" w:eastAsia="en-US"/>
        </w:rPr>
        <w:t>og</w:t>
      </w:r>
      <w:r w:rsidR="00795332" w:rsidRPr="006F4A67">
        <w:rPr>
          <w:b/>
          <w:bCs/>
          <w:snapToGrid/>
          <w:lang w:val="nb-NO" w:eastAsia="en-US"/>
        </w:rPr>
        <w:t xml:space="preserve"> </w:t>
      </w:r>
      <w:r w:rsidR="00D5213B" w:rsidRPr="006F4A67">
        <w:rPr>
          <w:b/>
          <w:bCs/>
          <w:snapToGrid/>
          <w:lang w:val="nb-NO" w:eastAsia="en-US"/>
        </w:rPr>
        <w:t>Rivaroxaban Accord</w:t>
      </w:r>
    </w:p>
    <w:p w14:paraId="40A89C4C" w14:textId="77777777" w:rsidR="00795332" w:rsidRPr="006F4A67" w:rsidRDefault="000F4715" w:rsidP="00725546">
      <w:pPr>
        <w:tabs>
          <w:tab w:val="clear" w:pos="567"/>
        </w:tabs>
        <w:suppressAutoHyphens/>
        <w:spacing w:line="240" w:lineRule="auto"/>
        <w:rPr>
          <w:snapToGrid/>
          <w:lang w:val="nb-NO" w:eastAsia="en-US"/>
        </w:rPr>
      </w:pPr>
      <w:r w:rsidRPr="006F4A67">
        <w:rPr>
          <w:snapToGrid/>
          <w:lang w:val="nb-NO" w:eastAsia="en-US"/>
        </w:rPr>
        <w:t>Snakk</w:t>
      </w:r>
      <w:r w:rsidR="00795332" w:rsidRPr="006F4A67">
        <w:rPr>
          <w:snapToGrid/>
          <w:lang w:val="nb-NO" w:eastAsia="en-US"/>
        </w:rPr>
        <w:t xml:space="preserve"> med lege eller apotek dersom du bruker</w:t>
      </w:r>
      <w:r w:rsidR="00182315" w:rsidRPr="006F4A67">
        <w:rPr>
          <w:snapToGrid/>
          <w:lang w:val="nb-NO" w:eastAsia="en-US"/>
        </w:rPr>
        <w:t>,</w:t>
      </w:r>
      <w:r w:rsidR="00795332" w:rsidRPr="006F4A67">
        <w:rPr>
          <w:snapToGrid/>
          <w:lang w:val="nb-NO" w:eastAsia="en-US"/>
        </w:rPr>
        <w:t xml:space="preserve"> nylig har brukt </w:t>
      </w:r>
      <w:r w:rsidR="00182315" w:rsidRPr="006F4A67">
        <w:rPr>
          <w:lang w:val="nb-NO"/>
        </w:rPr>
        <w:t xml:space="preserve">eller planlegger å bruke </w:t>
      </w:r>
      <w:r w:rsidR="00795332" w:rsidRPr="006F4A67">
        <w:rPr>
          <w:snapToGrid/>
          <w:lang w:val="nb-NO" w:eastAsia="en-US"/>
        </w:rPr>
        <w:t>andre legemidler, dette gjelder også reseptfrie legemidler.</w:t>
      </w:r>
    </w:p>
    <w:p w14:paraId="1F80F224" w14:textId="77777777" w:rsidR="00795332" w:rsidRPr="006F4A67" w:rsidRDefault="00795332" w:rsidP="00725546">
      <w:pPr>
        <w:keepNext/>
        <w:tabs>
          <w:tab w:val="clear" w:pos="567"/>
        </w:tabs>
        <w:suppressAutoHyphens/>
        <w:spacing w:line="240" w:lineRule="auto"/>
        <w:rPr>
          <w:bCs/>
          <w:snapToGrid/>
          <w:lang w:val="nb-NO" w:eastAsia="en-US"/>
        </w:rPr>
      </w:pPr>
      <w:r w:rsidRPr="006F4A67">
        <w:rPr>
          <w:b/>
          <w:bCs/>
          <w:snapToGrid/>
          <w:lang w:val="nb-NO" w:eastAsia="en-US"/>
        </w:rPr>
        <w:t>Hvis du tar</w:t>
      </w:r>
    </w:p>
    <w:p w14:paraId="30D62373" w14:textId="77777777" w:rsidR="00795332" w:rsidRPr="006F4A67" w:rsidRDefault="00795332" w:rsidP="00295879">
      <w:pPr>
        <w:keepNext/>
        <w:numPr>
          <w:ilvl w:val="0"/>
          <w:numId w:val="77"/>
        </w:numPr>
        <w:suppressAutoHyphens/>
        <w:spacing w:line="240" w:lineRule="auto"/>
        <w:ind w:left="567" w:hanging="567"/>
        <w:rPr>
          <w:snapToGrid/>
          <w:lang w:val="nb-NO" w:eastAsia="en-US"/>
        </w:rPr>
      </w:pPr>
      <w:r w:rsidRPr="006F4A67">
        <w:rPr>
          <w:snapToGrid/>
          <w:lang w:val="nb-NO" w:eastAsia="en-US"/>
        </w:rPr>
        <w:t xml:space="preserve">visse </w:t>
      </w:r>
      <w:r w:rsidRPr="006F4A67">
        <w:rPr>
          <w:bCs/>
          <w:snapToGrid/>
          <w:lang w:val="nb-NO" w:eastAsia="en-US"/>
        </w:rPr>
        <w:t xml:space="preserve">legemidler mot soppinfeksjoner </w:t>
      </w:r>
      <w:r w:rsidRPr="006F4A67">
        <w:rPr>
          <w:snapToGrid/>
          <w:lang w:val="nb-NO" w:eastAsia="en-US"/>
        </w:rPr>
        <w:t xml:space="preserve">(f.eks. </w:t>
      </w:r>
      <w:r w:rsidR="0019348A" w:rsidRPr="006F4A67">
        <w:rPr>
          <w:lang w:val="nb-NO"/>
        </w:rPr>
        <w:t xml:space="preserve">flukokonazol, </w:t>
      </w:r>
      <w:r w:rsidRPr="006F4A67">
        <w:rPr>
          <w:snapToGrid/>
          <w:lang w:val="nb-NO" w:eastAsia="en-US"/>
        </w:rPr>
        <w:t>itrakonazol, vorikonazol, posakonazol), med mindre de bare påføres huden</w:t>
      </w:r>
    </w:p>
    <w:p w14:paraId="221ABA7C" w14:textId="77777777" w:rsidR="00C65825" w:rsidRPr="006F4A67" w:rsidRDefault="00C65825" w:rsidP="00295879">
      <w:pPr>
        <w:keepNext/>
        <w:numPr>
          <w:ilvl w:val="0"/>
          <w:numId w:val="77"/>
        </w:numPr>
        <w:suppressAutoHyphens/>
        <w:spacing w:line="240" w:lineRule="auto"/>
        <w:ind w:left="567" w:hanging="567"/>
        <w:rPr>
          <w:snapToGrid/>
          <w:lang w:val="nb-NO" w:eastAsia="en-US"/>
        </w:rPr>
      </w:pPr>
      <w:r w:rsidRPr="006F4A67">
        <w:rPr>
          <w:snapToGrid/>
          <w:lang w:val="nb-NO" w:eastAsia="en-US"/>
        </w:rPr>
        <w:t>ketokonazol</w:t>
      </w:r>
      <w:r w:rsidR="001F0DF2" w:rsidRPr="006F4A67">
        <w:rPr>
          <w:snapToGrid/>
          <w:lang w:val="nb-NO" w:eastAsia="en-US"/>
        </w:rPr>
        <w:t xml:space="preserve"> </w:t>
      </w:r>
      <w:r w:rsidRPr="006F4A67">
        <w:rPr>
          <w:snapToGrid/>
          <w:lang w:val="nb-NO" w:eastAsia="en-US"/>
        </w:rPr>
        <w:t>tabletter (brukes til behandl</w:t>
      </w:r>
      <w:r w:rsidR="001F0DF2" w:rsidRPr="006F4A67">
        <w:rPr>
          <w:snapToGrid/>
          <w:lang w:val="nb-NO" w:eastAsia="en-US"/>
        </w:rPr>
        <w:t>ing av</w:t>
      </w:r>
      <w:r w:rsidRPr="006F4A67">
        <w:rPr>
          <w:snapToGrid/>
          <w:lang w:val="nb-NO" w:eastAsia="en-US"/>
        </w:rPr>
        <w:t xml:space="preserve"> Cushings syndrom – når kroppen produserer for mye kortisol)</w:t>
      </w:r>
    </w:p>
    <w:p w14:paraId="7670FA5D" w14:textId="77777777" w:rsidR="005D4844" w:rsidRPr="006F4A67" w:rsidRDefault="005D4844" w:rsidP="00295879">
      <w:pPr>
        <w:keepNext/>
        <w:numPr>
          <w:ilvl w:val="0"/>
          <w:numId w:val="77"/>
        </w:numPr>
        <w:spacing w:line="240" w:lineRule="auto"/>
        <w:ind w:left="567" w:hanging="567"/>
        <w:rPr>
          <w:bCs/>
          <w:snapToGrid/>
          <w:lang w:val="nb-NO" w:eastAsia="en-US"/>
        </w:rPr>
      </w:pPr>
      <w:r w:rsidRPr="006F4A67">
        <w:rPr>
          <w:lang w:val="nb-NO"/>
        </w:rPr>
        <w:t>visse</w:t>
      </w:r>
      <w:r w:rsidRPr="006F4A67">
        <w:rPr>
          <w:bCs/>
          <w:lang w:val="nb-NO"/>
        </w:rPr>
        <w:t xml:space="preserve"> legemidler mot bakterieinfeksjoner (</w:t>
      </w:r>
      <w:r w:rsidR="005D432C" w:rsidRPr="006F4A67">
        <w:rPr>
          <w:bCs/>
          <w:lang w:val="nb-NO"/>
        </w:rPr>
        <w:t xml:space="preserve">f.eks. </w:t>
      </w:r>
      <w:r w:rsidRPr="006F4A67">
        <w:rPr>
          <w:bCs/>
          <w:lang w:val="nb-NO"/>
        </w:rPr>
        <w:t xml:space="preserve">klaritromycin, </w:t>
      </w:r>
      <w:r w:rsidRPr="006F4A67">
        <w:rPr>
          <w:lang w:val="nb-NO"/>
        </w:rPr>
        <w:t>erytromycin</w:t>
      </w:r>
      <w:r w:rsidRPr="006F4A67">
        <w:rPr>
          <w:bCs/>
          <w:lang w:val="nb-NO"/>
        </w:rPr>
        <w:t>)</w:t>
      </w:r>
    </w:p>
    <w:p w14:paraId="6741C163" w14:textId="77777777" w:rsidR="00795332" w:rsidRPr="006F4A67" w:rsidRDefault="00795332" w:rsidP="00295879">
      <w:pPr>
        <w:keepNext/>
        <w:numPr>
          <w:ilvl w:val="0"/>
          <w:numId w:val="77"/>
        </w:numPr>
        <w:tabs>
          <w:tab w:val="clear" w:pos="567"/>
        </w:tabs>
        <w:suppressAutoHyphens/>
        <w:spacing w:line="240" w:lineRule="auto"/>
        <w:ind w:left="567" w:hanging="567"/>
        <w:rPr>
          <w:bCs/>
          <w:snapToGrid/>
          <w:lang w:val="nb-NO" w:eastAsia="en-US"/>
        </w:rPr>
      </w:pPr>
      <w:r w:rsidRPr="006F4A67">
        <w:rPr>
          <w:snapToGrid/>
          <w:lang w:val="nb-NO" w:eastAsia="en-US"/>
        </w:rPr>
        <w:t xml:space="preserve">visse </w:t>
      </w:r>
      <w:r w:rsidRPr="006F4A67">
        <w:rPr>
          <w:bCs/>
          <w:snapToGrid/>
          <w:lang w:val="nb-NO" w:eastAsia="en-US"/>
        </w:rPr>
        <w:t>antivirale legemidler mot HIV/AIDS</w:t>
      </w:r>
      <w:r w:rsidRPr="006F4A67">
        <w:rPr>
          <w:snapToGrid/>
          <w:lang w:val="nb-NO" w:eastAsia="en-US"/>
        </w:rPr>
        <w:t xml:space="preserve"> (f.eks. ritonavir)</w:t>
      </w:r>
    </w:p>
    <w:p w14:paraId="60A4D9B1" w14:textId="77777777" w:rsidR="00795332" w:rsidRPr="006F4A67" w:rsidRDefault="00795332" w:rsidP="00295879">
      <w:pPr>
        <w:keepNext/>
        <w:numPr>
          <w:ilvl w:val="0"/>
          <w:numId w:val="77"/>
        </w:numPr>
        <w:tabs>
          <w:tab w:val="clear" w:pos="567"/>
        </w:tabs>
        <w:suppressAutoHyphens/>
        <w:spacing w:line="240" w:lineRule="auto"/>
        <w:ind w:left="567" w:hanging="567"/>
        <w:rPr>
          <w:snapToGrid/>
          <w:lang w:val="nb-NO" w:eastAsia="en-US"/>
        </w:rPr>
      </w:pPr>
      <w:r w:rsidRPr="006F4A67">
        <w:rPr>
          <w:snapToGrid/>
          <w:lang w:val="nb-NO" w:eastAsia="en-US"/>
        </w:rPr>
        <w:t xml:space="preserve">andre legemidler som </w:t>
      </w:r>
      <w:r w:rsidRPr="006F4A67">
        <w:rPr>
          <w:bCs/>
          <w:snapToGrid/>
          <w:lang w:val="nb-NO" w:eastAsia="en-US"/>
        </w:rPr>
        <w:t xml:space="preserve">hemmer blodkoagulasjonen </w:t>
      </w:r>
      <w:r w:rsidRPr="006F4A67">
        <w:rPr>
          <w:snapToGrid/>
          <w:lang w:val="nb-NO" w:eastAsia="en-US"/>
        </w:rPr>
        <w:t xml:space="preserve">(f.eks. enoksaparin, klopidogrel eller </w:t>
      </w:r>
      <w:r w:rsidR="00182315" w:rsidRPr="006F4A67">
        <w:rPr>
          <w:snapToGrid/>
          <w:lang w:val="nb-NO" w:eastAsia="en-US"/>
        </w:rPr>
        <w:t xml:space="preserve">såkalte </w:t>
      </w:r>
      <w:r w:rsidRPr="006F4A67">
        <w:rPr>
          <w:snapToGrid/>
          <w:lang w:val="nb-NO" w:eastAsia="en-US"/>
        </w:rPr>
        <w:t>vitamin K-antagonister slik som warfarin og acenokumarol)</w:t>
      </w:r>
    </w:p>
    <w:p w14:paraId="2F403644" w14:textId="77777777" w:rsidR="00795332" w:rsidRPr="006F4A67" w:rsidRDefault="00795332" w:rsidP="00295879">
      <w:pPr>
        <w:keepNext/>
        <w:numPr>
          <w:ilvl w:val="0"/>
          <w:numId w:val="77"/>
        </w:numPr>
        <w:tabs>
          <w:tab w:val="clear" w:pos="567"/>
        </w:tabs>
        <w:suppressAutoHyphens/>
        <w:spacing w:line="240" w:lineRule="auto"/>
        <w:ind w:left="567" w:hanging="567"/>
        <w:rPr>
          <w:snapToGrid/>
          <w:lang w:val="nb-NO" w:eastAsia="en-US"/>
        </w:rPr>
      </w:pPr>
      <w:r w:rsidRPr="006F4A67">
        <w:rPr>
          <w:bCs/>
          <w:snapToGrid/>
          <w:lang w:val="nb-NO" w:eastAsia="en-US"/>
        </w:rPr>
        <w:t>betennelsesdempende og smertestillende legemidler</w:t>
      </w:r>
      <w:r w:rsidRPr="006F4A67">
        <w:rPr>
          <w:snapToGrid/>
          <w:lang w:val="nb-NO" w:eastAsia="en-US"/>
        </w:rPr>
        <w:t xml:space="preserve"> (f.eks. naproksen eller acetylsalisylsyre)</w:t>
      </w:r>
    </w:p>
    <w:p w14:paraId="4D6E95CF" w14:textId="77777777" w:rsidR="00EA294D" w:rsidRPr="006F4A67" w:rsidRDefault="00EA294D" w:rsidP="00295879">
      <w:pPr>
        <w:keepNext/>
        <w:numPr>
          <w:ilvl w:val="0"/>
          <w:numId w:val="77"/>
        </w:numPr>
        <w:tabs>
          <w:tab w:val="clear" w:pos="567"/>
        </w:tabs>
        <w:suppressAutoHyphens/>
        <w:spacing w:line="240" w:lineRule="auto"/>
        <w:ind w:left="567" w:hanging="567"/>
        <w:rPr>
          <w:lang w:val="nb-NO"/>
        </w:rPr>
      </w:pPr>
      <w:r w:rsidRPr="006F4A67">
        <w:rPr>
          <w:lang w:val="nb-NO"/>
        </w:rPr>
        <w:t>dronedaron, et legemiddel til behandling av uregelmessig hjerterytme</w:t>
      </w:r>
    </w:p>
    <w:p w14:paraId="26760E80" w14:textId="77777777" w:rsidR="00F239E0" w:rsidRPr="006F4A67" w:rsidRDefault="00F239E0" w:rsidP="00295879">
      <w:pPr>
        <w:keepNext/>
        <w:numPr>
          <w:ilvl w:val="0"/>
          <w:numId w:val="77"/>
        </w:numPr>
        <w:tabs>
          <w:tab w:val="clear" w:pos="567"/>
        </w:tabs>
        <w:suppressAutoHyphens/>
        <w:spacing w:line="240" w:lineRule="auto"/>
        <w:ind w:left="567" w:hanging="567"/>
        <w:rPr>
          <w:lang w:val="nb-NO"/>
        </w:rPr>
      </w:pPr>
      <w:r w:rsidRPr="006F4A67">
        <w:rPr>
          <w:lang w:val="nb-NO"/>
        </w:rPr>
        <w:t>visse legemidler for behandling av depresjon (selektive serotoninreopptakshemmere (SSRI) og serotonin-noradrenalinreopptakshemmere (SNRI))</w:t>
      </w:r>
      <w:r w:rsidR="0054106E">
        <w:rPr>
          <w:lang w:val="nb-NO"/>
        </w:rPr>
        <w:t>.</w:t>
      </w:r>
    </w:p>
    <w:p w14:paraId="1A171859" w14:textId="77777777" w:rsidR="00662B55" w:rsidRPr="006F4A67" w:rsidRDefault="00662B55" w:rsidP="00725546">
      <w:pPr>
        <w:keepNext/>
        <w:tabs>
          <w:tab w:val="clear" w:pos="567"/>
        </w:tabs>
        <w:suppressAutoHyphens/>
        <w:spacing w:line="240" w:lineRule="auto"/>
        <w:ind w:left="1134" w:hanging="564"/>
        <w:rPr>
          <w:snapToGrid/>
          <w:lang w:val="nb-NO" w:eastAsia="en-US"/>
        </w:rPr>
      </w:pPr>
    </w:p>
    <w:p w14:paraId="030DCBA1" w14:textId="77777777" w:rsidR="00C36E6D" w:rsidRDefault="0028489A" w:rsidP="00725546">
      <w:pPr>
        <w:tabs>
          <w:tab w:val="clear" w:pos="567"/>
        </w:tabs>
        <w:suppressAutoHyphens/>
        <w:spacing w:line="240" w:lineRule="auto"/>
        <w:ind w:left="567" w:hanging="567"/>
        <w:rPr>
          <w:snapToGrid/>
          <w:lang w:val="nb-NO" w:eastAsia="en-US"/>
        </w:rPr>
      </w:pPr>
      <w:r w:rsidRPr="00C3045E">
        <w:rPr>
          <w:lang w:val="nb-NO"/>
        </w:rPr>
        <w:t>Hvis noe av dette ovenfor gjelder for deg, må du informere legen</w:t>
      </w:r>
      <w:r w:rsidR="00795332" w:rsidRPr="006F4A67">
        <w:rPr>
          <w:snapToGrid/>
          <w:lang w:val="nb-NO" w:eastAsia="en-US"/>
        </w:rPr>
        <w:t xml:space="preserve"> før du tar </w:t>
      </w:r>
      <w:r w:rsidR="00D5213B" w:rsidRPr="006F4A67">
        <w:rPr>
          <w:snapToGrid/>
          <w:lang w:val="nb-NO" w:eastAsia="en-US"/>
        </w:rPr>
        <w:t>Rivaroxaban Accord</w:t>
      </w:r>
      <w:r w:rsidR="00795332" w:rsidRPr="006F4A67">
        <w:rPr>
          <w:snapToGrid/>
          <w:lang w:val="nb-NO" w:eastAsia="en-US"/>
        </w:rPr>
        <w:t>,</w:t>
      </w:r>
    </w:p>
    <w:p w14:paraId="434982EE" w14:textId="77777777" w:rsidR="00C36E6D" w:rsidRDefault="00795332" w:rsidP="00725546">
      <w:pPr>
        <w:tabs>
          <w:tab w:val="clear" w:pos="567"/>
        </w:tabs>
        <w:suppressAutoHyphens/>
        <w:spacing w:line="240" w:lineRule="auto"/>
        <w:ind w:left="567" w:hanging="567"/>
        <w:rPr>
          <w:snapToGrid/>
          <w:lang w:val="nb-NO" w:eastAsia="en-US"/>
        </w:rPr>
      </w:pPr>
      <w:r w:rsidRPr="006F4A67">
        <w:rPr>
          <w:snapToGrid/>
          <w:lang w:val="nb-NO" w:eastAsia="en-US"/>
        </w:rPr>
        <w:t xml:space="preserve">fordi effekten av </w:t>
      </w:r>
      <w:r w:rsidR="00D5213B" w:rsidRPr="006F4A67">
        <w:rPr>
          <w:snapToGrid/>
          <w:lang w:val="nb-NO" w:eastAsia="en-US"/>
        </w:rPr>
        <w:t>Rivaroxaban Accord</w:t>
      </w:r>
      <w:r w:rsidRPr="006F4A67">
        <w:rPr>
          <w:snapToGrid/>
          <w:lang w:val="nb-NO" w:eastAsia="en-US"/>
        </w:rPr>
        <w:t xml:space="preserve"> kan bli forsterket. Legen vil bestemme om du skal behandles</w:t>
      </w:r>
    </w:p>
    <w:p w14:paraId="7630BB14" w14:textId="77777777" w:rsidR="00795332" w:rsidRPr="006F4A67" w:rsidRDefault="00795332" w:rsidP="00725546">
      <w:pPr>
        <w:tabs>
          <w:tab w:val="clear" w:pos="567"/>
        </w:tabs>
        <w:suppressAutoHyphens/>
        <w:spacing w:line="240" w:lineRule="auto"/>
        <w:ind w:left="567" w:hanging="567"/>
        <w:rPr>
          <w:snapToGrid/>
          <w:lang w:val="nb-NO" w:eastAsia="en-US"/>
        </w:rPr>
      </w:pPr>
      <w:r w:rsidRPr="006F4A67">
        <w:rPr>
          <w:snapToGrid/>
          <w:lang w:val="nb-NO" w:eastAsia="en-US"/>
        </w:rPr>
        <w:t xml:space="preserve">med </w:t>
      </w:r>
      <w:r w:rsidR="00662B55" w:rsidRPr="006F4A67">
        <w:rPr>
          <w:snapToGrid/>
          <w:lang w:val="nb-NO" w:eastAsia="en-US"/>
        </w:rPr>
        <w:t>dette legemidlet</w:t>
      </w:r>
      <w:r w:rsidRPr="006F4A67">
        <w:rPr>
          <w:snapToGrid/>
          <w:lang w:val="nb-NO" w:eastAsia="en-US"/>
        </w:rPr>
        <w:t xml:space="preserve"> og om du trenger tettere oppfølging.</w:t>
      </w:r>
    </w:p>
    <w:p w14:paraId="4685DE35" w14:textId="77777777" w:rsidR="00795332" w:rsidRPr="006F4A67" w:rsidRDefault="00795332" w:rsidP="00C3045E">
      <w:pPr>
        <w:tabs>
          <w:tab w:val="clear" w:pos="567"/>
        </w:tabs>
        <w:suppressAutoHyphens/>
        <w:spacing w:line="240" w:lineRule="auto"/>
        <w:rPr>
          <w:snapToGrid/>
          <w:lang w:val="nb-NO" w:eastAsia="en-US"/>
        </w:rPr>
      </w:pPr>
      <w:r w:rsidRPr="006F4A67">
        <w:rPr>
          <w:bCs/>
          <w:snapToGrid/>
          <w:lang w:val="nb-NO" w:eastAsia="en-US"/>
        </w:rPr>
        <w:t>Dersom legen tror det er økt risiko for å utvikle sår i mage eller tarm, kan han også gi deg forebyggende behandling mot magesår.</w:t>
      </w:r>
    </w:p>
    <w:p w14:paraId="18AA7F7B" w14:textId="77777777" w:rsidR="00795332" w:rsidRPr="006F4A67" w:rsidRDefault="00795332" w:rsidP="00725546">
      <w:pPr>
        <w:tabs>
          <w:tab w:val="clear" w:pos="567"/>
        </w:tabs>
        <w:suppressAutoHyphens/>
        <w:spacing w:line="240" w:lineRule="auto"/>
        <w:rPr>
          <w:snapToGrid/>
          <w:lang w:val="nb-NO" w:eastAsia="en-US"/>
        </w:rPr>
      </w:pPr>
      <w:r w:rsidRPr="006F4A67">
        <w:rPr>
          <w:snapToGrid/>
          <w:lang w:val="nb-NO" w:eastAsia="en-US"/>
        </w:rPr>
        <w:t xml:space="preserve"> </w:t>
      </w:r>
    </w:p>
    <w:p w14:paraId="5FE95E8F" w14:textId="77777777" w:rsidR="00795332" w:rsidRPr="006F4A67" w:rsidRDefault="00795332" w:rsidP="00725546">
      <w:pPr>
        <w:keepNext/>
        <w:tabs>
          <w:tab w:val="clear" w:pos="567"/>
        </w:tabs>
        <w:suppressAutoHyphens/>
        <w:spacing w:line="240" w:lineRule="auto"/>
        <w:rPr>
          <w:bCs/>
          <w:snapToGrid/>
          <w:lang w:val="nb-NO" w:eastAsia="en-US"/>
        </w:rPr>
      </w:pPr>
      <w:r w:rsidRPr="006F4A67">
        <w:rPr>
          <w:b/>
          <w:bCs/>
          <w:snapToGrid/>
          <w:lang w:val="nb-NO" w:eastAsia="en-US"/>
        </w:rPr>
        <w:t>Hvis du tar</w:t>
      </w:r>
    </w:p>
    <w:p w14:paraId="16DD7BBA" w14:textId="77777777" w:rsidR="00795332" w:rsidRPr="006F4A67" w:rsidRDefault="00795332" w:rsidP="00295879">
      <w:pPr>
        <w:keepNext/>
        <w:numPr>
          <w:ilvl w:val="0"/>
          <w:numId w:val="78"/>
        </w:numPr>
        <w:tabs>
          <w:tab w:val="clear" w:pos="567"/>
        </w:tabs>
        <w:suppressAutoHyphens/>
        <w:spacing w:line="240" w:lineRule="auto"/>
        <w:ind w:left="567" w:hanging="567"/>
        <w:rPr>
          <w:snapToGrid/>
          <w:lang w:val="nb-NO" w:eastAsia="en-US"/>
        </w:rPr>
      </w:pPr>
      <w:r w:rsidRPr="006F4A67">
        <w:rPr>
          <w:snapToGrid/>
          <w:lang w:val="nb-NO" w:eastAsia="en-US"/>
        </w:rPr>
        <w:t>visse legemidler til</w:t>
      </w:r>
      <w:r w:rsidRPr="006F4A67">
        <w:rPr>
          <w:bCs/>
          <w:snapToGrid/>
          <w:lang w:val="nb-NO" w:eastAsia="en-US"/>
        </w:rPr>
        <w:t xml:space="preserve"> behandling av epilepsi </w:t>
      </w:r>
      <w:r w:rsidRPr="006F4A67">
        <w:rPr>
          <w:snapToGrid/>
          <w:lang w:val="nb-NO" w:eastAsia="en-US"/>
        </w:rPr>
        <w:t>(fenytoin, karbamazepin, fenobarbital)</w:t>
      </w:r>
    </w:p>
    <w:p w14:paraId="49E05800" w14:textId="77777777" w:rsidR="00795332" w:rsidRPr="006F4A67" w:rsidRDefault="002F41D8" w:rsidP="00295879">
      <w:pPr>
        <w:keepNext/>
        <w:numPr>
          <w:ilvl w:val="0"/>
          <w:numId w:val="78"/>
        </w:numPr>
        <w:tabs>
          <w:tab w:val="clear" w:pos="567"/>
        </w:tabs>
        <w:suppressAutoHyphens/>
        <w:spacing w:line="240" w:lineRule="auto"/>
        <w:ind w:left="567" w:hanging="567"/>
        <w:rPr>
          <w:snapToGrid/>
          <w:lang w:val="nb-NO" w:eastAsia="en-US"/>
        </w:rPr>
      </w:pPr>
      <w:r w:rsidRPr="006F4A67">
        <w:rPr>
          <w:bCs/>
          <w:snapToGrid/>
          <w:lang w:val="nb-NO" w:eastAsia="en-US"/>
        </w:rPr>
        <w:t>prikk</w:t>
      </w:r>
      <w:r w:rsidR="00D93270" w:rsidRPr="006F4A67">
        <w:rPr>
          <w:bCs/>
          <w:snapToGrid/>
          <w:lang w:val="nb-NO" w:eastAsia="en-US"/>
        </w:rPr>
        <w:t>perikum</w:t>
      </w:r>
      <w:r w:rsidRPr="006F4A67">
        <w:rPr>
          <w:bCs/>
          <w:snapToGrid/>
          <w:lang w:val="nb-NO" w:eastAsia="en-US"/>
        </w:rPr>
        <w:t xml:space="preserve"> (</w:t>
      </w:r>
      <w:r w:rsidRPr="006F4A67">
        <w:rPr>
          <w:i/>
          <w:iCs/>
          <w:lang w:val="nb-NO" w:eastAsia="de-DE"/>
        </w:rPr>
        <w:t>Hypericum perforatum</w:t>
      </w:r>
      <w:r w:rsidR="00D93270" w:rsidRPr="006F4A67">
        <w:rPr>
          <w:b/>
          <w:bCs/>
          <w:snapToGrid/>
          <w:lang w:val="nb-NO" w:eastAsia="en-US"/>
        </w:rPr>
        <w:t>)</w:t>
      </w:r>
      <w:r w:rsidR="00795332" w:rsidRPr="006F4A67">
        <w:rPr>
          <w:snapToGrid/>
          <w:lang w:val="nb-NO" w:eastAsia="en-US"/>
        </w:rPr>
        <w:t>, et naturlegemiddel brukt ved depresjon</w:t>
      </w:r>
    </w:p>
    <w:p w14:paraId="3E9CD224" w14:textId="77777777" w:rsidR="00795332" w:rsidRPr="006F4A67" w:rsidRDefault="00795332" w:rsidP="00295879">
      <w:pPr>
        <w:keepNext/>
        <w:numPr>
          <w:ilvl w:val="0"/>
          <w:numId w:val="78"/>
        </w:numPr>
        <w:tabs>
          <w:tab w:val="clear" w:pos="567"/>
        </w:tabs>
        <w:suppressAutoHyphens/>
        <w:spacing w:line="240" w:lineRule="auto"/>
        <w:ind w:left="567" w:hanging="567"/>
        <w:rPr>
          <w:snapToGrid/>
          <w:lang w:val="nb-NO" w:eastAsia="en-US"/>
        </w:rPr>
      </w:pPr>
      <w:r w:rsidRPr="006F4A67">
        <w:rPr>
          <w:bCs/>
          <w:snapToGrid/>
          <w:lang w:val="nb-NO" w:eastAsia="en-US"/>
        </w:rPr>
        <w:t>rifampicin</w:t>
      </w:r>
      <w:r w:rsidRPr="006F4A67">
        <w:rPr>
          <w:snapToGrid/>
          <w:lang w:val="nb-NO" w:eastAsia="en-US"/>
        </w:rPr>
        <w:t>, et antibiotikum</w:t>
      </w:r>
      <w:r w:rsidR="0054106E">
        <w:rPr>
          <w:snapToGrid/>
          <w:lang w:val="nb-NO" w:eastAsia="en-US"/>
        </w:rPr>
        <w:t>.</w:t>
      </w:r>
      <w:r w:rsidR="00EB6D41" w:rsidRPr="006F4A67">
        <w:rPr>
          <w:snapToGrid/>
          <w:lang w:val="nb-NO" w:eastAsia="en-US"/>
        </w:rPr>
        <w:br/>
      </w:r>
    </w:p>
    <w:p w14:paraId="21367643" w14:textId="77777777" w:rsidR="00795332" w:rsidRPr="006F4A67" w:rsidRDefault="0028489A" w:rsidP="00C3045E">
      <w:pPr>
        <w:tabs>
          <w:tab w:val="clear" w:pos="567"/>
        </w:tabs>
        <w:spacing w:line="240" w:lineRule="auto"/>
        <w:rPr>
          <w:snapToGrid/>
          <w:lang w:val="nb-NO" w:eastAsia="en-US"/>
        </w:rPr>
      </w:pPr>
      <w:r w:rsidRPr="00C3045E">
        <w:rPr>
          <w:bCs/>
          <w:lang w:val="nb-NO"/>
        </w:rPr>
        <w:t>Hvis noe av dette ovenfor gjelder for deg, må du informere legen din</w:t>
      </w:r>
      <w:r w:rsidRPr="006F4A67">
        <w:rPr>
          <w:lang w:val="nb-NO"/>
        </w:rPr>
        <w:t xml:space="preserve"> </w:t>
      </w:r>
      <w:r w:rsidR="00795332" w:rsidRPr="006F4A67">
        <w:rPr>
          <w:snapToGrid/>
          <w:lang w:val="nb-NO" w:eastAsia="en-US"/>
        </w:rPr>
        <w:t xml:space="preserve">før du tar </w:t>
      </w:r>
      <w:r w:rsidR="00D5213B" w:rsidRPr="006F4A67">
        <w:rPr>
          <w:snapToGrid/>
          <w:lang w:val="nb-NO" w:eastAsia="en-US"/>
        </w:rPr>
        <w:t>Rivaroxaban Accord</w:t>
      </w:r>
      <w:r w:rsidR="00795332" w:rsidRPr="006F4A67">
        <w:rPr>
          <w:snapToGrid/>
          <w:lang w:val="nb-NO" w:eastAsia="en-US"/>
        </w:rPr>
        <w:t xml:space="preserve">, fordi effekten av </w:t>
      </w:r>
      <w:r w:rsidR="00D5213B" w:rsidRPr="006F4A67">
        <w:rPr>
          <w:snapToGrid/>
          <w:lang w:val="nb-NO" w:eastAsia="en-US"/>
        </w:rPr>
        <w:t>Rivaroxaban Accord</w:t>
      </w:r>
      <w:r w:rsidR="00795332" w:rsidRPr="006F4A67">
        <w:rPr>
          <w:snapToGrid/>
          <w:lang w:val="nb-NO" w:eastAsia="en-US"/>
        </w:rPr>
        <w:t xml:space="preserve"> kan bli redusert. Legen vil bestemme om du skal behandles med </w:t>
      </w:r>
      <w:r w:rsidR="00D5213B" w:rsidRPr="006F4A67">
        <w:rPr>
          <w:snapToGrid/>
          <w:lang w:val="nb-NO" w:eastAsia="en-US"/>
        </w:rPr>
        <w:t>Rivaroxaban Accord</w:t>
      </w:r>
      <w:r w:rsidR="00795332" w:rsidRPr="006F4A67">
        <w:rPr>
          <w:snapToGrid/>
          <w:lang w:val="nb-NO" w:eastAsia="en-US"/>
        </w:rPr>
        <w:t xml:space="preserve"> og om du trenger tettere oppfølging. </w:t>
      </w:r>
    </w:p>
    <w:p w14:paraId="4163B13F" w14:textId="77777777" w:rsidR="00795332" w:rsidRPr="006F4A67" w:rsidRDefault="00795332" w:rsidP="00725546">
      <w:pPr>
        <w:tabs>
          <w:tab w:val="clear" w:pos="567"/>
        </w:tabs>
        <w:suppressAutoHyphens/>
        <w:spacing w:line="240" w:lineRule="auto"/>
        <w:ind w:left="567" w:hanging="567"/>
        <w:rPr>
          <w:b/>
          <w:snapToGrid/>
          <w:lang w:val="nb-NO" w:eastAsia="en-US"/>
        </w:rPr>
      </w:pPr>
    </w:p>
    <w:p w14:paraId="28938D9D" w14:textId="77777777" w:rsidR="00795332" w:rsidRPr="006F4A67" w:rsidRDefault="00795332" w:rsidP="00725546">
      <w:pPr>
        <w:keepNext/>
        <w:tabs>
          <w:tab w:val="clear" w:pos="567"/>
        </w:tabs>
        <w:suppressAutoHyphens/>
        <w:spacing w:line="240" w:lineRule="auto"/>
        <w:rPr>
          <w:b/>
          <w:bCs/>
          <w:snapToGrid/>
          <w:lang w:val="nb-NO" w:eastAsia="en-US"/>
        </w:rPr>
      </w:pPr>
      <w:r w:rsidRPr="006F4A67">
        <w:rPr>
          <w:b/>
          <w:bCs/>
          <w:snapToGrid/>
          <w:lang w:val="nb-NO" w:eastAsia="en-US"/>
        </w:rPr>
        <w:t>Graviditet og amming</w:t>
      </w:r>
    </w:p>
    <w:p w14:paraId="3FAC7DB4" w14:textId="77777777" w:rsidR="00795332" w:rsidRPr="006F4A67" w:rsidRDefault="00795332" w:rsidP="00725546">
      <w:pPr>
        <w:tabs>
          <w:tab w:val="clear" w:pos="567"/>
        </w:tabs>
        <w:suppressAutoHyphens/>
        <w:spacing w:line="240" w:lineRule="auto"/>
        <w:rPr>
          <w:snapToGrid/>
          <w:lang w:val="nb-NO" w:eastAsia="en-US"/>
        </w:rPr>
      </w:pPr>
      <w:r w:rsidRPr="006F4A67">
        <w:rPr>
          <w:snapToGrid/>
          <w:lang w:val="nb-NO" w:eastAsia="en-US"/>
        </w:rPr>
        <w:t xml:space="preserve">Ikke bruk </w:t>
      </w:r>
      <w:r w:rsidR="00D5213B" w:rsidRPr="006F4A67">
        <w:rPr>
          <w:snapToGrid/>
          <w:lang w:val="nb-NO" w:eastAsia="en-US"/>
        </w:rPr>
        <w:t>Rivaroxaban Accord</w:t>
      </w:r>
      <w:r w:rsidRPr="006F4A67">
        <w:rPr>
          <w:snapToGrid/>
          <w:lang w:val="nb-NO" w:eastAsia="en-US"/>
        </w:rPr>
        <w:t xml:space="preserve"> </w:t>
      </w:r>
      <w:r w:rsidRPr="006F4A67">
        <w:rPr>
          <w:bCs/>
          <w:snapToGrid/>
          <w:lang w:val="nb-NO" w:eastAsia="en-US"/>
        </w:rPr>
        <w:t>hvis du er gravid eller ammer</w:t>
      </w:r>
      <w:r w:rsidRPr="006F4A67">
        <w:rPr>
          <w:snapToGrid/>
          <w:lang w:val="nb-NO" w:eastAsia="en-US"/>
        </w:rPr>
        <w:t xml:space="preserve">. Hvis det er en mulighet for at du kan bli gravid, må du bruke sikker prevensjon mens du tar </w:t>
      </w:r>
      <w:r w:rsidR="00D5213B" w:rsidRPr="006F4A67">
        <w:rPr>
          <w:snapToGrid/>
          <w:lang w:val="nb-NO" w:eastAsia="en-US"/>
        </w:rPr>
        <w:t>Rivaroxaban Accord</w:t>
      </w:r>
      <w:r w:rsidRPr="006F4A67">
        <w:rPr>
          <w:snapToGrid/>
          <w:lang w:val="nb-NO" w:eastAsia="en-US"/>
        </w:rPr>
        <w:t xml:space="preserve">. Hvis du blir gravid mens du tar </w:t>
      </w:r>
      <w:r w:rsidR="00931D58" w:rsidRPr="006F4A67">
        <w:rPr>
          <w:snapToGrid/>
          <w:lang w:val="nb-NO" w:eastAsia="en-US"/>
        </w:rPr>
        <w:t>dette legemidlet</w:t>
      </w:r>
      <w:r w:rsidRPr="006F4A67">
        <w:rPr>
          <w:snapToGrid/>
          <w:lang w:val="nb-NO" w:eastAsia="en-US"/>
        </w:rPr>
        <w:t>, må du fortelle legen om det umiddelbart. Han/hun vil bestemme hvordan du skal behandles.</w:t>
      </w:r>
    </w:p>
    <w:p w14:paraId="575F28AC" w14:textId="77777777" w:rsidR="00795332" w:rsidRPr="006F4A67" w:rsidRDefault="00795332" w:rsidP="00725546">
      <w:pPr>
        <w:tabs>
          <w:tab w:val="clear" w:pos="567"/>
        </w:tabs>
        <w:suppressAutoHyphens/>
        <w:spacing w:line="240" w:lineRule="auto"/>
        <w:rPr>
          <w:b/>
          <w:snapToGrid/>
          <w:lang w:val="nb-NO" w:eastAsia="en-US"/>
        </w:rPr>
      </w:pPr>
    </w:p>
    <w:p w14:paraId="78A836DB" w14:textId="77777777" w:rsidR="00795332" w:rsidRPr="006F4A67" w:rsidRDefault="00795332" w:rsidP="00725546">
      <w:pPr>
        <w:keepNext/>
        <w:tabs>
          <w:tab w:val="clear" w:pos="567"/>
        </w:tabs>
        <w:suppressAutoHyphens/>
        <w:spacing w:line="240" w:lineRule="auto"/>
        <w:rPr>
          <w:b/>
          <w:snapToGrid/>
          <w:lang w:val="nb-NO" w:eastAsia="en-US"/>
        </w:rPr>
      </w:pPr>
      <w:r w:rsidRPr="006F4A67">
        <w:rPr>
          <w:b/>
          <w:bCs/>
          <w:snapToGrid/>
          <w:lang w:val="nb-NO" w:eastAsia="en-US"/>
        </w:rPr>
        <w:t>Kjøring og bruk av maskiner</w:t>
      </w:r>
    </w:p>
    <w:p w14:paraId="684D70BC" w14:textId="77777777" w:rsidR="00795332" w:rsidRPr="006F4A67" w:rsidRDefault="00D5213B" w:rsidP="00725546">
      <w:pPr>
        <w:tabs>
          <w:tab w:val="clear" w:pos="567"/>
        </w:tabs>
        <w:suppressAutoHyphens/>
        <w:spacing w:line="240" w:lineRule="auto"/>
        <w:rPr>
          <w:snapToGrid/>
          <w:lang w:val="nb-NO" w:eastAsia="en-US"/>
        </w:rPr>
      </w:pPr>
      <w:r w:rsidRPr="006F4A67">
        <w:rPr>
          <w:snapToGrid/>
          <w:lang w:val="nb-NO" w:eastAsia="en-US"/>
        </w:rPr>
        <w:t>Rivaroxaban Accord</w:t>
      </w:r>
      <w:r w:rsidR="00795332" w:rsidRPr="006F4A67">
        <w:rPr>
          <w:snapToGrid/>
          <w:lang w:val="nb-NO" w:eastAsia="en-US"/>
        </w:rPr>
        <w:t xml:space="preserve"> kan gi svimmelhet </w:t>
      </w:r>
      <w:r w:rsidR="008D1631" w:rsidRPr="006F4A67">
        <w:rPr>
          <w:snapToGrid/>
          <w:lang w:val="nb-NO" w:eastAsia="en-US"/>
        </w:rPr>
        <w:t>(vanlig</w:t>
      </w:r>
      <w:r w:rsidR="009B4565" w:rsidRPr="006F4A67">
        <w:rPr>
          <w:snapToGrid/>
          <w:lang w:val="nb-NO" w:eastAsia="en-US"/>
        </w:rPr>
        <w:t xml:space="preserve"> </w:t>
      </w:r>
      <w:r w:rsidR="009B4565" w:rsidRPr="006F4A67">
        <w:rPr>
          <w:lang w:val="nb-NO"/>
        </w:rPr>
        <w:t>bivirkning</w:t>
      </w:r>
      <w:r w:rsidR="008D1631" w:rsidRPr="006F4A67">
        <w:rPr>
          <w:snapToGrid/>
          <w:lang w:val="nb-NO" w:eastAsia="en-US"/>
        </w:rPr>
        <w:t xml:space="preserve">) </w:t>
      </w:r>
      <w:r w:rsidR="00795332" w:rsidRPr="006F4A67">
        <w:rPr>
          <w:snapToGrid/>
          <w:lang w:val="nb-NO" w:eastAsia="en-US"/>
        </w:rPr>
        <w:t xml:space="preserve">eller besvimelse </w:t>
      </w:r>
      <w:r w:rsidR="008D1631" w:rsidRPr="006F4A67">
        <w:rPr>
          <w:snapToGrid/>
          <w:lang w:val="nb-NO" w:eastAsia="en-US"/>
        </w:rPr>
        <w:t>(mindre vanlig</w:t>
      </w:r>
      <w:r w:rsidR="009B4565" w:rsidRPr="006F4A67">
        <w:rPr>
          <w:snapToGrid/>
          <w:lang w:val="nb-NO" w:eastAsia="en-US"/>
        </w:rPr>
        <w:t xml:space="preserve"> </w:t>
      </w:r>
      <w:r w:rsidR="009B4565" w:rsidRPr="006F4A67">
        <w:rPr>
          <w:lang w:val="nb-NO"/>
        </w:rPr>
        <w:t>bivirkning</w:t>
      </w:r>
      <w:r w:rsidR="008D1631" w:rsidRPr="006F4A67">
        <w:rPr>
          <w:snapToGrid/>
          <w:lang w:val="nb-NO" w:eastAsia="en-US"/>
        </w:rPr>
        <w:t xml:space="preserve">) </w:t>
      </w:r>
      <w:r w:rsidR="00795332" w:rsidRPr="006F4A67">
        <w:rPr>
          <w:snapToGrid/>
          <w:lang w:val="nb-NO" w:eastAsia="en-US"/>
        </w:rPr>
        <w:t xml:space="preserve">(se </w:t>
      </w:r>
      <w:r w:rsidR="00127CF4" w:rsidRPr="006F4A67">
        <w:rPr>
          <w:snapToGrid/>
          <w:lang w:val="nb-NO" w:eastAsia="en-US"/>
        </w:rPr>
        <w:t>avsnitt</w:t>
      </w:r>
      <w:r w:rsidR="00795332" w:rsidRPr="006F4A67">
        <w:rPr>
          <w:snapToGrid/>
          <w:lang w:val="nb-NO" w:eastAsia="en-US"/>
        </w:rPr>
        <w:t> 4</w:t>
      </w:r>
      <w:r w:rsidR="009B4565" w:rsidRPr="006F4A67">
        <w:rPr>
          <w:snapToGrid/>
          <w:lang w:val="nb-NO" w:eastAsia="en-US"/>
        </w:rPr>
        <w:t>,</w:t>
      </w:r>
      <w:r w:rsidR="00795332" w:rsidRPr="006F4A67">
        <w:rPr>
          <w:snapToGrid/>
          <w:lang w:val="nb-NO" w:eastAsia="en-US"/>
        </w:rPr>
        <w:t xml:space="preserve"> </w:t>
      </w:r>
      <w:r w:rsidR="00582F50" w:rsidRPr="006F4A67">
        <w:rPr>
          <w:lang w:val="nb-NO"/>
        </w:rPr>
        <w:t>"</w:t>
      </w:r>
      <w:r w:rsidR="00795332" w:rsidRPr="006F4A67">
        <w:rPr>
          <w:snapToGrid/>
          <w:lang w:val="nb-NO" w:eastAsia="en-US"/>
        </w:rPr>
        <w:t>Mulige bivirkninger</w:t>
      </w:r>
      <w:r w:rsidR="00582F50" w:rsidRPr="006F4A67">
        <w:rPr>
          <w:lang w:val="nb-NO"/>
        </w:rPr>
        <w:t>"</w:t>
      </w:r>
      <w:r w:rsidR="00795332" w:rsidRPr="006F4A67">
        <w:rPr>
          <w:snapToGrid/>
          <w:lang w:val="nb-NO" w:eastAsia="en-US"/>
        </w:rPr>
        <w:t>). Du bør ikke kjøre bil</w:t>
      </w:r>
      <w:r w:rsidR="0054106E">
        <w:rPr>
          <w:snapToGrid/>
          <w:lang w:val="nb-NO" w:eastAsia="en-US"/>
        </w:rPr>
        <w:t>, sykle</w:t>
      </w:r>
      <w:r w:rsidR="00795332" w:rsidRPr="006F4A67">
        <w:rPr>
          <w:snapToGrid/>
          <w:lang w:val="nb-NO" w:eastAsia="en-US"/>
        </w:rPr>
        <w:t xml:space="preserve"> eller bruke</w:t>
      </w:r>
      <w:r w:rsidR="0054106E" w:rsidRPr="00295879">
        <w:rPr>
          <w:lang w:val="nb-NO"/>
        </w:rPr>
        <w:t xml:space="preserve"> </w:t>
      </w:r>
      <w:r w:rsidR="0054106E" w:rsidRPr="0054106E">
        <w:rPr>
          <w:snapToGrid/>
          <w:lang w:val="nb-NO" w:eastAsia="en-US"/>
        </w:rPr>
        <w:t>verktøy eller</w:t>
      </w:r>
      <w:r w:rsidR="0054106E">
        <w:rPr>
          <w:snapToGrid/>
          <w:lang w:val="nb-NO" w:eastAsia="en-US"/>
        </w:rPr>
        <w:t xml:space="preserve"> </w:t>
      </w:r>
      <w:r w:rsidR="00795332" w:rsidRPr="006F4A67">
        <w:rPr>
          <w:snapToGrid/>
          <w:lang w:val="nb-NO" w:eastAsia="en-US"/>
        </w:rPr>
        <w:t xml:space="preserve">maskiner dersom du har disse symptomene. </w:t>
      </w:r>
    </w:p>
    <w:p w14:paraId="7DEABBD4" w14:textId="77777777" w:rsidR="00795332" w:rsidRPr="006F4A67" w:rsidRDefault="00795332" w:rsidP="00725546">
      <w:pPr>
        <w:tabs>
          <w:tab w:val="clear" w:pos="567"/>
        </w:tabs>
        <w:suppressAutoHyphens/>
        <w:spacing w:line="240" w:lineRule="auto"/>
        <w:rPr>
          <w:b/>
          <w:snapToGrid/>
          <w:lang w:val="nb-NO" w:eastAsia="en-US"/>
        </w:rPr>
      </w:pPr>
    </w:p>
    <w:p w14:paraId="3134A48F" w14:textId="77777777" w:rsidR="00795332" w:rsidRPr="006F4A67" w:rsidRDefault="00D5213B" w:rsidP="00725546">
      <w:pPr>
        <w:tabs>
          <w:tab w:val="clear" w:pos="567"/>
        </w:tabs>
        <w:suppressAutoHyphens/>
        <w:spacing w:line="240" w:lineRule="auto"/>
        <w:rPr>
          <w:b/>
          <w:snapToGrid/>
          <w:lang w:val="nb-NO" w:eastAsia="en-US"/>
        </w:rPr>
      </w:pPr>
      <w:r w:rsidRPr="006F4A67">
        <w:rPr>
          <w:b/>
          <w:bCs/>
          <w:snapToGrid/>
          <w:lang w:val="nb-NO" w:eastAsia="en-US"/>
        </w:rPr>
        <w:t>Rivaroxaban Accord</w:t>
      </w:r>
      <w:r w:rsidR="00795332" w:rsidRPr="006F4A67">
        <w:rPr>
          <w:b/>
          <w:bCs/>
          <w:snapToGrid/>
          <w:lang w:val="nb-NO" w:eastAsia="en-US"/>
        </w:rPr>
        <w:t xml:space="preserve"> inneholder laktose</w:t>
      </w:r>
      <w:r w:rsidR="00145945" w:rsidRPr="006F4A67">
        <w:rPr>
          <w:b/>
          <w:bCs/>
          <w:snapToGrid/>
          <w:lang w:val="nb-NO" w:eastAsia="en-US"/>
        </w:rPr>
        <w:t xml:space="preserve"> og natrium</w:t>
      </w:r>
    </w:p>
    <w:p w14:paraId="4B99D532" w14:textId="77777777" w:rsidR="00795332" w:rsidRPr="006F4A67" w:rsidRDefault="00795332" w:rsidP="00725546">
      <w:pPr>
        <w:tabs>
          <w:tab w:val="clear" w:pos="567"/>
        </w:tabs>
        <w:suppressAutoHyphens/>
        <w:spacing w:line="240" w:lineRule="auto"/>
        <w:rPr>
          <w:snapToGrid/>
          <w:lang w:val="nb-NO" w:eastAsia="en-US"/>
        </w:rPr>
      </w:pPr>
      <w:r w:rsidRPr="006F4A67">
        <w:rPr>
          <w:snapToGrid/>
          <w:lang w:val="nb-NO" w:eastAsia="en-US"/>
        </w:rPr>
        <w:t xml:space="preserve">Hvis legen din har fortalt deg at du ikke tåler visse sukkerarter, må du kontakte legen </w:t>
      </w:r>
      <w:r w:rsidR="0050785D" w:rsidRPr="006F4A67">
        <w:rPr>
          <w:snapToGrid/>
          <w:lang w:val="nb-NO" w:eastAsia="en-US"/>
        </w:rPr>
        <w:t>f</w:t>
      </w:r>
      <w:r w:rsidRPr="006F4A67">
        <w:rPr>
          <w:snapToGrid/>
          <w:lang w:val="nb-NO" w:eastAsia="en-US"/>
        </w:rPr>
        <w:t xml:space="preserve">ør du tar </w:t>
      </w:r>
      <w:r w:rsidR="0050785D" w:rsidRPr="006F4A67">
        <w:rPr>
          <w:snapToGrid/>
          <w:lang w:val="nb-NO" w:eastAsia="en-US"/>
        </w:rPr>
        <w:t>dette legemidlet</w:t>
      </w:r>
      <w:r w:rsidRPr="006F4A67">
        <w:rPr>
          <w:snapToGrid/>
          <w:lang w:val="nb-NO" w:eastAsia="en-US"/>
        </w:rPr>
        <w:t>.</w:t>
      </w:r>
    </w:p>
    <w:p w14:paraId="6794B16F" w14:textId="77777777" w:rsidR="00145945" w:rsidRPr="006F4A67" w:rsidRDefault="00145945" w:rsidP="00725546">
      <w:pPr>
        <w:numPr>
          <w:ilvl w:val="12"/>
          <w:numId w:val="0"/>
        </w:numPr>
        <w:tabs>
          <w:tab w:val="clear" w:pos="567"/>
        </w:tabs>
        <w:spacing w:line="240" w:lineRule="auto"/>
        <w:rPr>
          <w:lang w:val="nb-NO"/>
        </w:rPr>
      </w:pPr>
      <w:r w:rsidRPr="006F4A67">
        <w:rPr>
          <w:lang w:val="nb-NO"/>
        </w:rPr>
        <w:t xml:space="preserve">Dette legemidlet inneholder mindre enn 1 mmol natrium (23 mg) per tablett, </w:t>
      </w:r>
      <w:r w:rsidR="00393597">
        <w:rPr>
          <w:lang w:val="nb-NO"/>
        </w:rPr>
        <w:t>og er</w:t>
      </w:r>
      <w:r w:rsidR="00393597" w:rsidRPr="006F4A67">
        <w:rPr>
          <w:lang w:val="nb-NO"/>
        </w:rPr>
        <w:t xml:space="preserve"> </w:t>
      </w:r>
      <w:r w:rsidRPr="006F4A67">
        <w:rPr>
          <w:bCs/>
          <w:lang w:val="nb-NO"/>
        </w:rPr>
        <w:t xml:space="preserve">så godt som </w:t>
      </w:r>
      <w:r w:rsidR="000159B6" w:rsidRPr="006F4A67">
        <w:rPr>
          <w:bCs/>
          <w:lang w:val="nb-NO"/>
        </w:rPr>
        <w:t>"natriumfritt"</w:t>
      </w:r>
      <w:r w:rsidR="000159B6" w:rsidRPr="006F4A67">
        <w:rPr>
          <w:lang w:val="nb-NO"/>
        </w:rPr>
        <w:t>.</w:t>
      </w:r>
    </w:p>
    <w:p w14:paraId="4E67DA19" w14:textId="77777777" w:rsidR="00795332" w:rsidRPr="006F4A67" w:rsidRDefault="00795332" w:rsidP="00725546">
      <w:pPr>
        <w:tabs>
          <w:tab w:val="clear" w:pos="567"/>
        </w:tabs>
        <w:suppressAutoHyphens/>
        <w:spacing w:line="240" w:lineRule="auto"/>
        <w:rPr>
          <w:b/>
          <w:snapToGrid/>
          <w:lang w:val="nb-NO" w:eastAsia="en-US"/>
        </w:rPr>
      </w:pPr>
    </w:p>
    <w:p w14:paraId="0126C4B5" w14:textId="77777777" w:rsidR="00795332" w:rsidRPr="006F4A67" w:rsidRDefault="00795332" w:rsidP="00725546">
      <w:pPr>
        <w:tabs>
          <w:tab w:val="clear" w:pos="567"/>
        </w:tabs>
        <w:suppressAutoHyphens/>
        <w:spacing w:line="240" w:lineRule="auto"/>
        <w:rPr>
          <w:snapToGrid/>
          <w:lang w:val="nb-NO" w:eastAsia="en-US"/>
        </w:rPr>
      </w:pPr>
    </w:p>
    <w:p w14:paraId="4754FC24" w14:textId="77777777" w:rsidR="00795332" w:rsidRPr="006F4A67" w:rsidRDefault="00795332" w:rsidP="00725546">
      <w:pPr>
        <w:keepNext/>
        <w:tabs>
          <w:tab w:val="clear" w:pos="567"/>
        </w:tabs>
        <w:suppressAutoHyphens/>
        <w:spacing w:line="240" w:lineRule="auto"/>
        <w:ind w:left="567" w:hanging="567"/>
        <w:rPr>
          <w:snapToGrid/>
          <w:lang w:val="nb-NO" w:eastAsia="en-US"/>
        </w:rPr>
      </w:pPr>
      <w:r w:rsidRPr="006F4A67">
        <w:rPr>
          <w:b/>
          <w:snapToGrid/>
          <w:lang w:val="nb-NO" w:eastAsia="en-US"/>
        </w:rPr>
        <w:t>3.</w:t>
      </w:r>
      <w:r w:rsidRPr="006F4A67">
        <w:rPr>
          <w:b/>
          <w:snapToGrid/>
          <w:lang w:val="nb-NO" w:eastAsia="en-US"/>
        </w:rPr>
        <w:tab/>
      </w:r>
      <w:r w:rsidR="00923BF8" w:rsidRPr="006F4A67">
        <w:rPr>
          <w:b/>
          <w:lang w:val="nb-NO"/>
        </w:rPr>
        <w:t xml:space="preserve">Hvordan du bruker </w:t>
      </w:r>
      <w:r w:rsidR="00D5213B" w:rsidRPr="006F4A67">
        <w:rPr>
          <w:b/>
          <w:lang w:val="nb-NO"/>
        </w:rPr>
        <w:t>Rivaroxaban Accord</w:t>
      </w:r>
    </w:p>
    <w:p w14:paraId="2259C740" w14:textId="77777777" w:rsidR="00795332" w:rsidRPr="006F4A67" w:rsidRDefault="00795332" w:rsidP="00725546">
      <w:pPr>
        <w:keepNext/>
        <w:tabs>
          <w:tab w:val="clear" w:pos="567"/>
        </w:tabs>
        <w:spacing w:line="240" w:lineRule="auto"/>
        <w:rPr>
          <w:snapToGrid/>
          <w:lang w:val="nb-NO" w:eastAsia="en-US"/>
        </w:rPr>
      </w:pPr>
    </w:p>
    <w:p w14:paraId="693D9CD7" w14:textId="77777777" w:rsidR="00795332" w:rsidRPr="006F4A67" w:rsidRDefault="00795332" w:rsidP="00725546">
      <w:pPr>
        <w:tabs>
          <w:tab w:val="clear" w:pos="567"/>
        </w:tabs>
        <w:spacing w:line="240" w:lineRule="auto"/>
        <w:rPr>
          <w:snapToGrid/>
          <w:lang w:val="nb-NO" w:eastAsia="en-US"/>
        </w:rPr>
      </w:pPr>
      <w:r w:rsidRPr="006F4A67">
        <w:rPr>
          <w:snapToGrid/>
          <w:lang w:val="nb-NO" w:eastAsia="en-US"/>
        </w:rPr>
        <w:t xml:space="preserve">Bruk alltid </w:t>
      </w:r>
      <w:r w:rsidR="00923BF8" w:rsidRPr="006F4A67">
        <w:rPr>
          <w:lang w:val="nb-NO"/>
        </w:rPr>
        <w:t>dette legemidlet</w:t>
      </w:r>
      <w:r w:rsidRPr="006F4A67">
        <w:rPr>
          <w:snapToGrid/>
          <w:lang w:val="nb-NO" w:eastAsia="en-US"/>
        </w:rPr>
        <w:t xml:space="preserve"> nøyaktig slik legen har fortalt deg. Kontakt lege eller apotek hvis du er usikker.</w:t>
      </w:r>
    </w:p>
    <w:p w14:paraId="7BB6E5F4" w14:textId="77777777" w:rsidR="00D92FA3" w:rsidRPr="006F4A67" w:rsidRDefault="00D92FA3" w:rsidP="00D92FA3">
      <w:pPr>
        <w:tabs>
          <w:tab w:val="clear" w:pos="567"/>
        </w:tabs>
        <w:suppressAutoHyphens/>
        <w:spacing w:line="240" w:lineRule="auto"/>
        <w:ind w:left="601"/>
        <w:rPr>
          <w:bCs/>
          <w:snapToGrid/>
          <w:lang w:val="nb-NO" w:eastAsia="en-US"/>
        </w:rPr>
      </w:pPr>
    </w:p>
    <w:p w14:paraId="32A0B987" w14:textId="77777777" w:rsidR="00D92FA3" w:rsidRPr="006F4A67" w:rsidRDefault="00D92FA3" w:rsidP="00D92FA3">
      <w:pPr>
        <w:tabs>
          <w:tab w:val="clear" w:pos="567"/>
        </w:tabs>
        <w:suppressAutoHyphens/>
        <w:spacing w:line="240" w:lineRule="auto"/>
        <w:rPr>
          <w:bCs/>
          <w:snapToGrid/>
          <w:lang w:val="nb-NO" w:eastAsia="en-US"/>
        </w:rPr>
      </w:pPr>
      <w:r w:rsidRPr="006F4A67">
        <w:rPr>
          <w:bCs/>
          <w:snapToGrid/>
          <w:lang w:val="nb-NO" w:eastAsia="en-US"/>
        </w:rPr>
        <w:t xml:space="preserve">Du må ta </w:t>
      </w:r>
      <w:r w:rsidR="00D5213B" w:rsidRPr="006F4A67">
        <w:rPr>
          <w:bCs/>
          <w:snapToGrid/>
          <w:lang w:val="nb-NO" w:eastAsia="en-US"/>
        </w:rPr>
        <w:t>Rivaroxaban Accord</w:t>
      </w:r>
      <w:r w:rsidRPr="006F4A67">
        <w:rPr>
          <w:bCs/>
          <w:snapToGrid/>
          <w:lang w:val="nb-NO" w:eastAsia="en-US"/>
        </w:rPr>
        <w:t xml:space="preserve"> sammen med et måltid.</w:t>
      </w:r>
    </w:p>
    <w:p w14:paraId="5AFA3B7F" w14:textId="77777777" w:rsidR="00D92FA3" w:rsidRPr="006F4A67" w:rsidRDefault="00D92FA3" w:rsidP="00D92FA3">
      <w:pPr>
        <w:tabs>
          <w:tab w:val="clear" w:pos="567"/>
        </w:tabs>
        <w:suppressAutoHyphens/>
        <w:spacing w:line="240" w:lineRule="auto"/>
        <w:rPr>
          <w:bCs/>
          <w:snapToGrid/>
          <w:lang w:val="nb-NO" w:eastAsia="en-US"/>
        </w:rPr>
      </w:pPr>
      <w:r w:rsidRPr="006F4A67">
        <w:rPr>
          <w:bCs/>
          <w:snapToGrid/>
          <w:lang w:val="nb-NO" w:eastAsia="en-US"/>
        </w:rPr>
        <w:t>Svelg helst tabletten(e) med vann.</w:t>
      </w:r>
    </w:p>
    <w:p w14:paraId="4CC94D9A" w14:textId="77777777" w:rsidR="00D92FA3" w:rsidRPr="006F4A67" w:rsidRDefault="00D92FA3" w:rsidP="00D92FA3">
      <w:pPr>
        <w:suppressAutoHyphens/>
        <w:ind w:left="567" w:hanging="567"/>
        <w:rPr>
          <w:lang w:val="nb-NO"/>
        </w:rPr>
      </w:pPr>
    </w:p>
    <w:p w14:paraId="61B2FE4F" w14:textId="77777777" w:rsidR="00D92FA3" w:rsidRPr="006F4A67" w:rsidRDefault="00D92FA3" w:rsidP="00D92FA3">
      <w:pPr>
        <w:tabs>
          <w:tab w:val="clear" w:pos="567"/>
          <w:tab w:val="left" w:pos="708"/>
        </w:tabs>
        <w:spacing w:line="240" w:lineRule="auto"/>
        <w:rPr>
          <w:lang w:val="nb-NO" w:eastAsia="en-US"/>
        </w:rPr>
      </w:pPr>
      <w:r w:rsidRPr="006F4A67">
        <w:rPr>
          <w:lang w:val="nb-NO" w:eastAsia="en-US"/>
        </w:rPr>
        <w:t xml:space="preserve">Rådfør deg med legen om alternative måter å ta </w:t>
      </w:r>
      <w:r w:rsidR="00D5213B" w:rsidRPr="006F4A67">
        <w:rPr>
          <w:lang w:val="nb-NO" w:eastAsia="en-US"/>
        </w:rPr>
        <w:t>Rivaroxaban Accord</w:t>
      </w:r>
      <w:r w:rsidRPr="006F4A67">
        <w:rPr>
          <w:lang w:val="nb-NO" w:eastAsia="en-US"/>
        </w:rPr>
        <w:t xml:space="preserve"> på dersom du har problemer med å svelge tabletten hel. Tabletten kan knuses og blandes med vann eller eplepuré umiddelbart før du tar den. Spis mat umiddelbart etter inntak av </w:t>
      </w:r>
      <w:r w:rsidR="00A03E7F" w:rsidRPr="006F4A67">
        <w:rPr>
          <w:lang w:val="nb-NO" w:eastAsia="en-US"/>
        </w:rPr>
        <w:t>denne</w:t>
      </w:r>
      <w:r w:rsidRPr="006F4A67">
        <w:rPr>
          <w:lang w:val="nb-NO" w:eastAsia="en-US"/>
        </w:rPr>
        <w:t xml:space="preserve"> blandingen.</w:t>
      </w:r>
    </w:p>
    <w:p w14:paraId="2AD31616" w14:textId="77777777" w:rsidR="00D92FA3" w:rsidRPr="006F4A67" w:rsidRDefault="00D92FA3" w:rsidP="00D92FA3">
      <w:pPr>
        <w:tabs>
          <w:tab w:val="clear" w:pos="567"/>
          <w:tab w:val="left" w:pos="708"/>
        </w:tabs>
        <w:spacing w:line="240" w:lineRule="auto"/>
        <w:rPr>
          <w:lang w:val="nb-NO" w:eastAsia="en-US"/>
        </w:rPr>
      </w:pPr>
      <w:r w:rsidRPr="006F4A67">
        <w:rPr>
          <w:lang w:val="nb-NO" w:eastAsia="en-US"/>
        </w:rPr>
        <w:t>Dersom nødvendig kan legen gi deg den knuste tabletten via en magesonde.</w:t>
      </w:r>
    </w:p>
    <w:p w14:paraId="7F03075B" w14:textId="77777777" w:rsidR="00795332" w:rsidRPr="006F4A67" w:rsidRDefault="00795332" w:rsidP="00725546">
      <w:pPr>
        <w:tabs>
          <w:tab w:val="clear" w:pos="567"/>
        </w:tabs>
        <w:spacing w:line="240" w:lineRule="auto"/>
        <w:rPr>
          <w:snapToGrid/>
          <w:lang w:val="nb-NO" w:eastAsia="en-US"/>
        </w:rPr>
      </w:pPr>
    </w:p>
    <w:p w14:paraId="323E2532" w14:textId="77777777" w:rsidR="00795332" w:rsidRDefault="00795332" w:rsidP="00725546">
      <w:pPr>
        <w:keepNext/>
        <w:tabs>
          <w:tab w:val="clear" w:pos="567"/>
        </w:tabs>
        <w:suppressAutoHyphens/>
        <w:spacing w:line="240" w:lineRule="auto"/>
        <w:rPr>
          <w:b/>
          <w:bCs/>
          <w:snapToGrid/>
          <w:lang w:val="nb-NO" w:eastAsia="en-US"/>
        </w:rPr>
      </w:pPr>
      <w:r w:rsidRPr="006F4A67">
        <w:rPr>
          <w:b/>
          <w:bCs/>
          <w:snapToGrid/>
          <w:lang w:val="nb-NO" w:eastAsia="en-US"/>
        </w:rPr>
        <w:t>Hvor mye skal du ta</w:t>
      </w:r>
    </w:p>
    <w:p w14:paraId="1525C1D0" w14:textId="77777777" w:rsidR="00D84A6D" w:rsidRPr="006F4A67" w:rsidRDefault="00D84A6D" w:rsidP="00295879">
      <w:pPr>
        <w:keepNext/>
        <w:numPr>
          <w:ilvl w:val="0"/>
          <w:numId w:val="71"/>
        </w:numPr>
        <w:tabs>
          <w:tab w:val="clear" w:pos="567"/>
        </w:tabs>
        <w:suppressAutoHyphens/>
        <w:spacing w:line="240" w:lineRule="auto"/>
        <w:ind w:left="567" w:hanging="567"/>
        <w:rPr>
          <w:b/>
          <w:bCs/>
          <w:snapToGrid/>
          <w:lang w:val="nb-NO" w:eastAsia="en-US"/>
        </w:rPr>
      </w:pPr>
      <w:r>
        <w:rPr>
          <w:b/>
          <w:bCs/>
          <w:snapToGrid/>
          <w:lang w:val="nb-NO" w:eastAsia="en-US"/>
        </w:rPr>
        <w:t>Voksne</w:t>
      </w:r>
    </w:p>
    <w:p w14:paraId="64890973" w14:textId="77777777" w:rsidR="00D84A6D" w:rsidRPr="006F4A67" w:rsidRDefault="00795332" w:rsidP="00295879">
      <w:pPr>
        <w:numPr>
          <w:ilvl w:val="0"/>
          <w:numId w:val="79"/>
        </w:numPr>
        <w:tabs>
          <w:tab w:val="clear" w:pos="567"/>
        </w:tabs>
        <w:suppressAutoHyphens/>
        <w:spacing w:line="240" w:lineRule="auto"/>
        <w:ind w:left="1134" w:hanging="567"/>
        <w:rPr>
          <w:b/>
          <w:snapToGrid/>
          <w:lang w:val="nb-NO" w:eastAsia="en-US"/>
        </w:rPr>
      </w:pPr>
      <w:r w:rsidRPr="006F4A67">
        <w:rPr>
          <w:bCs/>
          <w:snapToGrid/>
          <w:lang w:val="nb-NO" w:eastAsia="en-US"/>
        </w:rPr>
        <w:t xml:space="preserve">Til </w:t>
      </w:r>
      <w:r w:rsidRPr="006F4A67">
        <w:rPr>
          <w:snapToGrid/>
          <w:lang w:val="nb-NO" w:eastAsia="en-US"/>
        </w:rPr>
        <w:t>forebygging av blodpropp i hjernen (slag) eller andre blodårer i kroppen din</w:t>
      </w:r>
      <w:r w:rsidR="00D84A6D">
        <w:rPr>
          <w:snapToGrid/>
          <w:lang w:val="nb-NO" w:eastAsia="en-US"/>
        </w:rPr>
        <w:t>.</w:t>
      </w:r>
    </w:p>
    <w:p w14:paraId="783C6627" w14:textId="77777777" w:rsidR="00795332" w:rsidRPr="006F4A67" w:rsidRDefault="00795332" w:rsidP="00295879">
      <w:pPr>
        <w:tabs>
          <w:tab w:val="clear" w:pos="567"/>
        </w:tabs>
        <w:suppressAutoHyphens/>
        <w:spacing w:line="240" w:lineRule="auto"/>
        <w:ind w:left="1134"/>
        <w:rPr>
          <w:bCs/>
          <w:snapToGrid/>
          <w:lang w:val="nb-NO" w:eastAsia="en-US"/>
        </w:rPr>
      </w:pPr>
      <w:r w:rsidRPr="006F4A67">
        <w:rPr>
          <w:bCs/>
          <w:snapToGrid/>
          <w:lang w:val="nb-NO" w:eastAsia="en-US"/>
        </w:rPr>
        <w:t xml:space="preserve">Den </w:t>
      </w:r>
      <w:r w:rsidR="00923BF8" w:rsidRPr="006F4A67">
        <w:rPr>
          <w:bCs/>
          <w:snapToGrid/>
          <w:lang w:val="nb-NO" w:eastAsia="en-US"/>
        </w:rPr>
        <w:t xml:space="preserve">anbefalte </w:t>
      </w:r>
      <w:r w:rsidRPr="006F4A67">
        <w:rPr>
          <w:bCs/>
          <w:snapToGrid/>
          <w:lang w:val="nb-NO" w:eastAsia="en-US"/>
        </w:rPr>
        <w:t xml:space="preserve">dosen er én </w:t>
      </w:r>
      <w:r w:rsidR="00F239E0" w:rsidRPr="006F4A67">
        <w:rPr>
          <w:bCs/>
          <w:snapToGrid/>
          <w:lang w:val="nb-NO" w:eastAsia="en-US"/>
        </w:rPr>
        <w:t xml:space="preserve">tablett </w:t>
      </w:r>
      <w:r w:rsidR="00D5213B" w:rsidRPr="006F4A67">
        <w:rPr>
          <w:bCs/>
          <w:snapToGrid/>
          <w:lang w:val="nb-NO" w:eastAsia="en-US"/>
        </w:rPr>
        <w:t>Rivaroxaban Accord</w:t>
      </w:r>
      <w:r w:rsidR="00F239E0" w:rsidRPr="006F4A67">
        <w:rPr>
          <w:bCs/>
          <w:snapToGrid/>
          <w:lang w:val="nb-NO" w:eastAsia="en-US"/>
        </w:rPr>
        <w:t xml:space="preserve"> </w:t>
      </w:r>
      <w:r w:rsidRPr="006F4A67">
        <w:rPr>
          <w:bCs/>
          <w:snapToGrid/>
          <w:lang w:val="nb-NO" w:eastAsia="en-US"/>
        </w:rPr>
        <w:t>20 mg én gang daglig.</w:t>
      </w:r>
    </w:p>
    <w:p w14:paraId="4027DD28" w14:textId="77777777" w:rsidR="00795332" w:rsidRPr="006F4A67" w:rsidRDefault="00795332" w:rsidP="00295879">
      <w:pPr>
        <w:tabs>
          <w:tab w:val="clear" w:pos="567"/>
        </w:tabs>
        <w:suppressAutoHyphens/>
        <w:spacing w:line="240" w:lineRule="auto"/>
        <w:ind w:left="1134"/>
        <w:rPr>
          <w:bCs/>
          <w:snapToGrid/>
          <w:lang w:val="nb-NO" w:eastAsia="en-US"/>
        </w:rPr>
      </w:pPr>
      <w:r w:rsidRPr="006F4A67">
        <w:rPr>
          <w:bCs/>
          <w:snapToGrid/>
          <w:lang w:val="nb-NO" w:eastAsia="en-US"/>
        </w:rPr>
        <w:t xml:space="preserve">Dersom du har nyreproblemer, kan dosen reduseres til én </w:t>
      </w:r>
      <w:r w:rsidR="00F239E0" w:rsidRPr="006F4A67">
        <w:rPr>
          <w:bCs/>
          <w:snapToGrid/>
          <w:lang w:val="nb-NO" w:eastAsia="en-US"/>
        </w:rPr>
        <w:t xml:space="preserve">tablett </w:t>
      </w:r>
      <w:r w:rsidR="00D5213B" w:rsidRPr="006F4A67">
        <w:rPr>
          <w:bCs/>
          <w:snapToGrid/>
          <w:lang w:val="nb-NO" w:eastAsia="en-US"/>
        </w:rPr>
        <w:t>Rivaroxaban Accord</w:t>
      </w:r>
      <w:r w:rsidR="00F239E0" w:rsidRPr="006F4A67">
        <w:rPr>
          <w:bCs/>
          <w:snapToGrid/>
          <w:lang w:val="nb-NO" w:eastAsia="en-US"/>
        </w:rPr>
        <w:t xml:space="preserve"> </w:t>
      </w:r>
      <w:r w:rsidRPr="006F4A67">
        <w:rPr>
          <w:bCs/>
          <w:snapToGrid/>
          <w:lang w:val="nb-NO" w:eastAsia="en-US"/>
        </w:rPr>
        <w:t>15 mg én</w:t>
      </w:r>
      <w:r w:rsidR="00D84A6D">
        <w:rPr>
          <w:bCs/>
          <w:snapToGrid/>
          <w:lang w:val="nb-NO" w:eastAsia="en-US"/>
        </w:rPr>
        <w:t xml:space="preserve"> </w:t>
      </w:r>
      <w:r w:rsidRPr="006F4A67">
        <w:rPr>
          <w:bCs/>
          <w:snapToGrid/>
          <w:lang w:val="nb-NO" w:eastAsia="en-US"/>
        </w:rPr>
        <w:t xml:space="preserve">gang daglig. </w:t>
      </w:r>
    </w:p>
    <w:p w14:paraId="545C0C17" w14:textId="77777777" w:rsidR="00341A5D" w:rsidRPr="006F4A67" w:rsidRDefault="00341A5D" w:rsidP="003A3E11">
      <w:pPr>
        <w:tabs>
          <w:tab w:val="clear" w:pos="567"/>
        </w:tabs>
        <w:suppressAutoHyphens/>
        <w:spacing w:line="240" w:lineRule="auto"/>
        <w:ind w:left="1134" w:hanging="567"/>
        <w:rPr>
          <w:bCs/>
          <w:snapToGrid/>
          <w:lang w:val="nb-NO" w:eastAsia="en-US"/>
        </w:rPr>
      </w:pPr>
    </w:p>
    <w:p w14:paraId="6A48AFE9" w14:textId="77777777" w:rsidR="00341A5D" w:rsidRPr="006F4A67" w:rsidRDefault="00341A5D" w:rsidP="00295879">
      <w:pPr>
        <w:keepNext/>
        <w:tabs>
          <w:tab w:val="clear" w:pos="567"/>
        </w:tabs>
        <w:autoSpaceDE w:val="0"/>
        <w:autoSpaceDN w:val="0"/>
        <w:adjustRightInd w:val="0"/>
        <w:ind w:left="1134"/>
        <w:rPr>
          <w:lang w:val="nb-NO"/>
        </w:rPr>
      </w:pPr>
      <w:r w:rsidRPr="006F4A67">
        <w:rPr>
          <w:lang w:val="nb-NO"/>
        </w:rPr>
        <w:t xml:space="preserve">Dersom du har behov for et inngrep for å behandle trange blodårer i hjertet ditt (kalles utblokking eller PCI (perkutan koronarintervensjon) med innsetting av en stent), </w:t>
      </w:r>
      <w:r w:rsidR="00F95BB4" w:rsidRPr="006F4A67">
        <w:rPr>
          <w:lang w:val="nb-NO"/>
        </w:rPr>
        <w:t>er det begrenset erfaring med å redusere</w:t>
      </w:r>
      <w:r w:rsidRPr="006F4A67">
        <w:rPr>
          <w:lang w:val="nb-NO"/>
        </w:rPr>
        <w:t xml:space="preserve"> dosen til én tablett </w:t>
      </w:r>
      <w:r w:rsidR="00D5213B" w:rsidRPr="006F4A67">
        <w:rPr>
          <w:lang w:val="nb-NO"/>
        </w:rPr>
        <w:t>Rivaroxaban Accord</w:t>
      </w:r>
      <w:r w:rsidRPr="006F4A67">
        <w:rPr>
          <w:lang w:val="nb-NO"/>
        </w:rPr>
        <w:t xml:space="preserve"> 15 mg én gang daglig (eller til én tablett </w:t>
      </w:r>
      <w:r w:rsidR="00D5213B" w:rsidRPr="006F4A67">
        <w:rPr>
          <w:lang w:val="nb-NO"/>
        </w:rPr>
        <w:t>Rivaroxaban Accord</w:t>
      </w:r>
      <w:r w:rsidRPr="006F4A67">
        <w:rPr>
          <w:lang w:val="nb-NO"/>
        </w:rPr>
        <w:t xml:space="preserve"> 10 mg én gang daglig dersom du har nedsatt nyrefunksjon) i tillegg til et såkalt platehemmende legemiddel, som klopidogrel.</w:t>
      </w:r>
    </w:p>
    <w:p w14:paraId="01916A85" w14:textId="77777777" w:rsidR="00795332" w:rsidRPr="006F4A67" w:rsidRDefault="00795332" w:rsidP="003A3E11">
      <w:pPr>
        <w:tabs>
          <w:tab w:val="clear" w:pos="567"/>
        </w:tabs>
        <w:suppressAutoHyphens/>
        <w:spacing w:line="240" w:lineRule="auto"/>
        <w:ind w:left="1134" w:hanging="567"/>
        <w:rPr>
          <w:bCs/>
          <w:snapToGrid/>
          <w:lang w:val="nb-NO" w:eastAsia="en-US"/>
        </w:rPr>
      </w:pPr>
    </w:p>
    <w:p w14:paraId="42B020DF" w14:textId="77777777" w:rsidR="00795332" w:rsidRPr="006F4A67" w:rsidRDefault="00795332" w:rsidP="00295879">
      <w:pPr>
        <w:numPr>
          <w:ilvl w:val="0"/>
          <w:numId w:val="79"/>
        </w:numPr>
        <w:tabs>
          <w:tab w:val="clear" w:pos="567"/>
        </w:tabs>
        <w:suppressAutoHyphens/>
        <w:spacing w:line="240" w:lineRule="auto"/>
        <w:ind w:left="1134" w:hanging="567"/>
        <w:rPr>
          <w:bCs/>
          <w:snapToGrid/>
          <w:lang w:val="nb-NO" w:eastAsia="en-US"/>
        </w:rPr>
      </w:pPr>
      <w:r w:rsidRPr="006F4A67">
        <w:rPr>
          <w:bCs/>
          <w:snapToGrid/>
          <w:lang w:val="nb-NO" w:eastAsia="en-US"/>
        </w:rPr>
        <w:t xml:space="preserve">Til behandling av blodpropper i blodårer (vener) i beina dine </w:t>
      </w:r>
      <w:r w:rsidR="00A45ED5" w:rsidRPr="006F4A67">
        <w:rPr>
          <w:bCs/>
          <w:snapToGrid/>
          <w:lang w:val="nb-NO" w:eastAsia="en-US"/>
        </w:rPr>
        <w:t xml:space="preserve">og blodpropper i blodårer i lungene </w:t>
      </w:r>
      <w:r w:rsidRPr="006F4A67">
        <w:rPr>
          <w:bCs/>
          <w:snapToGrid/>
          <w:lang w:val="nb-NO" w:eastAsia="en-US"/>
        </w:rPr>
        <w:t>og for å forebygge at blodpropper kommer tilbake</w:t>
      </w:r>
    </w:p>
    <w:p w14:paraId="79E9D976" w14:textId="77777777" w:rsidR="00795332" w:rsidRPr="006F4A67" w:rsidRDefault="00795332" w:rsidP="00295879">
      <w:pPr>
        <w:tabs>
          <w:tab w:val="clear" w:pos="567"/>
        </w:tabs>
        <w:suppressAutoHyphens/>
        <w:spacing w:line="240" w:lineRule="auto"/>
        <w:ind w:left="1134"/>
        <w:rPr>
          <w:bCs/>
          <w:snapToGrid/>
          <w:lang w:val="nb-NO" w:eastAsia="en-US"/>
        </w:rPr>
      </w:pPr>
      <w:r w:rsidRPr="006F4A67">
        <w:rPr>
          <w:bCs/>
          <w:snapToGrid/>
          <w:lang w:val="nb-NO" w:eastAsia="en-US"/>
        </w:rPr>
        <w:t xml:space="preserve">Den </w:t>
      </w:r>
      <w:r w:rsidR="00923BF8" w:rsidRPr="006F4A67">
        <w:rPr>
          <w:bCs/>
          <w:snapToGrid/>
          <w:lang w:val="nb-NO" w:eastAsia="en-US"/>
        </w:rPr>
        <w:t xml:space="preserve">anbefalte </w:t>
      </w:r>
      <w:r w:rsidRPr="006F4A67">
        <w:rPr>
          <w:bCs/>
          <w:snapToGrid/>
          <w:lang w:val="nb-NO" w:eastAsia="en-US"/>
        </w:rPr>
        <w:t xml:space="preserve">dosen er én </w:t>
      </w:r>
      <w:r w:rsidR="00F239E0" w:rsidRPr="006F4A67">
        <w:rPr>
          <w:bCs/>
          <w:snapToGrid/>
          <w:lang w:val="nb-NO" w:eastAsia="en-US"/>
        </w:rPr>
        <w:t xml:space="preserve">tablett </w:t>
      </w:r>
      <w:r w:rsidR="00D5213B" w:rsidRPr="006F4A67">
        <w:rPr>
          <w:bCs/>
          <w:snapToGrid/>
          <w:lang w:val="nb-NO" w:eastAsia="en-US"/>
        </w:rPr>
        <w:t>Rivaroxaban Accord</w:t>
      </w:r>
      <w:r w:rsidR="00F239E0" w:rsidRPr="006F4A67">
        <w:rPr>
          <w:bCs/>
          <w:snapToGrid/>
          <w:lang w:val="nb-NO" w:eastAsia="en-US"/>
        </w:rPr>
        <w:t xml:space="preserve"> </w:t>
      </w:r>
      <w:r w:rsidRPr="006F4A67">
        <w:rPr>
          <w:bCs/>
          <w:snapToGrid/>
          <w:lang w:val="nb-NO" w:eastAsia="en-US"/>
        </w:rPr>
        <w:t xml:space="preserve">15 mg to ganger daglig de første 3 ukene. </w:t>
      </w:r>
      <w:r w:rsidR="008019AE" w:rsidRPr="006F4A67">
        <w:rPr>
          <w:bCs/>
          <w:snapToGrid/>
          <w:lang w:val="nb-NO" w:eastAsia="en-US"/>
        </w:rPr>
        <w:t>V</w:t>
      </w:r>
      <w:r w:rsidR="00127CF4" w:rsidRPr="006F4A67">
        <w:rPr>
          <w:bCs/>
          <w:snapToGrid/>
          <w:lang w:val="nb-NO" w:eastAsia="en-US"/>
        </w:rPr>
        <w:t>ed fortsatt</w:t>
      </w:r>
      <w:r w:rsidRPr="006F4A67">
        <w:rPr>
          <w:bCs/>
          <w:snapToGrid/>
          <w:lang w:val="nb-NO" w:eastAsia="en-US"/>
        </w:rPr>
        <w:t xml:space="preserve"> behandling etter </w:t>
      </w:r>
      <w:r w:rsidR="00127CF4" w:rsidRPr="006F4A67">
        <w:rPr>
          <w:bCs/>
          <w:snapToGrid/>
          <w:lang w:val="nb-NO" w:eastAsia="en-US"/>
        </w:rPr>
        <w:t xml:space="preserve">disse </w:t>
      </w:r>
      <w:r w:rsidRPr="006F4A67">
        <w:rPr>
          <w:bCs/>
          <w:snapToGrid/>
          <w:lang w:val="nb-NO" w:eastAsia="en-US"/>
        </w:rPr>
        <w:t>3 uke</w:t>
      </w:r>
      <w:r w:rsidR="00127CF4" w:rsidRPr="006F4A67">
        <w:rPr>
          <w:bCs/>
          <w:snapToGrid/>
          <w:lang w:val="nb-NO" w:eastAsia="en-US"/>
        </w:rPr>
        <w:t>ne</w:t>
      </w:r>
      <w:r w:rsidRPr="006F4A67">
        <w:rPr>
          <w:bCs/>
          <w:snapToGrid/>
          <w:lang w:val="nb-NO" w:eastAsia="en-US"/>
        </w:rPr>
        <w:t xml:space="preserve"> er den </w:t>
      </w:r>
      <w:r w:rsidR="00923BF8" w:rsidRPr="006F4A67">
        <w:rPr>
          <w:bCs/>
          <w:snapToGrid/>
          <w:lang w:val="nb-NO" w:eastAsia="en-US"/>
        </w:rPr>
        <w:t xml:space="preserve">anbefalte </w:t>
      </w:r>
      <w:r w:rsidRPr="006F4A67">
        <w:rPr>
          <w:bCs/>
          <w:snapToGrid/>
          <w:lang w:val="nb-NO" w:eastAsia="en-US"/>
        </w:rPr>
        <w:t xml:space="preserve">dosen én </w:t>
      </w:r>
      <w:r w:rsidR="007E0747" w:rsidRPr="006F4A67">
        <w:rPr>
          <w:bCs/>
          <w:snapToGrid/>
          <w:lang w:val="nb-NO" w:eastAsia="en-US"/>
        </w:rPr>
        <w:t xml:space="preserve">tablett </w:t>
      </w:r>
      <w:r w:rsidR="00D5213B" w:rsidRPr="006F4A67">
        <w:rPr>
          <w:bCs/>
          <w:snapToGrid/>
          <w:lang w:val="nb-NO" w:eastAsia="en-US"/>
        </w:rPr>
        <w:t>Rivaroxaban Accord</w:t>
      </w:r>
      <w:r w:rsidR="007E0747" w:rsidRPr="006F4A67">
        <w:rPr>
          <w:bCs/>
          <w:snapToGrid/>
          <w:lang w:val="nb-NO" w:eastAsia="en-US"/>
        </w:rPr>
        <w:t xml:space="preserve"> </w:t>
      </w:r>
      <w:r w:rsidRPr="006F4A67">
        <w:rPr>
          <w:bCs/>
          <w:snapToGrid/>
          <w:lang w:val="nb-NO" w:eastAsia="en-US"/>
        </w:rPr>
        <w:t>20 mg én gang daglig.</w:t>
      </w:r>
    </w:p>
    <w:p w14:paraId="1B486FFE" w14:textId="77777777" w:rsidR="007E0747" w:rsidRPr="006F4A67" w:rsidRDefault="007E0747" w:rsidP="00295879">
      <w:pPr>
        <w:tabs>
          <w:tab w:val="clear" w:pos="567"/>
        </w:tabs>
        <w:suppressAutoHyphens/>
        <w:spacing w:line="240" w:lineRule="auto"/>
        <w:ind w:left="1134"/>
        <w:rPr>
          <w:bCs/>
          <w:snapToGrid/>
          <w:lang w:val="nb-NO" w:eastAsia="en-US"/>
        </w:rPr>
      </w:pPr>
      <w:r w:rsidRPr="006F4A67">
        <w:rPr>
          <w:lang w:val="nb-NO"/>
        </w:rPr>
        <w:t xml:space="preserve">Etter minst 6 måneder med blodkoagulasjonsbehandling, </w:t>
      </w:r>
      <w:r w:rsidR="008019AE" w:rsidRPr="006F4A67">
        <w:rPr>
          <w:lang w:val="nb-NO"/>
        </w:rPr>
        <w:t>kan legen bestemme om behandling skal fortsette med</w:t>
      </w:r>
      <w:r w:rsidRPr="006F4A67">
        <w:rPr>
          <w:lang w:val="nb-NO"/>
        </w:rPr>
        <w:t xml:space="preserve"> enten én 10 mg tablett én gang daglig eller én 20 mg tablett én gang daglig.</w:t>
      </w:r>
    </w:p>
    <w:p w14:paraId="44FD1AF2" w14:textId="77777777" w:rsidR="008915AA" w:rsidRPr="006F4A67" w:rsidRDefault="00795332" w:rsidP="00295879">
      <w:pPr>
        <w:tabs>
          <w:tab w:val="clear" w:pos="567"/>
        </w:tabs>
        <w:suppressAutoHyphens/>
        <w:spacing w:line="240" w:lineRule="auto"/>
        <w:ind w:left="1134"/>
        <w:rPr>
          <w:bCs/>
          <w:snapToGrid/>
          <w:lang w:val="nb-NO" w:eastAsia="en-US"/>
        </w:rPr>
      </w:pPr>
      <w:r w:rsidRPr="006F4A67">
        <w:rPr>
          <w:bCs/>
          <w:snapToGrid/>
          <w:lang w:val="nb-NO" w:eastAsia="en-US"/>
        </w:rPr>
        <w:t>Dersom du har nyreproblemer</w:t>
      </w:r>
      <w:r w:rsidR="008915AA" w:rsidRPr="006F4A67">
        <w:rPr>
          <w:bCs/>
          <w:snapToGrid/>
          <w:lang w:val="nb-NO" w:eastAsia="en-US"/>
        </w:rPr>
        <w:t xml:space="preserve"> og </w:t>
      </w:r>
      <w:r w:rsidR="007E0747" w:rsidRPr="006F4A67">
        <w:rPr>
          <w:bCs/>
          <w:snapToGrid/>
          <w:lang w:val="nb-NO" w:eastAsia="en-US"/>
        </w:rPr>
        <w:t xml:space="preserve">tar én tablett </w:t>
      </w:r>
      <w:r w:rsidR="00D5213B" w:rsidRPr="006F4A67">
        <w:rPr>
          <w:bCs/>
          <w:snapToGrid/>
          <w:lang w:val="nb-NO" w:eastAsia="en-US"/>
        </w:rPr>
        <w:t>Rivaroxaban Accord</w:t>
      </w:r>
      <w:r w:rsidR="007E0747" w:rsidRPr="006F4A67">
        <w:rPr>
          <w:bCs/>
          <w:snapToGrid/>
          <w:lang w:val="nb-NO" w:eastAsia="en-US"/>
        </w:rPr>
        <w:t xml:space="preserve"> 20 mg én gang daglig, og </w:t>
      </w:r>
      <w:r w:rsidR="008915AA" w:rsidRPr="006F4A67">
        <w:rPr>
          <w:bCs/>
          <w:snapToGrid/>
          <w:lang w:val="nb-NO" w:eastAsia="en-US"/>
        </w:rPr>
        <w:t>risikoen for blødning er større enn risikoen for å få en ny blodpropp</w:t>
      </w:r>
      <w:r w:rsidRPr="006F4A67">
        <w:rPr>
          <w:bCs/>
          <w:snapToGrid/>
          <w:lang w:val="nb-NO" w:eastAsia="en-US"/>
        </w:rPr>
        <w:t xml:space="preserve">, </w:t>
      </w:r>
      <w:r w:rsidR="00A45ED5" w:rsidRPr="006F4A67">
        <w:rPr>
          <w:bCs/>
          <w:snapToGrid/>
          <w:lang w:val="nb-NO" w:eastAsia="en-US"/>
        </w:rPr>
        <w:t xml:space="preserve">kan legen bestemme at dosen skal reduseres til én </w:t>
      </w:r>
      <w:r w:rsidR="007E0747" w:rsidRPr="006F4A67">
        <w:rPr>
          <w:bCs/>
          <w:snapToGrid/>
          <w:lang w:val="nb-NO" w:eastAsia="en-US"/>
        </w:rPr>
        <w:t xml:space="preserve">tablett </w:t>
      </w:r>
      <w:r w:rsidR="00D5213B" w:rsidRPr="006F4A67">
        <w:rPr>
          <w:bCs/>
          <w:snapToGrid/>
          <w:lang w:val="nb-NO" w:eastAsia="en-US"/>
        </w:rPr>
        <w:t>Rivaroxaban Accord</w:t>
      </w:r>
      <w:r w:rsidR="007E0747" w:rsidRPr="006F4A67">
        <w:rPr>
          <w:bCs/>
          <w:snapToGrid/>
          <w:lang w:val="nb-NO" w:eastAsia="en-US"/>
        </w:rPr>
        <w:t xml:space="preserve"> </w:t>
      </w:r>
      <w:r w:rsidR="00A45ED5" w:rsidRPr="006F4A67">
        <w:rPr>
          <w:bCs/>
          <w:snapToGrid/>
          <w:lang w:val="nb-NO" w:eastAsia="en-US"/>
        </w:rPr>
        <w:t>15 mg én gang daglig ved behandling etter 3 uker</w:t>
      </w:r>
      <w:r w:rsidRPr="006F4A67">
        <w:rPr>
          <w:bCs/>
          <w:snapToGrid/>
          <w:lang w:val="nb-NO" w:eastAsia="en-US"/>
        </w:rPr>
        <w:t>.</w:t>
      </w:r>
    </w:p>
    <w:p w14:paraId="3CFF8E2E" w14:textId="77777777" w:rsidR="00795332" w:rsidRPr="006F4A67" w:rsidRDefault="00795332" w:rsidP="00725546">
      <w:pPr>
        <w:tabs>
          <w:tab w:val="clear" w:pos="567"/>
        </w:tabs>
        <w:suppressAutoHyphens/>
        <w:spacing w:line="240" w:lineRule="auto"/>
        <w:rPr>
          <w:b/>
          <w:bCs/>
          <w:snapToGrid/>
          <w:lang w:val="nb-NO" w:eastAsia="en-US"/>
        </w:rPr>
      </w:pPr>
    </w:p>
    <w:p w14:paraId="32FE5381" w14:textId="77777777" w:rsidR="006A09C4" w:rsidRPr="00295879" w:rsidRDefault="006A09C4" w:rsidP="00295879">
      <w:pPr>
        <w:keepNext/>
        <w:numPr>
          <w:ilvl w:val="0"/>
          <w:numId w:val="80"/>
        </w:numPr>
        <w:tabs>
          <w:tab w:val="clear" w:pos="567"/>
        </w:tabs>
        <w:suppressAutoHyphens/>
        <w:spacing w:line="240" w:lineRule="auto"/>
        <w:ind w:left="567" w:hanging="567"/>
        <w:rPr>
          <w:b/>
          <w:bCs/>
          <w:snapToGrid/>
          <w:lang w:val="nb-NO" w:eastAsia="en-US"/>
        </w:rPr>
      </w:pPr>
      <w:r w:rsidRPr="00295879">
        <w:rPr>
          <w:b/>
          <w:bCs/>
          <w:snapToGrid/>
          <w:lang w:val="nb-NO" w:eastAsia="en-US"/>
        </w:rPr>
        <w:t>Barn og ungdom</w:t>
      </w:r>
    </w:p>
    <w:p w14:paraId="61D638B4" w14:textId="77777777" w:rsidR="006A09C4" w:rsidRPr="006A09C4" w:rsidRDefault="006A09C4" w:rsidP="00295879">
      <w:pPr>
        <w:keepNext/>
        <w:tabs>
          <w:tab w:val="clear" w:pos="567"/>
        </w:tabs>
        <w:suppressAutoHyphens/>
        <w:spacing w:line="240" w:lineRule="auto"/>
        <w:ind w:left="567"/>
        <w:rPr>
          <w:snapToGrid/>
          <w:lang w:val="nb-NO" w:eastAsia="en-US"/>
        </w:rPr>
      </w:pPr>
      <w:r w:rsidRPr="006A09C4">
        <w:rPr>
          <w:snapToGrid/>
          <w:lang w:val="nb-NO" w:eastAsia="en-US"/>
        </w:rPr>
        <w:t xml:space="preserve">Dosen av </w:t>
      </w:r>
      <w:r w:rsidRPr="006F4A67">
        <w:rPr>
          <w:bCs/>
          <w:snapToGrid/>
          <w:lang w:val="nb-NO" w:eastAsia="en-US"/>
        </w:rPr>
        <w:t>Rivaroxaban Accord</w:t>
      </w:r>
      <w:r w:rsidRPr="006A09C4">
        <w:rPr>
          <w:snapToGrid/>
          <w:lang w:val="nb-NO" w:eastAsia="en-US"/>
        </w:rPr>
        <w:t xml:space="preserve"> avhenger av kroppsvekten og beregnes av legen.</w:t>
      </w:r>
    </w:p>
    <w:p w14:paraId="724A3E1C" w14:textId="77777777" w:rsidR="006A09C4" w:rsidRPr="006A09C4" w:rsidRDefault="006A09C4" w:rsidP="00295879">
      <w:pPr>
        <w:keepNext/>
        <w:numPr>
          <w:ilvl w:val="0"/>
          <w:numId w:val="81"/>
        </w:numPr>
        <w:tabs>
          <w:tab w:val="clear" w:pos="567"/>
        </w:tabs>
        <w:suppressAutoHyphens/>
        <w:spacing w:line="240" w:lineRule="auto"/>
        <w:ind w:left="1134" w:hanging="567"/>
        <w:rPr>
          <w:snapToGrid/>
          <w:lang w:val="nb-NO" w:eastAsia="en-US"/>
        </w:rPr>
      </w:pPr>
      <w:r w:rsidRPr="006A09C4">
        <w:rPr>
          <w:snapToGrid/>
          <w:lang w:val="nb-NO" w:eastAsia="en-US"/>
        </w:rPr>
        <w:t xml:space="preserve">Den anbefalte dosen for barn og ungdom med en </w:t>
      </w:r>
      <w:r w:rsidRPr="00295879">
        <w:rPr>
          <w:b/>
          <w:bCs/>
          <w:snapToGrid/>
          <w:lang w:val="nb-NO" w:eastAsia="en-US"/>
        </w:rPr>
        <w:t>kroppsvekt på mellom 30 kg og under 50 kg</w:t>
      </w:r>
      <w:r w:rsidRPr="006A09C4">
        <w:rPr>
          <w:snapToGrid/>
          <w:lang w:val="nb-NO" w:eastAsia="en-US"/>
        </w:rPr>
        <w:t xml:space="preserve"> er én tablett med </w:t>
      </w:r>
      <w:r w:rsidRPr="00295879">
        <w:rPr>
          <w:b/>
          <w:snapToGrid/>
          <w:lang w:val="nb-NO" w:eastAsia="en-US"/>
        </w:rPr>
        <w:t>Rivaroxaban Accord 15 mg</w:t>
      </w:r>
      <w:r w:rsidRPr="006A09C4">
        <w:rPr>
          <w:snapToGrid/>
          <w:lang w:val="nb-NO" w:eastAsia="en-US"/>
        </w:rPr>
        <w:t xml:space="preserve"> én gang daglig.</w:t>
      </w:r>
    </w:p>
    <w:p w14:paraId="253DA784" w14:textId="77777777" w:rsidR="006A09C4" w:rsidRPr="006A09C4" w:rsidRDefault="006A09C4" w:rsidP="00295879">
      <w:pPr>
        <w:keepNext/>
        <w:numPr>
          <w:ilvl w:val="0"/>
          <w:numId w:val="81"/>
        </w:numPr>
        <w:tabs>
          <w:tab w:val="clear" w:pos="567"/>
        </w:tabs>
        <w:suppressAutoHyphens/>
        <w:spacing w:line="240" w:lineRule="auto"/>
        <w:ind w:left="1134" w:hanging="567"/>
        <w:rPr>
          <w:snapToGrid/>
          <w:lang w:val="nb-NO" w:eastAsia="en-US"/>
        </w:rPr>
      </w:pPr>
      <w:r w:rsidRPr="006A09C4">
        <w:rPr>
          <w:snapToGrid/>
          <w:lang w:val="nb-NO" w:eastAsia="en-US"/>
        </w:rPr>
        <w:t xml:space="preserve">Den anbefalte dosen for barn og ungdom med en </w:t>
      </w:r>
      <w:r w:rsidRPr="00295879">
        <w:rPr>
          <w:b/>
          <w:bCs/>
          <w:snapToGrid/>
          <w:lang w:val="nb-NO" w:eastAsia="en-US"/>
        </w:rPr>
        <w:t>kroppsvekt på 50 kg</w:t>
      </w:r>
      <w:r w:rsidRPr="006A09C4">
        <w:rPr>
          <w:snapToGrid/>
          <w:lang w:val="nb-NO" w:eastAsia="en-US"/>
        </w:rPr>
        <w:t xml:space="preserve"> eller mer er én tablett </w:t>
      </w:r>
      <w:r w:rsidRPr="00295879">
        <w:rPr>
          <w:b/>
          <w:snapToGrid/>
          <w:lang w:val="nb-NO" w:eastAsia="en-US"/>
        </w:rPr>
        <w:t>Rivaroxaban Accord 20 mg</w:t>
      </w:r>
      <w:r w:rsidRPr="006A09C4">
        <w:rPr>
          <w:snapToGrid/>
          <w:lang w:val="nb-NO" w:eastAsia="en-US"/>
        </w:rPr>
        <w:t xml:space="preserve"> én gang daglig.</w:t>
      </w:r>
    </w:p>
    <w:p w14:paraId="495049CB" w14:textId="77777777" w:rsidR="006A09C4" w:rsidRDefault="006A09C4" w:rsidP="006A09C4">
      <w:pPr>
        <w:keepNext/>
        <w:tabs>
          <w:tab w:val="clear" w:pos="567"/>
        </w:tabs>
        <w:suppressAutoHyphens/>
        <w:spacing w:line="240" w:lineRule="auto"/>
        <w:rPr>
          <w:snapToGrid/>
          <w:lang w:val="nb-NO" w:eastAsia="en-US"/>
        </w:rPr>
      </w:pPr>
    </w:p>
    <w:p w14:paraId="282BDE98" w14:textId="77777777" w:rsidR="006A09C4" w:rsidRPr="006A09C4" w:rsidRDefault="006A09C4" w:rsidP="006A09C4">
      <w:pPr>
        <w:keepNext/>
        <w:tabs>
          <w:tab w:val="clear" w:pos="567"/>
        </w:tabs>
        <w:suppressAutoHyphens/>
        <w:spacing w:line="240" w:lineRule="auto"/>
        <w:rPr>
          <w:snapToGrid/>
          <w:lang w:val="nb-NO" w:eastAsia="en-US"/>
        </w:rPr>
      </w:pPr>
      <w:r w:rsidRPr="006A09C4">
        <w:rPr>
          <w:snapToGrid/>
          <w:lang w:val="nb-NO" w:eastAsia="en-US"/>
        </w:rPr>
        <w:t xml:space="preserve">Ta hver </w:t>
      </w:r>
      <w:r w:rsidRPr="006F4A67">
        <w:rPr>
          <w:bCs/>
          <w:snapToGrid/>
          <w:lang w:val="nb-NO" w:eastAsia="en-US"/>
        </w:rPr>
        <w:t>Rivaroxaban Accord</w:t>
      </w:r>
      <w:r w:rsidRPr="006A09C4">
        <w:rPr>
          <w:snapToGrid/>
          <w:lang w:val="nb-NO" w:eastAsia="en-US"/>
        </w:rPr>
        <w:t>-dose med drikke (for eksempel vann eller juice) i løpet av et måltid. Ta tablettene hver dag til ca. samme tidspunkt. Det kan være lurt å stille inn en alarm for å minne deg på å ta tabletten.</w:t>
      </w:r>
    </w:p>
    <w:p w14:paraId="36072BA3" w14:textId="77777777" w:rsidR="006A09C4" w:rsidRPr="00295879" w:rsidRDefault="006A09C4" w:rsidP="006A09C4">
      <w:pPr>
        <w:keepNext/>
        <w:tabs>
          <w:tab w:val="clear" w:pos="567"/>
        </w:tabs>
        <w:suppressAutoHyphens/>
        <w:spacing w:line="240" w:lineRule="auto"/>
        <w:rPr>
          <w:snapToGrid/>
          <w:lang w:val="nb-NO" w:eastAsia="en-US"/>
        </w:rPr>
      </w:pPr>
      <w:r w:rsidRPr="006A09C4">
        <w:rPr>
          <w:snapToGrid/>
          <w:lang w:val="nb-NO" w:eastAsia="en-US"/>
        </w:rPr>
        <w:t>Til foreldre og omsorgspersoner: Påse at barnet får i seg hele dosen.</w:t>
      </w:r>
    </w:p>
    <w:p w14:paraId="4C21CB74" w14:textId="77777777" w:rsidR="006A09C4" w:rsidRDefault="006A09C4" w:rsidP="00725546">
      <w:pPr>
        <w:keepNext/>
        <w:tabs>
          <w:tab w:val="clear" w:pos="567"/>
        </w:tabs>
        <w:suppressAutoHyphens/>
        <w:spacing w:line="240" w:lineRule="auto"/>
        <w:rPr>
          <w:b/>
          <w:bCs/>
          <w:snapToGrid/>
          <w:lang w:val="nb-NO" w:eastAsia="en-US"/>
        </w:rPr>
      </w:pPr>
    </w:p>
    <w:p w14:paraId="478706AB" w14:textId="77777777" w:rsidR="006A09C4" w:rsidRPr="00295879" w:rsidRDefault="006A09C4" w:rsidP="00295879">
      <w:pPr>
        <w:rPr>
          <w:lang w:val="nb-NO"/>
        </w:rPr>
      </w:pPr>
      <w:r w:rsidRPr="00295879">
        <w:rPr>
          <w:lang w:val="nb-NO"/>
        </w:rPr>
        <w:t xml:space="preserve">Ettersom </w:t>
      </w:r>
      <w:r w:rsidRPr="006F4A67">
        <w:rPr>
          <w:bCs/>
          <w:snapToGrid/>
          <w:lang w:val="nb-NO" w:eastAsia="en-US"/>
        </w:rPr>
        <w:t>Rivaroxaban Accord</w:t>
      </w:r>
      <w:r w:rsidRPr="00295879">
        <w:rPr>
          <w:lang w:val="nb-NO"/>
        </w:rPr>
        <w:t>-dosen er basert på kroppsvekt er det viktig å holde alle planlagte legetimer fordi det kan hende at dosen må justeres etter hvert som vekten endrer seg.</w:t>
      </w:r>
    </w:p>
    <w:p w14:paraId="2217ACAF" w14:textId="77777777" w:rsidR="006A09C4" w:rsidRDefault="006A09C4" w:rsidP="00295879">
      <w:pPr>
        <w:rPr>
          <w:lang w:val="nb-NO"/>
        </w:rPr>
      </w:pPr>
      <w:r w:rsidRPr="00C550E3">
        <w:rPr>
          <w:b/>
          <w:bCs/>
          <w:lang w:val="nb-NO"/>
        </w:rPr>
        <w:t xml:space="preserve">Aldri juster </w:t>
      </w:r>
      <w:r w:rsidRPr="00295879">
        <w:rPr>
          <w:b/>
          <w:bCs/>
          <w:snapToGrid/>
          <w:lang w:val="nb-NO" w:eastAsia="en-US"/>
        </w:rPr>
        <w:t>Rivaroxaban Accord</w:t>
      </w:r>
      <w:r w:rsidRPr="00C550E3">
        <w:rPr>
          <w:b/>
          <w:bCs/>
          <w:lang w:val="nb-NO"/>
        </w:rPr>
        <w:t>-dosen selv.</w:t>
      </w:r>
      <w:r w:rsidRPr="00C550E3">
        <w:rPr>
          <w:lang w:val="nb-NO"/>
        </w:rPr>
        <w:t xml:space="preserve"> Legen justerer dosen om nødvendig.</w:t>
      </w:r>
    </w:p>
    <w:p w14:paraId="014871E5" w14:textId="77777777" w:rsidR="00C550E3" w:rsidRDefault="00C550E3" w:rsidP="00295879">
      <w:pPr>
        <w:rPr>
          <w:lang w:val="nb-NO"/>
        </w:rPr>
      </w:pPr>
    </w:p>
    <w:p w14:paraId="53461A22" w14:textId="77777777" w:rsidR="00C550E3" w:rsidRDefault="00C550E3" w:rsidP="00295879">
      <w:pPr>
        <w:rPr>
          <w:lang w:val="nb-NO"/>
        </w:rPr>
      </w:pPr>
      <w:r w:rsidRPr="002A4919">
        <w:rPr>
          <w:lang w:val="nb-NO"/>
        </w:rPr>
        <w:t xml:space="preserve">Ikke del opp tabletten i et forsøk på å ta en del av en tablettdose. Hvis det er nødvendig å ta en lavere dose, skal du bruke </w:t>
      </w:r>
      <w:r w:rsidR="00014D4E" w:rsidRPr="00014D4E">
        <w:rPr>
          <w:lang w:val="nb-NO"/>
        </w:rPr>
        <w:t>andre markedsførte legemidler som inneholder rivaroksaban i form av</w:t>
      </w:r>
      <w:r w:rsidR="00014D4E">
        <w:rPr>
          <w:lang w:val="nb-NO"/>
        </w:rPr>
        <w:t xml:space="preserve"> </w:t>
      </w:r>
      <w:r w:rsidRPr="002A4919">
        <w:rPr>
          <w:lang w:val="nb-NO"/>
        </w:rPr>
        <w:t xml:space="preserve">granulat til mikstur, suspensjon. </w:t>
      </w:r>
    </w:p>
    <w:p w14:paraId="4365702E" w14:textId="77777777" w:rsidR="00C550E3" w:rsidRPr="00C550E3" w:rsidRDefault="00C550E3" w:rsidP="00295879">
      <w:pPr>
        <w:rPr>
          <w:lang w:val="nb-NO"/>
        </w:rPr>
      </w:pPr>
      <w:r w:rsidRPr="002A4919">
        <w:rPr>
          <w:lang w:val="nb-NO"/>
        </w:rPr>
        <w:t xml:space="preserve">For barn og ungdom som ikke er i stand til å svelge tabletter hele, skal </w:t>
      </w:r>
      <w:r>
        <w:rPr>
          <w:lang w:val="nb-NO"/>
        </w:rPr>
        <w:t>rivaroksaban</w:t>
      </w:r>
      <w:r w:rsidRPr="002A4919">
        <w:rPr>
          <w:lang w:val="nb-NO"/>
        </w:rPr>
        <w:t xml:space="preserve"> granulat til mikstur, suspensjon brukes</w:t>
      </w:r>
      <w:r>
        <w:rPr>
          <w:lang w:val="nb-NO"/>
        </w:rPr>
        <w:t>.</w:t>
      </w:r>
    </w:p>
    <w:p w14:paraId="258D743F" w14:textId="77777777" w:rsidR="006A09C4" w:rsidRPr="00C550E3" w:rsidRDefault="006A09C4" w:rsidP="006A09C4">
      <w:pPr>
        <w:rPr>
          <w:lang w:val="nb-NO"/>
        </w:rPr>
      </w:pPr>
    </w:p>
    <w:p w14:paraId="3EB15F11" w14:textId="77777777" w:rsidR="006A09C4" w:rsidRPr="00C550E3" w:rsidRDefault="006A09C4" w:rsidP="00295879">
      <w:pPr>
        <w:rPr>
          <w:lang w:val="nb-NO"/>
        </w:rPr>
      </w:pPr>
      <w:r w:rsidRPr="00295879">
        <w:rPr>
          <w:lang w:val="nb-NO"/>
        </w:rPr>
        <w:lastRenderedPageBreak/>
        <w:t>Hvis mikstur, suspensjon ikke er tilgjengelig, kan du knuse</w:t>
      </w:r>
      <w:r w:rsidRPr="006A09C4">
        <w:rPr>
          <w:bCs/>
          <w:snapToGrid/>
          <w:lang w:val="nb-NO" w:eastAsia="en-US"/>
        </w:rPr>
        <w:t xml:space="preserve"> </w:t>
      </w:r>
      <w:r w:rsidRPr="006F4A67">
        <w:rPr>
          <w:bCs/>
          <w:snapToGrid/>
          <w:lang w:val="nb-NO" w:eastAsia="en-US"/>
        </w:rPr>
        <w:t>Rivaroxaban Accord</w:t>
      </w:r>
      <w:r w:rsidRPr="00295879">
        <w:rPr>
          <w:lang w:val="nb-NO"/>
        </w:rPr>
        <w:t xml:space="preserve">-tabletten og blande den med vann eller eplepuré umiddelbart før den skal tas. </w:t>
      </w:r>
      <w:r w:rsidRPr="00C550E3">
        <w:rPr>
          <w:lang w:val="nb-NO"/>
        </w:rPr>
        <w:t xml:space="preserve">Spis noe etter at du har tatt miksturen. Hvis det er nødvendig, kan legen også gi den knuste </w:t>
      </w:r>
      <w:r w:rsidRPr="006F4A67">
        <w:rPr>
          <w:bCs/>
          <w:snapToGrid/>
          <w:lang w:val="nb-NO" w:eastAsia="en-US"/>
        </w:rPr>
        <w:t>Rivaroxaban Accord</w:t>
      </w:r>
      <w:r w:rsidRPr="00C550E3">
        <w:rPr>
          <w:lang w:val="nb-NO"/>
        </w:rPr>
        <w:t>-tabletten via magesonde.</w:t>
      </w:r>
    </w:p>
    <w:p w14:paraId="3598E246" w14:textId="77777777" w:rsidR="006A09C4" w:rsidRPr="00C550E3" w:rsidRDefault="006A09C4" w:rsidP="006A09C4">
      <w:pPr>
        <w:rPr>
          <w:lang w:val="nb-NO"/>
        </w:rPr>
      </w:pPr>
    </w:p>
    <w:p w14:paraId="452D5BC4" w14:textId="77777777" w:rsidR="006A09C4" w:rsidRPr="00295879" w:rsidRDefault="006A09C4" w:rsidP="00295879">
      <w:pPr>
        <w:rPr>
          <w:b/>
          <w:bCs/>
          <w:lang w:val="nb-NO"/>
        </w:rPr>
      </w:pPr>
      <w:r w:rsidRPr="00295879">
        <w:rPr>
          <w:b/>
          <w:bCs/>
          <w:lang w:val="nb-NO"/>
        </w:rPr>
        <w:t>Dersom du gulper opp dosen eller kaster opp</w:t>
      </w:r>
    </w:p>
    <w:p w14:paraId="78263ADA" w14:textId="77777777" w:rsidR="006A09C4" w:rsidRPr="00295879" w:rsidRDefault="006A09C4" w:rsidP="00295879">
      <w:pPr>
        <w:numPr>
          <w:ilvl w:val="0"/>
          <w:numId w:val="82"/>
        </w:numPr>
        <w:ind w:left="567" w:hanging="567"/>
        <w:rPr>
          <w:lang w:val="nb-NO"/>
        </w:rPr>
      </w:pPr>
      <w:r w:rsidRPr="00295879">
        <w:rPr>
          <w:lang w:val="nb-NO"/>
        </w:rPr>
        <w:t xml:space="preserve">under 30 minutter etter å ha tatt </w:t>
      </w:r>
      <w:r w:rsidRPr="006F4A67">
        <w:rPr>
          <w:bCs/>
          <w:snapToGrid/>
          <w:lang w:val="nb-NO" w:eastAsia="en-US"/>
        </w:rPr>
        <w:t>Rivaroxaban Accord</w:t>
      </w:r>
      <w:r w:rsidRPr="00295879">
        <w:rPr>
          <w:lang w:val="nb-NO"/>
        </w:rPr>
        <w:t>, skal du ta en ny dose.</w:t>
      </w:r>
    </w:p>
    <w:p w14:paraId="6DACB66D" w14:textId="77777777" w:rsidR="006A09C4" w:rsidRPr="00295879" w:rsidRDefault="006A09C4" w:rsidP="00295879">
      <w:pPr>
        <w:numPr>
          <w:ilvl w:val="0"/>
          <w:numId w:val="82"/>
        </w:numPr>
        <w:ind w:left="567" w:hanging="567"/>
        <w:rPr>
          <w:lang w:val="nb-NO"/>
        </w:rPr>
      </w:pPr>
      <w:r w:rsidRPr="00295879">
        <w:rPr>
          <w:lang w:val="nb-NO"/>
        </w:rPr>
        <w:t xml:space="preserve">mer enn 30 minutter etter å ha tatt </w:t>
      </w:r>
      <w:r w:rsidRPr="006F4A67">
        <w:rPr>
          <w:bCs/>
          <w:snapToGrid/>
          <w:lang w:val="nb-NO" w:eastAsia="en-US"/>
        </w:rPr>
        <w:t>Rivaroxaban Accord</w:t>
      </w:r>
      <w:r w:rsidRPr="00295879">
        <w:rPr>
          <w:lang w:val="nb-NO"/>
        </w:rPr>
        <w:t xml:space="preserve">, skal du ikke ta en ny dose. I et slikt tilfelle skal du ta neste </w:t>
      </w:r>
      <w:r w:rsidRPr="006F4A67">
        <w:rPr>
          <w:bCs/>
          <w:snapToGrid/>
          <w:lang w:val="nb-NO" w:eastAsia="en-US"/>
        </w:rPr>
        <w:t>Rivaroxaban Accord</w:t>
      </w:r>
      <w:r w:rsidRPr="00295879">
        <w:rPr>
          <w:lang w:val="nb-NO"/>
        </w:rPr>
        <w:t>-dose til vanlig tid.</w:t>
      </w:r>
    </w:p>
    <w:p w14:paraId="15DF6FE8" w14:textId="77777777" w:rsidR="006A09C4" w:rsidRDefault="006A09C4" w:rsidP="006A09C4">
      <w:pPr>
        <w:rPr>
          <w:lang w:val="nb-NO"/>
        </w:rPr>
      </w:pPr>
    </w:p>
    <w:p w14:paraId="37D4D7F2" w14:textId="77777777" w:rsidR="006A09C4" w:rsidRDefault="006A09C4" w:rsidP="00295879">
      <w:pPr>
        <w:rPr>
          <w:snapToGrid/>
          <w:lang w:val="nb-NO" w:eastAsia="en-US"/>
        </w:rPr>
      </w:pPr>
      <w:r w:rsidRPr="00295879">
        <w:rPr>
          <w:lang w:val="nb-NO"/>
        </w:rPr>
        <w:t xml:space="preserve">Kontakt legen dersom du stadig gulper opp dosen eller kaster opp etter å ha tatt </w:t>
      </w:r>
      <w:r w:rsidRPr="006F4A67">
        <w:rPr>
          <w:bCs/>
          <w:snapToGrid/>
          <w:lang w:val="nb-NO" w:eastAsia="en-US"/>
        </w:rPr>
        <w:t>Rivaroxaban Accord</w:t>
      </w:r>
      <w:r w:rsidRPr="006A09C4">
        <w:rPr>
          <w:snapToGrid/>
          <w:lang w:val="nb-NO" w:eastAsia="en-US"/>
        </w:rPr>
        <w:t>.</w:t>
      </w:r>
    </w:p>
    <w:p w14:paraId="7B6D2F62" w14:textId="77777777" w:rsidR="006A09C4" w:rsidRDefault="006A09C4" w:rsidP="00725546">
      <w:pPr>
        <w:keepNext/>
        <w:tabs>
          <w:tab w:val="clear" w:pos="567"/>
        </w:tabs>
        <w:suppressAutoHyphens/>
        <w:spacing w:line="240" w:lineRule="auto"/>
        <w:rPr>
          <w:b/>
          <w:bCs/>
          <w:snapToGrid/>
          <w:lang w:val="nb-NO" w:eastAsia="en-US"/>
        </w:rPr>
      </w:pPr>
    </w:p>
    <w:p w14:paraId="26BFC5F4" w14:textId="77777777" w:rsidR="00795332" w:rsidRPr="006F4A67" w:rsidRDefault="00795332" w:rsidP="00725546">
      <w:pPr>
        <w:keepNext/>
        <w:tabs>
          <w:tab w:val="clear" w:pos="567"/>
        </w:tabs>
        <w:suppressAutoHyphens/>
        <w:spacing w:line="240" w:lineRule="auto"/>
        <w:rPr>
          <w:b/>
          <w:bCs/>
          <w:snapToGrid/>
          <w:lang w:val="nb-NO" w:eastAsia="en-US"/>
        </w:rPr>
      </w:pPr>
      <w:r w:rsidRPr="006F4A67">
        <w:rPr>
          <w:b/>
          <w:bCs/>
          <w:snapToGrid/>
          <w:lang w:val="nb-NO" w:eastAsia="en-US"/>
        </w:rPr>
        <w:t xml:space="preserve">Når skal du ta </w:t>
      </w:r>
      <w:r w:rsidR="00D5213B" w:rsidRPr="006F4A67">
        <w:rPr>
          <w:b/>
          <w:bCs/>
          <w:snapToGrid/>
          <w:lang w:val="nb-NO" w:eastAsia="en-US"/>
        </w:rPr>
        <w:t>Rivaroxaban Accord</w:t>
      </w:r>
    </w:p>
    <w:p w14:paraId="2619E527" w14:textId="77777777" w:rsidR="00795332" w:rsidRPr="006F4A67" w:rsidRDefault="00795332" w:rsidP="00725546">
      <w:pPr>
        <w:keepNext/>
        <w:tabs>
          <w:tab w:val="clear" w:pos="567"/>
        </w:tabs>
        <w:suppressAutoHyphens/>
        <w:spacing w:line="240" w:lineRule="auto"/>
        <w:rPr>
          <w:bCs/>
          <w:snapToGrid/>
          <w:lang w:val="nb-NO" w:eastAsia="en-US"/>
        </w:rPr>
      </w:pPr>
      <w:r w:rsidRPr="006F4A67">
        <w:rPr>
          <w:bCs/>
          <w:snapToGrid/>
          <w:lang w:val="nb-NO" w:eastAsia="en-US"/>
        </w:rPr>
        <w:t xml:space="preserve">Ta tabletten(e) hver dag til legen sier at du skal slutte. </w:t>
      </w:r>
    </w:p>
    <w:p w14:paraId="4A78D5E5" w14:textId="77777777" w:rsidR="00795332" w:rsidRPr="006F4A67" w:rsidRDefault="00795332" w:rsidP="00725546">
      <w:pPr>
        <w:keepNext/>
        <w:tabs>
          <w:tab w:val="clear" w:pos="567"/>
        </w:tabs>
        <w:suppressAutoHyphens/>
        <w:spacing w:line="240" w:lineRule="auto"/>
        <w:rPr>
          <w:bCs/>
          <w:snapToGrid/>
          <w:lang w:val="nb-NO" w:eastAsia="en-US"/>
        </w:rPr>
      </w:pPr>
      <w:r w:rsidRPr="006F4A67">
        <w:rPr>
          <w:bCs/>
          <w:snapToGrid/>
          <w:lang w:val="nb-NO" w:eastAsia="en-US"/>
        </w:rPr>
        <w:t>Forsøk å ta tabletten(e) til samme tid hver dag, da blir det lettere å huske det.</w:t>
      </w:r>
    </w:p>
    <w:p w14:paraId="18B28C08" w14:textId="77777777" w:rsidR="004419E0" w:rsidRPr="006F4A67" w:rsidRDefault="00795332" w:rsidP="00725546">
      <w:pPr>
        <w:tabs>
          <w:tab w:val="clear" w:pos="567"/>
          <w:tab w:val="left" w:pos="708"/>
        </w:tabs>
        <w:spacing w:line="240" w:lineRule="auto"/>
        <w:rPr>
          <w:bCs/>
          <w:snapToGrid/>
          <w:lang w:val="nb-NO" w:eastAsia="en-US"/>
        </w:rPr>
      </w:pPr>
      <w:r w:rsidRPr="006F4A67">
        <w:rPr>
          <w:bCs/>
          <w:snapToGrid/>
          <w:lang w:val="nb-NO" w:eastAsia="en-US"/>
        </w:rPr>
        <w:t>Legen din vil bestemme hvor lenge du må fortsette behandlingen.</w:t>
      </w:r>
    </w:p>
    <w:p w14:paraId="14B2E095" w14:textId="77777777" w:rsidR="002918D6" w:rsidRPr="006F4A67" w:rsidRDefault="002918D6" w:rsidP="00725546">
      <w:pPr>
        <w:tabs>
          <w:tab w:val="clear" w:pos="567"/>
          <w:tab w:val="left" w:pos="708"/>
        </w:tabs>
        <w:spacing w:line="240" w:lineRule="auto"/>
        <w:rPr>
          <w:bCs/>
          <w:snapToGrid/>
          <w:lang w:val="nb-NO" w:eastAsia="en-US"/>
        </w:rPr>
      </w:pPr>
    </w:p>
    <w:p w14:paraId="2D5E6728" w14:textId="77777777" w:rsidR="002918D6" w:rsidRPr="006F4A67" w:rsidRDefault="002918D6" w:rsidP="00725546">
      <w:pPr>
        <w:tabs>
          <w:tab w:val="clear" w:pos="567"/>
          <w:tab w:val="left" w:pos="708"/>
        </w:tabs>
        <w:spacing w:line="240" w:lineRule="auto"/>
        <w:rPr>
          <w:bCs/>
          <w:snapToGrid/>
          <w:lang w:val="nb-NO" w:eastAsia="en-US"/>
        </w:rPr>
      </w:pPr>
      <w:r w:rsidRPr="006F4A67">
        <w:rPr>
          <w:bCs/>
          <w:snapToGrid/>
          <w:lang w:val="nb-NO" w:eastAsia="en-US"/>
        </w:rPr>
        <w:t>For å unngå blodpropp i hjernen (slag) og andre blodårer i kroppen:</w:t>
      </w:r>
    </w:p>
    <w:p w14:paraId="19A837C2" w14:textId="77777777" w:rsidR="002918D6" w:rsidRPr="006F4A67" w:rsidRDefault="00E961EC" w:rsidP="00725546">
      <w:pPr>
        <w:tabs>
          <w:tab w:val="clear" w:pos="567"/>
          <w:tab w:val="left" w:pos="708"/>
        </w:tabs>
        <w:spacing w:line="240" w:lineRule="auto"/>
        <w:rPr>
          <w:bCs/>
          <w:snapToGrid/>
          <w:lang w:val="nb-NO" w:eastAsia="en-US"/>
        </w:rPr>
      </w:pPr>
      <w:r w:rsidRPr="006F4A67">
        <w:rPr>
          <w:bCs/>
          <w:snapToGrid/>
          <w:lang w:val="nb-NO" w:eastAsia="en-US"/>
        </w:rPr>
        <w:t>Dersom</w:t>
      </w:r>
      <w:r w:rsidR="002918D6" w:rsidRPr="006F4A67">
        <w:rPr>
          <w:bCs/>
          <w:snapToGrid/>
          <w:lang w:val="nb-NO" w:eastAsia="en-US"/>
        </w:rPr>
        <w:t xml:space="preserve"> du </w:t>
      </w:r>
      <w:r w:rsidRPr="006F4A67">
        <w:rPr>
          <w:bCs/>
          <w:snapToGrid/>
          <w:lang w:val="nb-NO" w:eastAsia="en-US"/>
        </w:rPr>
        <w:t xml:space="preserve">må gjennomgå </w:t>
      </w:r>
      <w:r w:rsidR="00533BD7" w:rsidRPr="006F4A67">
        <w:rPr>
          <w:bCs/>
          <w:snapToGrid/>
          <w:lang w:val="nb-NO" w:eastAsia="en-US"/>
        </w:rPr>
        <w:t>en prosedyre som</w:t>
      </w:r>
      <w:r w:rsidR="002918D6" w:rsidRPr="006F4A67">
        <w:rPr>
          <w:bCs/>
          <w:snapToGrid/>
          <w:lang w:val="nb-NO" w:eastAsia="en-US"/>
        </w:rPr>
        <w:t xml:space="preserve"> </w:t>
      </w:r>
      <w:r w:rsidR="00533BD7" w:rsidRPr="006F4A67">
        <w:rPr>
          <w:bCs/>
          <w:snapToGrid/>
          <w:lang w:val="nb-NO" w:eastAsia="en-US"/>
        </w:rPr>
        <w:t>kalles</w:t>
      </w:r>
      <w:r w:rsidR="002918D6" w:rsidRPr="006F4A67">
        <w:rPr>
          <w:bCs/>
          <w:snapToGrid/>
          <w:lang w:val="nb-NO" w:eastAsia="en-US"/>
        </w:rPr>
        <w:t xml:space="preserve"> konvertering</w:t>
      </w:r>
      <w:r w:rsidRPr="006F4A67">
        <w:rPr>
          <w:bCs/>
          <w:snapToGrid/>
          <w:lang w:val="nb-NO" w:eastAsia="en-US"/>
        </w:rPr>
        <w:t xml:space="preserve"> for å gjenopprette normal hjerterytme</w:t>
      </w:r>
      <w:r w:rsidR="002918D6" w:rsidRPr="006F4A67">
        <w:rPr>
          <w:bCs/>
          <w:snapToGrid/>
          <w:lang w:val="nb-NO" w:eastAsia="en-US"/>
        </w:rPr>
        <w:t xml:space="preserve">, </w:t>
      </w:r>
      <w:r w:rsidR="00CA287B" w:rsidRPr="006F4A67">
        <w:rPr>
          <w:bCs/>
          <w:snapToGrid/>
          <w:lang w:val="nb-NO" w:eastAsia="en-US"/>
        </w:rPr>
        <w:t>må</w:t>
      </w:r>
      <w:r w:rsidR="00C75660" w:rsidRPr="006F4A67">
        <w:rPr>
          <w:bCs/>
          <w:snapToGrid/>
          <w:lang w:val="nb-NO" w:eastAsia="en-US"/>
        </w:rPr>
        <w:t xml:space="preserve"> du ta </w:t>
      </w:r>
      <w:r w:rsidR="00D5213B" w:rsidRPr="006F4A67">
        <w:rPr>
          <w:bCs/>
          <w:snapToGrid/>
          <w:lang w:val="nb-NO" w:eastAsia="en-US"/>
        </w:rPr>
        <w:t>Rivaroxaban Accord</w:t>
      </w:r>
      <w:r w:rsidR="00C75660" w:rsidRPr="006F4A67">
        <w:rPr>
          <w:bCs/>
          <w:snapToGrid/>
          <w:lang w:val="nb-NO" w:eastAsia="en-US"/>
        </w:rPr>
        <w:t xml:space="preserve"> til </w:t>
      </w:r>
      <w:r w:rsidR="00A47F6D" w:rsidRPr="006F4A67">
        <w:rPr>
          <w:lang w:val="nb-NO"/>
        </w:rPr>
        <w:t>de tidspunktene legen har fortalt deg.</w:t>
      </w:r>
    </w:p>
    <w:p w14:paraId="656FD93A" w14:textId="77777777" w:rsidR="00795332" w:rsidRPr="006F4A67" w:rsidRDefault="00795332" w:rsidP="00725546">
      <w:pPr>
        <w:tabs>
          <w:tab w:val="clear" w:pos="567"/>
        </w:tabs>
        <w:suppressAutoHyphens/>
        <w:spacing w:line="240" w:lineRule="auto"/>
        <w:rPr>
          <w:b/>
          <w:bCs/>
          <w:snapToGrid/>
          <w:lang w:val="nb-NO" w:eastAsia="en-US"/>
        </w:rPr>
      </w:pPr>
    </w:p>
    <w:p w14:paraId="0EED786A" w14:textId="77777777" w:rsidR="00795332" w:rsidRPr="006F4A67" w:rsidRDefault="00795332" w:rsidP="00725546">
      <w:pPr>
        <w:keepNext/>
        <w:tabs>
          <w:tab w:val="clear" w:pos="567"/>
        </w:tabs>
        <w:suppressAutoHyphens/>
        <w:spacing w:line="240" w:lineRule="auto"/>
        <w:rPr>
          <w:b/>
          <w:bCs/>
          <w:snapToGrid/>
          <w:lang w:val="nb-NO" w:eastAsia="en-US"/>
        </w:rPr>
      </w:pPr>
      <w:r w:rsidRPr="006F4A67">
        <w:rPr>
          <w:b/>
          <w:bCs/>
          <w:snapToGrid/>
          <w:lang w:val="nb-NO" w:eastAsia="en-US"/>
        </w:rPr>
        <w:t xml:space="preserve">Dersom du tar for mye av </w:t>
      </w:r>
      <w:r w:rsidR="00D5213B" w:rsidRPr="006F4A67">
        <w:rPr>
          <w:b/>
          <w:bCs/>
          <w:snapToGrid/>
          <w:lang w:val="nb-NO" w:eastAsia="en-US"/>
        </w:rPr>
        <w:t>Rivaroxaban Accord</w:t>
      </w:r>
    </w:p>
    <w:p w14:paraId="47313507" w14:textId="77777777" w:rsidR="00795332" w:rsidRPr="006F4A67" w:rsidRDefault="00795332" w:rsidP="00725546">
      <w:pPr>
        <w:tabs>
          <w:tab w:val="clear" w:pos="567"/>
        </w:tabs>
        <w:suppressAutoHyphens/>
        <w:spacing w:line="240" w:lineRule="auto"/>
        <w:rPr>
          <w:bCs/>
          <w:snapToGrid/>
          <w:lang w:val="nb-NO" w:eastAsia="en-US"/>
        </w:rPr>
      </w:pPr>
      <w:r w:rsidRPr="006F4A67">
        <w:rPr>
          <w:bCs/>
          <w:snapToGrid/>
          <w:lang w:val="nb-NO" w:eastAsia="en-US"/>
        </w:rPr>
        <w:t xml:space="preserve">Kontakt legen din umiddelbart hvis du har tatt for mange </w:t>
      </w:r>
      <w:r w:rsidR="00D5213B" w:rsidRPr="006F4A67">
        <w:rPr>
          <w:bCs/>
          <w:snapToGrid/>
          <w:lang w:val="nb-NO" w:eastAsia="en-US"/>
        </w:rPr>
        <w:t>Rivaroxaban Accord</w:t>
      </w:r>
      <w:r w:rsidRPr="006F4A67">
        <w:rPr>
          <w:bCs/>
          <w:snapToGrid/>
          <w:lang w:val="nb-NO" w:eastAsia="en-US"/>
        </w:rPr>
        <w:t xml:space="preserve">-tabletter. Hvis du tar for mye </w:t>
      </w:r>
      <w:r w:rsidR="00D5213B" w:rsidRPr="006F4A67">
        <w:rPr>
          <w:bCs/>
          <w:snapToGrid/>
          <w:lang w:val="nb-NO" w:eastAsia="en-US"/>
        </w:rPr>
        <w:t>Rivaroxaban Accord</w:t>
      </w:r>
      <w:r w:rsidRPr="006F4A67">
        <w:rPr>
          <w:bCs/>
          <w:snapToGrid/>
          <w:lang w:val="nb-NO" w:eastAsia="en-US"/>
        </w:rPr>
        <w:t xml:space="preserve">, øker blødningsrisikoen. </w:t>
      </w:r>
    </w:p>
    <w:p w14:paraId="45CC2210" w14:textId="77777777" w:rsidR="00795332" w:rsidRPr="006F4A67" w:rsidRDefault="00795332" w:rsidP="00725546">
      <w:pPr>
        <w:tabs>
          <w:tab w:val="clear" w:pos="567"/>
        </w:tabs>
        <w:suppressAutoHyphens/>
        <w:spacing w:line="240" w:lineRule="auto"/>
        <w:rPr>
          <w:b/>
          <w:bCs/>
          <w:snapToGrid/>
          <w:lang w:val="nb-NO" w:eastAsia="en-US"/>
        </w:rPr>
      </w:pPr>
    </w:p>
    <w:p w14:paraId="43439575" w14:textId="77777777" w:rsidR="00795332" w:rsidRPr="006F4A67" w:rsidRDefault="00795332" w:rsidP="00725546">
      <w:pPr>
        <w:tabs>
          <w:tab w:val="clear" w:pos="567"/>
        </w:tabs>
        <w:suppressAutoHyphens/>
        <w:spacing w:line="240" w:lineRule="auto"/>
        <w:rPr>
          <w:b/>
          <w:bCs/>
          <w:snapToGrid/>
          <w:lang w:val="nb-NO" w:eastAsia="en-US"/>
        </w:rPr>
      </w:pPr>
      <w:r w:rsidRPr="006F4A67">
        <w:rPr>
          <w:b/>
          <w:bCs/>
          <w:snapToGrid/>
          <w:lang w:val="nb-NO" w:eastAsia="en-US"/>
        </w:rPr>
        <w:t xml:space="preserve">Dersom du har glemt å ta </w:t>
      </w:r>
      <w:r w:rsidR="00D5213B" w:rsidRPr="006F4A67">
        <w:rPr>
          <w:b/>
          <w:bCs/>
          <w:snapToGrid/>
          <w:lang w:val="nb-NO" w:eastAsia="en-US"/>
        </w:rPr>
        <w:t>Rivaroxaban Accord</w:t>
      </w:r>
      <w:r w:rsidRPr="006F4A67">
        <w:rPr>
          <w:b/>
          <w:bCs/>
          <w:snapToGrid/>
          <w:lang w:val="nb-NO" w:eastAsia="en-US"/>
        </w:rPr>
        <w:t xml:space="preserve"> </w:t>
      </w:r>
    </w:p>
    <w:p w14:paraId="12C97496" w14:textId="77777777" w:rsidR="00AD0B13" w:rsidRPr="00295879" w:rsidRDefault="00AD0B13" w:rsidP="00AD0B13">
      <w:pPr>
        <w:numPr>
          <w:ilvl w:val="0"/>
          <w:numId w:val="9"/>
        </w:numPr>
        <w:tabs>
          <w:tab w:val="clear" w:pos="567"/>
        </w:tabs>
        <w:suppressAutoHyphens/>
        <w:spacing w:line="240" w:lineRule="auto"/>
        <w:ind w:left="567" w:hanging="567"/>
        <w:rPr>
          <w:bCs/>
          <w:snapToGrid/>
          <w:u w:val="single"/>
          <w:lang w:val="nb-NO" w:eastAsia="en-US"/>
        </w:rPr>
      </w:pPr>
      <w:r w:rsidRPr="00295879">
        <w:rPr>
          <w:bCs/>
          <w:snapToGrid/>
          <w:u w:val="single"/>
          <w:lang w:val="nb-NO" w:eastAsia="en-US"/>
        </w:rPr>
        <w:t>Voksne, barn og ungdom:</w:t>
      </w:r>
    </w:p>
    <w:p w14:paraId="558A521E" w14:textId="77777777" w:rsidR="00AD0B13" w:rsidRDefault="00795332" w:rsidP="00AD0B13">
      <w:pPr>
        <w:tabs>
          <w:tab w:val="clear" w:pos="567"/>
        </w:tabs>
        <w:suppressAutoHyphens/>
        <w:spacing w:line="240" w:lineRule="auto"/>
        <w:ind w:left="567"/>
        <w:rPr>
          <w:bCs/>
          <w:snapToGrid/>
          <w:lang w:val="nb-NO" w:eastAsia="en-US"/>
        </w:rPr>
      </w:pPr>
      <w:r w:rsidRPr="006F4A67">
        <w:rPr>
          <w:bCs/>
          <w:snapToGrid/>
          <w:lang w:val="nb-NO" w:eastAsia="en-US"/>
        </w:rPr>
        <w:t xml:space="preserve">Dersom du tar én 20 mg tablett eller én 15 mg tablett </w:t>
      </w:r>
      <w:r w:rsidRPr="006F4A67">
        <w:rPr>
          <w:bCs/>
          <w:snapToGrid/>
          <w:u w:val="single"/>
          <w:lang w:val="nb-NO" w:eastAsia="en-US"/>
        </w:rPr>
        <w:t>én</w:t>
      </w:r>
      <w:r w:rsidRPr="006F4A67">
        <w:rPr>
          <w:bCs/>
          <w:snapToGrid/>
          <w:lang w:val="nb-NO" w:eastAsia="en-US"/>
        </w:rPr>
        <w:t xml:space="preserve"> gang daglig og har glemt en dose, tar du den så snart du husker det. Ta ikke mer enn én tablett på samme dag som erstatning for en glemt dose. Ta neste tablett neste dag, og fortsett med å ta én tablett én gang daglig som normalt.</w:t>
      </w:r>
    </w:p>
    <w:p w14:paraId="367D2882" w14:textId="77777777" w:rsidR="00795332" w:rsidRPr="00C36E6D" w:rsidRDefault="00795332" w:rsidP="00295879">
      <w:pPr>
        <w:tabs>
          <w:tab w:val="clear" w:pos="567"/>
        </w:tabs>
        <w:suppressAutoHyphens/>
        <w:spacing w:line="240" w:lineRule="auto"/>
        <w:ind w:left="567"/>
        <w:rPr>
          <w:bCs/>
          <w:snapToGrid/>
          <w:lang w:val="nb-NO" w:eastAsia="en-US"/>
        </w:rPr>
      </w:pPr>
      <w:r w:rsidRPr="006F4A67">
        <w:rPr>
          <w:bCs/>
          <w:snapToGrid/>
          <w:lang w:val="nb-NO" w:eastAsia="en-US"/>
        </w:rPr>
        <w:t xml:space="preserve"> </w:t>
      </w:r>
    </w:p>
    <w:p w14:paraId="7A87D45F" w14:textId="77777777" w:rsidR="00AD0B13" w:rsidRPr="00295879" w:rsidRDefault="00AD0B13" w:rsidP="00AD0B13">
      <w:pPr>
        <w:numPr>
          <w:ilvl w:val="0"/>
          <w:numId w:val="9"/>
        </w:numPr>
        <w:tabs>
          <w:tab w:val="clear" w:pos="567"/>
        </w:tabs>
        <w:suppressAutoHyphens/>
        <w:spacing w:line="240" w:lineRule="auto"/>
        <w:ind w:left="567" w:hanging="567"/>
        <w:rPr>
          <w:bCs/>
          <w:snapToGrid/>
          <w:u w:val="single"/>
          <w:lang w:val="nb-NO" w:eastAsia="en-US"/>
        </w:rPr>
      </w:pPr>
      <w:r w:rsidRPr="00295879">
        <w:rPr>
          <w:bCs/>
          <w:snapToGrid/>
          <w:u w:val="single"/>
          <w:lang w:val="nb-NO" w:eastAsia="en-US"/>
        </w:rPr>
        <w:t>Voksne:</w:t>
      </w:r>
    </w:p>
    <w:p w14:paraId="47EB35D9" w14:textId="77777777" w:rsidR="00795332" w:rsidRPr="006F4A67" w:rsidRDefault="00795332" w:rsidP="00295879">
      <w:pPr>
        <w:tabs>
          <w:tab w:val="clear" w:pos="567"/>
        </w:tabs>
        <w:suppressAutoHyphens/>
        <w:spacing w:line="240" w:lineRule="auto"/>
        <w:ind w:left="567"/>
        <w:rPr>
          <w:bCs/>
          <w:snapToGrid/>
          <w:lang w:val="nb-NO" w:eastAsia="en-US"/>
        </w:rPr>
      </w:pPr>
      <w:r w:rsidRPr="006F4A67">
        <w:rPr>
          <w:bCs/>
          <w:snapToGrid/>
          <w:lang w:val="nb-NO" w:eastAsia="en-US"/>
        </w:rPr>
        <w:t xml:space="preserve">Dersom du tar én 15 mg tablett </w:t>
      </w:r>
      <w:r w:rsidRPr="006F4A67">
        <w:rPr>
          <w:bCs/>
          <w:snapToGrid/>
          <w:u w:val="single"/>
          <w:lang w:val="nb-NO" w:eastAsia="en-US"/>
        </w:rPr>
        <w:t>to</w:t>
      </w:r>
      <w:r w:rsidRPr="006F4A67">
        <w:rPr>
          <w:bCs/>
          <w:snapToGrid/>
          <w:lang w:val="nb-NO" w:eastAsia="en-US"/>
        </w:rPr>
        <w:t xml:space="preserve"> ganger daglig og har glemt en dose, tar du den så snart du husker det. Ta ikke mer enn to 15 mg tabletter på samme dag. </w:t>
      </w:r>
      <w:r w:rsidRPr="006F4A67">
        <w:rPr>
          <w:snapToGrid/>
          <w:lang w:val="nb-NO" w:eastAsia="en-US"/>
        </w:rPr>
        <w:t>Hvis du har glemt en dose, kan du ta to 15 mg tabletter på samme tid for å få tatt to tabletter (30 mg) på én dag. N</w:t>
      </w:r>
      <w:r w:rsidRPr="006F4A67">
        <w:rPr>
          <w:bCs/>
          <w:snapToGrid/>
          <w:lang w:val="nb-NO" w:eastAsia="en-US"/>
        </w:rPr>
        <w:t xml:space="preserve">este dag fortsetter du å ta én 15 mg tablett to ganger daglig som normalt. </w:t>
      </w:r>
    </w:p>
    <w:p w14:paraId="257DB10E" w14:textId="77777777" w:rsidR="00795332" w:rsidRPr="006F4A67" w:rsidRDefault="00795332" w:rsidP="00725546">
      <w:pPr>
        <w:tabs>
          <w:tab w:val="clear" w:pos="567"/>
        </w:tabs>
        <w:suppressAutoHyphens/>
        <w:spacing w:line="240" w:lineRule="auto"/>
        <w:rPr>
          <w:b/>
          <w:bCs/>
          <w:snapToGrid/>
          <w:lang w:val="nb-NO" w:eastAsia="en-US"/>
        </w:rPr>
      </w:pPr>
    </w:p>
    <w:p w14:paraId="61FE3D27" w14:textId="77777777" w:rsidR="00795332" w:rsidRPr="006F4A67" w:rsidRDefault="00795332" w:rsidP="00725546">
      <w:pPr>
        <w:keepNext/>
        <w:tabs>
          <w:tab w:val="clear" w:pos="567"/>
        </w:tabs>
        <w:suppressAutoHyphens/>
        <w:spacing w:line="240" w:lineRule="auto"/>
        <w:rPr>
          <w:b/>
          <w:bCs/>
          <w:snapToGrid/>
          <w:lang w:val="nb-NO" w:eastAsia="en-US"/>
        </w:rPr>
      </w:pPr>
      <w:r w:rsidRPr="006F4A67">
        <w:rPr>
          <w:b/>
          <w:bCs/>
          <w:snapToGrid/>
          <w:lang w:val="nb-NO" w:eastAsia="en-US"/>
        </w:rPr>
        <w:t xml:space="preserve">Dersom du avbryter behandling med </w:t>
      </w:r>
      <w:r w:rsidR="00D5213B" w:rsidRPr="006F4A67">
        <w:rPr>
          <w:b/>
          <w:bCs/>
          <w:snapToGrid/>
          <w:lang w:val="nb-NO" w:eastAsia="en-US"/>
        </w:rPr>
        <w:t>Rivaroxaban Accord</w:t>
      </w:r>
      <w:r w:rsidRPr="006F4A67">
        <w:rPr>
          <w:b/>
          <w:bCs/>
          <w:snapToGrid/>
          <w:lang w:val="nb-NO" w:eastAsia="en-US"/>
        </w:rPr>
        <w:t xml:space="preserve"> </w:t>
      </w:r>
    </w:p>
    <w:p w14:paraId="717CDD8D" w14:textId="77777777" w:rsidR="00795332" w:rsidRPr="006F4A67" w:rsidRDefault="00795332" w:rsidP="00725546">
      <w:pPr>
        <w:tabs>
          <w:tab w:val="clear" w:pos="567"/>
        </w:tabs>
        <w:suppressAutoHyphens/>
        <w:spacing w:line="240" w:lineRule="auto"/>
        <w:rPr>
          <w:bCs/>
          <w:snapToGrid/>
          <w:lang w:val="nb-NO" w:eastAsia="en-US"/>
        </w:rPr>
      </w:pPr>
      <w:r w:rsidRPr="006F4A67">
        <w:rPr>
          <w:bCs/>
          <w:snapToGrid/>
          <w:lang w:val="nb-NO" w:eastAsia="en-US"/>
        </w:rPr>
        <w:t xml:space="preserve">Du må ikke slutte å ta </w:t>
      </w:r>
      <w:r w:rsidR="00D5213B" w:rsidRPr="006F4A67">
        <w:rPr>
          <w:bCs/>
          <w:snapToGrid/>
          <w:lang w:val="nb-NO" w:eastAsia="en-US"/>
        </w:rPr>
        <w:t>Rivaroxaban Accord</w:t>
      </w:r>
      <w:r w:rsidRPr="006F4A67">
        <w:rPr>
          <w:bCs/>
          <w:snapToGrid/>
          <w:lang w:val="nb-NO" w:eastAsia="en-US"/>
        </w:rPr>
        <w:t xml:space="preserve"> uten først å snakke med legen din. </w:t>
      </w:r>
      <w:r w:rsidR="00D5213B" w:rsidRPr="006F4A67">
        <w:rPr>
          <w:bCs/>
          <w:snapToGrid/>
          <w:lang w:val="nb-NO" w:eastAsia="en-US"/>
        </w:rPr>
        <w:t>Rivaroxaban Accord</w:t>
      </w:r>
      <w:r w:rsidRPr="006F4A67">
        <w:rPr>
          <w:bCs/>
          <w:snapToGrid/>
          <w:lang w:val="nb-NO" w:eastAsia="en-US"/>
        </w:rPr>
        <w:t xml:space="preserve"> brukes nemlig til å behandle og forebygge alvorlige </w:t>
      </w:r>
      <w:r w:rsidR="00AB6FCC" w:rsidRPr="006F4A67">
        <w:rPr>
          <w:bCs/>
          <w:snapToGrid/>
          <w:lang w:val="nb-NO" w:eastAsia="en-US"/>
        </w:rPr>
        <w:t>tilstand</w:t>
      </w:r>
      <w:r w:rsidR="006D250F" w:rsidRPr="006F4A67">
        <w:rPr>
          <w:bCs/>
          <w:snapToGrid/>
          <w:lang w:val="nb-NO" w:eastAsia="en-US"/>
        </w:rPr>
        <w:t>er</w:t>
      </w:r>
      <w:r w:rsidRPr="006F4A67">
        <w:rPr>
          <w:bCs/>
          <w:snapToGrid/>
          <w:lang w:val="nb-NO" w:eastAsia="en-US"/>
        </w:rPr>
        <w:t>.</w:t>
      </w:r>
    </w:p>
    <w:p w14:paraId="5E4C6900" w14:textId="77777777" w:rsidR="00795332" w:rsidRPr="006F4A67" w:rsidRDefault="00795332" w:rsidP="00725546">
      <w:pPr>
        <w:tabs>
          <w:tab w:val="clear" w:pos="567"/>
        </w:tabs>
        <w:suppressAutoHyphens/>
        <w:spacing w:line="240" w:lineRule="auto"/>
        <w:rPr>
          <w:bCs/>
          <w:snapToGrid/>
          <w:lang w:val="nb-NO" w:eastAsia="en-US"/>
        </w:rPr>
      </w:pPr>
    </w:p>
    <w:p w14:paraId="34650BBA" w14:textId="77777777" w:rsidR="00795332" w:rsidRPr="006F4A67" w:rsidRDefault="00795332" w:rsidP="00725546">
      <w:pPr>
        <w:tabs>
          <w:tab w:val="clear" w:pos="567"/>
        </w:tabs>
        <w:suppressAutoHyphens/>
        <w:spacing w:line="240" w:lineRule="auto"/>
        <w:rPr>
          <w:bCs/>
          <w:snapToGrid/>
          <w:lang w:val="nb-NO" w:eastAsia="en-US"/>
        </w:rPr>
      </w:pPr>
      <w:r w:rsidRPr="006F4A67">
        <w:rPr>
          <w:bCs/>
          <w:snapToGrid/>
          <w:lang w:val="nb-NO" w:eastAsia="en-US"/>
        </w:rPr>
        <w:t>Spør lege eller apotek dersom du har noen spørsmål om bruken av dette legemidlet.</w:t>
      </w:r>
    </w:p>
    <w:p w14:paraId="237FB989" w14:textId="77777777" w:rsidR="00795332" w:rsidRPr="006F4A67" w:rsidRDefault="00795332" w:rsidP="00725546">
      <w:pPr>
        <w:tabs>
          <w:tab w:val="clear" w:pos="567"/>
        </w:tabs>
        <w:suppressAutoHyphens/>
        <w:spacing w:line="240" w:lineRule="auto"/>
        <w:rPr>
          <w:snapToGrid/>
          <w:lang w:val="nb-NO" w:eastAsia="en-US"/>
        </w:rPr>
      </w:pPr>
    </w:p>
    <w:p w14:paraId="75FD83E0" w14:textId="77777777" w:rsidR="00795332" w:rsidRPr="006F4A67" w:rsidRDefault="00795332" w:rsidP="00725546">
      <w:pPr>
        <w:tabs>
          <w:tab w:val="clear" w:pos="567"/>
        </w:tabs>
        <w:suppressAutoHyphens/>
        <w:spacing w:line="240" w:lineRule="auto"/>
        <w:rPr>
          <w:snapToGrid/>
          <w:lang w:val="nb-NO" w:eastAsia="en-US"/>
        </w:rPr>
      </w:pPr>
    </w:p>
    <w:p w14:paraId="19B910AE" w14:textId="77777777" w:rsidR="00795332" w:rsidRPr="006F4A67" w:rsidRDefault="00795332" w:rsidP="00725546">
      <w:pPr>
        <w:keepNext/>
        <w:tabs>
          <w:tab w:val="clear" w:pos="567"/>
        </w:tabs>
        <w:suppressAutoHyphens/>
        <w:spacing w:line="240" w:lineRule="auto"/>
        <w:ind w:left="567" w:hanging="567"/>
        <w:rPr>
          <w:snapToGrid/>
          <w:lang w:val="nb-NO" w:eastAsia="en-US"/>
        </w:rPr>
      </w:pPr>
      <w:r w:rsidRPr="006F4A67">
        <w:rPr>
          <w:b/>
          <w:snapToGrid/>
          <w:lang w:val="nb-NO" w:eastAsia="en-US"/>
        </w:rPr>
        <w:t>4.</w:t>
      </w:r>
      <w:r w:rsidRPr="006F4A67">
        <w:rPr>
          <w:b/>
          <w:snapToGrid/>
          <w:lang w:val="nb-NO" w:eastAsia="en-US"/>
        </w:rPr>
        <w:tab/>
      </w:r>
      <w:r w:rsidR="008A60D4" w:rsidRPr="006F4A67">
        <w:rPr>
          <w:b/>
          <w:bCs/>
          <w:lang w:val="nb-NO"/>
        </w:rPr>
        <w:t>Mulige bivirkninger</w:t>
      </w:r>
    </w:p>
    <w:p w14:paraId="6BC190B1" w14:textId="77777777" w:rsidR="00795332" w:rsidRPr="006F4A67" w:rsidRDefault="00795332" w:rsidP="00725546">
      <w:pPr>
        <w:keepNext/>
        <w:tabs>
          <w:tab w:val="clear" w:pos="567"/>
        </w:tabs>
        <w:suppressAutoHyphens/>
        <w:spacing w:line="240" w:lineRule="auto"/>
        <w:rPr>
          <w:snapToGrid/>
          <w:lang w:val="nb-NO" w:eastAsia="en-US"/>
        </w:rPr>
      </w:pPr>
    </w:p>
    <w:p w14:paraId="7BD8B9F4" w14:textId="77777777" w:rsidR="00795332" w:rsidRPr="006F4A67" w:rsidRDefault="00795332" w:rsidP="00725546">
      <w:pPr>
        <w:tabs>
          <w:tab w:val="clear" w:pos="567"/>
        </w:tabs>
        <w:spacing w:line="240" w:lineRule="auto"/>
        <w:rPr>
          <w:snapToGrid/>
          <w:lang w:val="nb-NO" w:eastAsia="en-US"/>
        </w:rPr>
      </w:pPr>
      <w:r w:rsidRPr="006F4A67">
        <w:rPr>
          <w:snapToGrid/>
          <w:lang w:val="nb-NO" w:eastAsia="en-US"/>
        </w:rPr>
        <w:t xml:space="preserve">Som alle legemidler kan </w:t>
      </w:r>
      <w:r w:rsidR="00283FFE" w:rsidRPr="006F4A67">
        <w:rPr>
          <w:lang w:val="nb-NO"/>
        </w:rPr>
        <w:t>dette legemidlet</w:t>
      </w:r>
      <w:r w:rsidR="006D250F" w:rsidRPr="006F4A67">
        <w:rPr>
          <w:lang w:val="nb-NO"/>
        </w:rPr>
        <w:t xml:space="preserve"> </w:t>
      </w:r>
      <w:r w:rsidRPr="006F4A67">
        <w:rPr>
          <w:snapToGrid/>
          <w:lang w:val="nb-NO" w:eastAsia="en-US"/>
        </w:rPr>
        <w:t>forårsake bivirkninger, men ikke alle får det.</w:t>
      </w:r>
    </w:p>
    <w:p w14:paraId="4462B5F5" w14:textId="77777777" w:rsidR="00795332" w:rsidRPr="006F4A67" w:rsidRDefault="00795332" w:rsidP="00725546">
      <w:pPr>
        <w:tabs>
          <w:tab w:val="clear" w:pos="567"/>
        </w:tabs>
        <w:spacing w:line="240" w:lineRule="auto"/>
        <w:rPr>
          <w:snapToGrid/>
          <w:lang w:val="nb-NO" w:eastAsia="en-US"/>
        </w:rPr>
      </w:pPr>
    </w:p>
    <w:p w14:paraId="19EB5CA3" w14:textId="77777777" w:rsidR="00795332" w:rsidRPr="006F4A67" w:rsidRDefault="00795332" w:rsidP="00725546">
      <w:pPr>
        <w:tabs>
          <w:tab w:val="clear" w:pos="567"/>
        </w:tabs>
        <w:spacing w:line="240" w:lineRule="auto"/>
        <w:rPr>
          <w:snapToGrid/>
          <w:lang w:val="nb-NO" w:eastAsia="en-US"/>
        </w:rPr>
      </w:pPr>
      <w:r w:rsidRPr="006F4A67">
        <w:rPr>
          <w:snapToGrid/>
          <w:lang w:val="nb-NO" w:eastAsia="en-US"/>
        </w:rPr>
        <w:t xml:space="preserve">Som alle lignende legemidler </w:t>
      </w:r>
      <w:r w:rsidR="00D10663" w:rsidRPr="00D10663">
        <w:rPr>
          <w:snapToGrid/>
          <w:lang w:val="nb-NO" w:eastAsia="en-US"/>
        </w:rPr>
        <w:t>som forhindrer dannelse av blodpropper</w:t>
      </w:r>
      <w:r w:rsidRPr="006F4A67">
        <w:rPr>
          <w:snapToGrid/>
          <w:lang w:val="nb-NO" w:eastAsia="en-US"/>
        </w:rPr>
        <w:t xml:space="preserve">, kan </w:t>
      </w:r>
      <w:r w:rsidR="00D5213B" w:rsidRPr="006F4A67">
        <w:rPr>
          <w:snapToGrid/>
          <w:lang w:val="nb-NO" w:eastAsia="en-US"/>
        </w:rPr>
        <w:t>Rivaroxaban Accord</w:t>
      </w:r>
      <w:r w:rsidRPr="006F4A67">
        <w:rPr>
          <w:snapToGrid/>
          <w:lang w:val="nb-NO" w:eastAsia="en-US"/>
        </w:rPr>
        <w:t xml:space="preserve"> forårsake blødning som kan være livstruende. Store blødninger kan føre til plutselig fall i blodtrykket (sjokk). I noen tilfeller er det ikke sikkert blødningen er merkbar for deg.</w:t>
      </w:r>
    </w:p>
    <w:p w14:paraId="754D8A84" w14:textId="77777777" w:rsidR="00795332" w:rsidRPr="006F4A67" w:rsidRDefault="00795332" w:rsidP="00725546">
      <w:pPr>
        <w:tabs>
          <w:tab w:val="clear" w:pos="567"/>
        </w:tabs>
        <w:spacing w:line="240" w:lineRule="auto"/>
        <w:rPr>
          <w:snapToGrid/>
          <w:lang w:val="nb-NO" w:eastAsia="en-US"/>
        </w:rPr>
      </w:pPr>
    </w:p>
    <w:p w14:paraId="3AC7D7B9" w14:textId="77777777" w:rsidR="00D10663" w:rsidRDefault="00D10663" w:rsidP="00725546">
      <w:pPr>
        <w:keepNext/>
        <w:tabs>
          <w:tab w:val="clear" w:pos="567"/>
        </w:tabs>
        <w:spacing w:line="240" w:lineRule="auto"/>
        <w:rPr>
          <w:b/>
          <w:snapToGrid/>
          <w:lang w:val="nb-NO" w:eastAsia="en-US"/>
        </w:rPr>
      </w:pPr>
      <w:r w:rsidRPr="00D10663">
        <w:rPr>
          <w:b/>
          <w:snapToGrid/>
          <w:lang w:val="nb-NO" w:eastAsia="en-US"/>
        </w:rPr>
        <w:t>Snakk med lege umiddelbart dersom du eller barnet ditt får noen av følgende bivirkninger:</w:t>
      </w:r>
    </w:p>
    <w:p w14:paraId="1FABB218" w14:textId="77777777" w:rsidR="00D10663" w:rsidRDefault="00D10663" w:rsidP="00295879">
      <w:pPr>
        <w:keepNext/>
        <w:numPr>
          <w:ilvl w:val="0"/>
          <w:numId w:val="83"/>
        </w:numPr>
        <w:tabs>
          <w:tab w:val="clear" w:pos="567"/>
        </w:tabs>
        <w:spacing w:line="240" w:lineRule="auto"/>
        <w:ind w:left="567" w:hanging="567"/>
        <w:rPr>
          <w:b/>
          <w:snapToGrid/>
          <w:lang w:val="nb-NO" w:eastAsia="en-US"/>
        </w:rPr>
      </w:pPr>
      <w:r>
        <w:rPr>
          <w:b/>
          <w:snapToGrid/>
          <w:lang w:val="nb-NO" w:eastAsia="en-US"/>
        </w:rPr>
        <w:t>T</w:t>
      </w:r>
      <w:r w:rsidR="00795332" w:rsidRPr="006F4A67">
        <w:rPr>
          <w:b/>
          <w:snapToGrid/>
          <w:lang w:val="nb-NO" w:eastAsia="en-US"/>
        </w:rPr>
        <w:t>egn på blødning</w:t>
      </w:r>
    </w:p>
    <w:p w14:paraId="18DC0D0D" w14:textId="77777777" w:rsidR="00D10663" w:rsidRPr="00295879" w:rsidRDefault="00D10663" w:rsidP="00295879">
      <w:pPr>
        <w:numPr>
          <w:ilvl w:val="0"/>
          <w:numId w:val="84"/>
        </w:numPr>
        <w:tabs>
          <w:tab w:val="clear" w:pos="567"/>
          <w:tab w:val="left" w:pos="1134"/>
        </w:tabs>
        <w:ind w:left="1134" w:hanging="567"/>
      </w:pPr>
      <w:r w:rsidRPr="00C550E3">
        <w:rPr>
          <w:lang w:val="nb-NO"/>
        </w:rPr>
        <w:t xml:space="preserve">blødninger i hjernen eller innsiden av hodeskallen (symptomer kan omfatte hodepine, svakhet i en side, oppkast, anfall, nedsatt bevissthetsnivå og stiv nakke. </w:t>
      </w:r>
      <w:r w:rsidRPr="00295879">
        <w:t>Dette er en alvorlig medisinsk nødsituasjon. Oppsøk lege umiddelbart!)</w:t>
      </w:r>
    </w:p>
    <w:p w14:paraId="4CED6664" w14:textId="77777777" w:rsidR="009837F4" w:rsidRPr="00295879" w:rsidRDefault="00795332" w:rsidP="00295879">
      <w:pPr>
        <w:numPr>
          <w:ilvl w:val="0"/>
          <w:numId w:val="84"/>
        </w:numPr>
        <w:tabs>
          <w:tab w:val="clear" w:pos="567"/>
          <w:tab w:val="left" w:pos="1134"/>
        </w:tabs>
        <w:ind w:left="1134" w:hanging="567"/>
      </w:pPr>
      <w:r w:rsidRPr="00295879">
        <w:t>langvarig eller kraftig blødning</w:t>
      </w:r>
    </w:p>
    <w:p w14:paraId="4A7DECC9" w14:textId="77777777" w:rsidR="00D10663" w:rsidRPr="00C550E3" w:rsidRDefault="00795332" w:rsidP="00295879">
      <w:pPr>
        <w:numPr>
          <w:ilvl w:val="0"/>
          <w:numId w:val="84"/>
        </w:numPr>
        <w:tabs>
          <w:tab w:val="clear" w:pos="567"/>
          <w:tab w:val="left" w:pos="1134"/>
        </w:tabs>
        <w:ind w:left="1134" w:hanging="567"/>
        <w:rPr>
          <w:lang w:val="nb-NO"/>
        </w:rPr>
      </w:pPr>
      <w:r w:rsidRPr="00C550E3">
        <w:rPr>
          <w:lang w:val="nb-NO"/>
        </w:rPr>
        <w:lastRenderedPageBreak/>
        <w:t>uttalt svakhet, tretthet, blekhet, svimmelhet, hodepine, uforklarlig hevelse, pustevansker, brystsmerter eller hjertekrampe (angina pectoris).</w:t>
      </w:r>
    </w:p>
    <w:p w14:paraId="5BF1A86B" w14:textId="77777777" w:rsidR="00AC2F83" w:rsidRPr="003A3E11" w:rsidRDefault="00795332" w:rsidP="00295879">
      <w:pPr>
        <w:ind w:left="567"/>
        <w:rPr>
          <w:snapToGrid/>
          <w:lang w:val="nb-NO" w:eastAsia="en-US"/>
        </w:rPr>
      </w:pPr>
      <w:r w:rsidRPr="003A3E11">
        <w:rPr>
          <w:snapToGrid/>
          <w:lang w:val="nb-NO" w:eastAsia="en-US"/>
        </w:rPr>
        <w:t>Legen kan bestemme at du skal følges opp tettere, eller at behandlingen skal endres.</w:t>
      </w:r>
    </w:p>
    <w:p w14:paraId="60D7030F" w14:textId="77777777" w:rsidR="00795332" w:rsidRDefault="00795332" w:rsidP="00725546">
      <w:pPr>
        <w:keepNext/>
        <w:tabs>
          <w:tab w:val="clear" w:pos="567"/>
        </w:tabs>
        <w:spacing w:line="240" w:lineRule="auto"/>
        <w:ind w:left="567" w:hanging="567"/>
        <w:rPr>
          <w:snapToGrid/>
          <w:lang w:val="nb-NO" w:eastAsia="en-US"/>
        </w:rPr>
      </w:pPr>
    </w:p>
    <w:p w14:paraId="339D4FC2" w14:textId="77777777" w:rsidR="00D10663" w:rsidRPr="006F4A67" w:rsidRDefault="00D10663" w:rsidP="00725546">
      <w:pPr>
        <w:keepNext/>
        <w:tabs>
          <w:tab w:val="clear" w:pos="567"/>
        </w:tabs>
        <w:spacing w:line="240" w:lineRule="auto"/>
        <w:ind w:left="567" w:hanging="567"/>
        <w:rPr>
          <w:snapToGrid/>
          <w:lang w:val="nb-NO" w:eastAsia="en-US"/>
        </w:rPr>
      </w:pPr>
    </w:p>
    <w:p w14:paraId="3509A23D" w14:textId="77777777" w:rsidR="001024AA" w:rsidRPr="006F4A67" w:rsidRDefault="00D10663" w:rsidP="00295879">
      <w:pPr>
        <w:keepNext/>
        <w:numPr>
          <w:ilvl w:val="0"/>
          <w:numId w:val="85"/>
        </w:numPr>
        <w:ind w:left="567" w:hanging="567"/>
        <w:rPr>
          <w:b/>
          <w:lang w:val="nb-NO"/>
        </w:rPr>
      </w:pPr>
      <w:r>
        <w:rPr>
          <w:b/>
          <w:lang w:val="nb-NO"/>
        </w:rPr>
        <w:t>T</w:t>
      </w:r>
      <w:r w:rsidR="001024AA" w:rsidRPr="006F4A67">
        <w:rPr>
          <w:b/>
          <w:lang w:val="nb-NO"/>
        </w:rPr>
        <w:t>egn på alvorlig</w:t>
      </w:r>
      <w:r w:rsidR="009837F4">
        <w:rPr>
          <w:b/>
          <w:lang w:val="nb-NO"/>
        </w:rPr>
        <w:t>e</w:t>
      </w:r>
      <w:r w:rsidR="001024AA" w:rsidRPr="006F4A67">
        <w:rPr>
          <w:b/>
          <w:lang w:val="nb-NO"/>
        </w:rPr>
        <w:t xml:space="preserve"> hudreaksjon</w:t>
      </w:r>
      <w:r w:rsidR="009837F4">
        <w:rPr>
          <w:b/>
          <w:lang w:val="nb-NO"/>
        </w:rPr>
        <w:t>er</w:t>
      </w:r>
    </w:p>
    <w:p w14:paraId="4DA1D30E" w14:textId="77777777" w:rsidR="00D46683" w:rsidRPr="006F4A67" w:rsidRDefault="00AC785A" w:rsidP="00295879">
      <w:pPr>
        <w:numPr>
          <w:ilvl w:val="0"/>
          <w:numId w:val="86"/>
        </w:numPr>
        <w:ind w:left="1134" w:hanging="567"/>
        <w:rPr>
          <w:b/>
          <w:bCs/>
          <w:lang w:val="nb-NO"/>
        </w:rPr>
      </w:pPr>
      <w:r w:rsidRPr="006F4A67">
        <w:rPr>
          <w:lang w:val="nb-NO"/>
        </w:rPr>
        <w:t xml:space="preserve">hissig </w:t>
      </w:r>
      <w:r w:rsidR="001024AA" w:rsidRPr="006F4A67">
        <w:rPr>
          <w:lang w:val="nb-NO"/>
        </w:rPr>
        <w:t>utslett som sprer seg, blemmer eller sår på slimhinnene, f.eks. i munnen eller øynene (</w:t>
      </w:r>
      <w:r w:rsidR="001024AA" w:rsidRPr="006F4A67">
        <w:rPr>
          <w:bCs/>
          <w:lang w:val="nb-NO"/>
        </w:rPr>
        <w:t>Stevens-Johnson</w:t>
      </w:r>
      <w:r w:rsidR="00C41EBE" w:rsidRPr="006F4A67">
        <w:rPr>
          <w:bCs/>
          <w:lang w:val="nb-NO"/>
        </w:rPr>
        <w:t>s</w:t>
      </w:r>
      <w:r w:rsidR="00455957" w:rsidRPr="006F4A67">
        <w:rPr>
          <w:bCs/>
          <w:lang w:val="nb-NO"/>
        </w:rPr>
        <w:t xml:space="preserve"> </w:t>
      </w:r>
      <w:r w:rsidR="001024AA" w:rsidRPr="006F4A67">
        <w:rPr>
          <w:bCs/>
          <w:lang w:val="nb-NO"/>
        </w:rPr>
        <w:t>syndrom/toksisk epidermal nekrolyse).</w:t>
      </w:r>
    </w:p>
    <w:p w14:paraId="542A9235" w14:textId="77777777" w:rsidR="00D10663" w:rsidRDefault="00D46683" w:rsidP="00295879">
      <w:pPr>
        <w:numPr>
          <w:ilvl w:val="0"/>
          <w:numId w:val="86"/>
        </w:numPr>
        <w:ind w:left="1134" w:hanging="567"/>
        <w:rPr>
          <w:snapToGrid/>
          <w:lang w:val="nb-NO" w:eastAsia="en-US"/>
        </w:rPr>
      </w:pPr>
      <w:r w:rsidRPr="006F4A67">
        <w:rPr>
          <w:lang w:val="nb-NO"/>
        </w:rPr>
        <w:t>en</w:t>
      </w:r>
      <w:r w:rsidRPr="006F4A67">
        <w:rPr>
          <w:snapToGrid/>
          <w:lang w:val="nb-NO" w:eastAsia="en-US"/>
        </w:rPr>
        <w:t xml:space="preserve"> legemiddelreaksjon som gir utslett, feber, betennelse i indre organer, unormale tilstander i blodet og systemisk sykdom (DRESS-syndrom). </w:t>
      </w:r>
    </w:p>
    <w:p w14:paraId="0037D818" w14:textId="77777777" w:rsidR="00D46683" w:rsidRPr="006F4A67" w:rsidRDefault="00D46683" w:rsidP="00295879">
      <w:pPr>
        <w:ind w:left="567"/>
        <w:rPr>
          <w:b/>
          <w:bCs/>
          <w:lang w:val="nb-NO"/>
        </w:rPr>
      </w:pPr>
      <w:r w:rsidRPr="006F4A67">
        <w:rPr>
          <w:bCs/>
          <w:lang w:val="nb-NO"/>
        </w:rPr>
        <w:t>Hyppigheten av disse bivirkningene er svært sjeldne (</w:t>
      </w:r>
      <w:r w:rsidR="00AA6FAF" w:rsidRPr="006F4A67">
        <w:rPr>
          <w:bCs/>
          <w:lang w:val="nb-NO"/>
        </w:rPr>
        <w:t>opptil</w:t>
      </w:r>
      <w:r w:rsidRPr="006F4A67">
        <w:rPr>
          <w:bCs/>
          <w:lang w:val="nb-NO"/>
        </w:rPr>
        <w:t xml:space="preserve"> 1 av 10</w:t>
      </w:r>
      <w:r w:rsidR="00DF2032">
        <w:rPr>
          <w:bCs/>
          <w:lang w:val="nb-NO"/>
        </w:rPr>
        <w:t> </w:t>
      </w:r>
      <w:r w:rsidRPr="006F4A67">
        <w:rPr>
          <w:bCs/>
          <w:lang w:val="nb-NO"/>
        </w:rPr>
        <w:t>000</w:t>
      </w:r>
      <w:r w:rsidR="00DF2032">
        <w:rPr>
          <w:bCs/>
          <w:lang w:val="nb-NO"/>
        </w:rPr>
        <w:t xml:space="preserve"> </w:t>
      </w:r>
      <w:r w:rsidR="00DF2032" w:rsidRPr="00295879">
        <w:rPr>
          <w:lang w:val="nb-NO"/>
        </w:rPr>
        <w:t>brukere</w:t>
      </w:r>
      <w:r w:rsidRPr="006F4A67">
        <w:rPr>
          <w:bCs/>
          <w:lang w:val="nb-NO"/>
        </w:rPr>
        <w:t>).</w:t>
      </w:r>
    </w:p>
    <w:p w14:paraId="7969C637" w14:textId="77777777" w:rsidR="00D46683" w:rsidRPr="006F4A67" w:rsidRDefault="00D46683" w:rsidP="00725546">
      <w:pPr>
        <w:rPr>
          <w:snapToGrid/>
          <w:lang w:val="nb-NO" w:eastAsia="en-US"/>
        </w:rPr>
      </w:pPr>
    </w:p>
    <w:p w14:paraId="69E62058" w14:textId="77777777" w:rsidR="00D46683" w:rsidRPr="006F4A67" w:rsidRDefault="00D10663" w:rsidP="00295879">
      <w:pPr>
        <w:keepNext/>
        <w:numPr>
          <w:ilvl w:val="0"/>
          <w:numId w:val="85"/>
        </w:numPr>
        <w:ind w:left="567" w:hanging="567"/>
        <w:rPr>
          <w:b/>
          <w:lang w:val="nb-NO"/>
        </w:rPr>
      </w:pPr>
      <w:r>
        <w:rPr>
          <w:b/>
          <w:lang w:val="nb-NO"/>
        </w:rPr>
        <w:t>T</w:t>
      </w:r>
      <w:r w:rsidR="00D46683" w:rsidRPr="006F4A67">
        <w:rPr>
          <w:b/>
          <w:lang w:val="nb-NO"/>
        </w:rPr>
        <w:t>egn på alvorlige allergiske reaksjoner</w:t>
      </w:r>
    </w:p>
    <w:p w14:paraId="3C73BBA4" w14:textId="77777777" w:rsidR="00D10663" w:rsidRDefault="00AC785A" w:rsidP="00295879">
      <w:pPr>
        <w:tabs>
          <w:tab w:val="clear" w:pos="567"/>
          <w:tab w:val="left" w:pos="1134"/>
        </w:tabs>
        <w:ind w:left="1134" w:hanging="567"/>
        <w:rPr>
          <w:lang w:val="nb-NO"/>
        </w:rPr>
      </w:pPr>
      <w:r w:rsidRPr="006F4A67">
        <w:rPr>
          <w:lang w:val="nb-NO"/>
        </w:rPr>
        <w:t>-</w:t>
      </w:r>
      <w:r w:rsidRPr="006F4A67">
        <w:rPr>
          <w:lang w:val="nb-NO"/>
        </w:rPr>
        <w:tab/>
      </w:r>
      <w:r w:rsidR="00D46683" w:rsidRPr="006F4A67">
        <w:rPr>
          <w:lang w:val="nb-NO"/>
        </w:rPr>
        <w:t xml:space="preserve">hevelser i ansikt, lepper, munn, tunge eller </w:t>
      </w:r>
      <w:r w:rsidR="009E37DC" w:rsidRPr="006F4A67">
        <w:rPr>
          <w:lang w:val="nb-NO"/>
        </w:rPr>
        <w:t>svelg</w:t>
      </w:r>
      <w:r w:rsidR="00D46683" w:rsidRPr="006F4A67">
        <w:rPr>
          <w:lang w:val="nb-NO"/>
        </w:rPr>
        <w:t xml:space="preserve">, vanskeligheter med å svelge, elveblest og pusteproblemer, plutselig blodtrykksfall. </w:t>
      </w:r>
    </w:p>
    <w:p w14:paraId="3EF25D18" w14:textId="77777777" w:rsidR="001024AA" w:rsidRPr="00C550E3" w:rsidRDefault="00D46683" w:rsidP="00295879">
      <w:pPr>
        <w:ind w:left="567"/>
        <w:rPr>
          <w:lang w:val="nb-NO"/>
        </w:rPr>
      </w:pPr>
      <w:r w:rsidRPr="00C550E3">
        <w:rPr>
          <w:lang w:val="nb-NO"/>
        </w:rPr>
        <w:t xml:space="preserve">Hyppigheten av </w:t>
      </w:r>
      <w:r w:rsidR="00D10663" w:rsidRPr="00C550E3">
        <w:rPr>
          <w:lang w:val="nb-NO"/>
        </w:rPr>
        <w:t>allergiske reaksjoner</w:t>
      </w:r>
      <w:r w:rsidR="00D10663" w:rsidRPr="00C550E3" w:rsidDel="00D10663">
        <w:rPr>
          <w:lang w:val="nb-NO"/>
        </w:rPr>
        <w:t xml:space="preserve"> </w:t>
      </w:r>
      <w:r w:rsidRPr="00C550E3">
        <w:rPr>
          <w:lang w:val="nb-NO"/>
        </w:rPr>
        <w:t>er svært sjeldne (anafylaktiske reaksjoner, inkludert anafylaktisk</w:t>
      </w:r>
      <w:r w:rsidR="00D10663" w:rsidRPr="00C550E3">
        <w:rPr>
          <w:lang w:val="nb-NO"/>
        </w:rPr>
        <w:t xml:space="preserve"> </w:t>
      </w:r>
      <w:r w:rsidRPr="00C550E3">
        <w:rPr>
          <w:lang w:val="nb-NO"/>
        </w:rPr>
        <w:t xml:space="preserve">sjokk, forekommer hos </w:t>
      </w:r>
      <w:r w:rsidR="00C172AF" w:rsidRPr="00C550E3">
        <w:rPr>
          <w:lang w:val="nb-NO"/>
        </w:rPr>
        <w:t>opptil</w:t>
      </w:r>
      <w:r w:rsidRPr="00C550E3">
        <w:rPr>
          <w:lang w:val="nb-NO"/>
        </w:rPr>
        <w:t xml:space="preserve"> 1 av 10 000 brukere) og mindre vanlige (angioødem og allergisk</w:t>
      </w:r>
      <w:r w:rsidR="00D10663" w:rsidRPr="00C550E3">
        <w:rPr>
          <w:lang w:val="nb-NO"/>
        </w:rPr>
        <w:t xml:space="preserve"> </w:t>
      </w:r>
      <w:r w:rsidRPr="00C550E3">
        <w:rPr>
          <w:lang w:val="nb-NO"/>
        </w:rPr>
        <w:t>ødem, forekommer hos opptil 1 av 100 brukere).</w:t>
      </w:r>
    </w:p>
    <w:p w14:paraId="72EA2560" w14:textId="77777777" w:rsidR="00795332" w:rsidRPr="006F4A67" w:rsidRDefault="00795332" w:rsidP="00725546">
      <w:pPr>
        <w:tabs>
          <w:tab w:val="clear" w:pos="567"/>
        </w:tabs>
        <w:spacing w:line="240" w:lineRule="auto"/>
        <w:rPr>
          <w:b/>
          <w:bCs/>
          <w:snapToGrid/>
          <w:lang w:val="nb-NO" w:eastAsia="en-US"/>
        </w:rPr>
      </w:pPr>
    </w:p>
    <w:p w14:paraId="1BA8D4E7" w14:textId="77777777" w:rsidR="00795332" w:rsidRPr="006F4A67" w:rsidRDefault="00795332" w:rsidP="00725546">
      <w:pPr>
        <w:keepNext/>
        <w:tabs>
          <w:tab w:val="clear" w:pos="567"/>
        </w:tabs>
        <w:spacing w:line="240" w:lineRule="auto"/>
        <w:rPr>
          <w:b/>
          <w:bCs/>
          <w:snapToGrid/>
          <w:lang w:val="nb-NO" w:eastAsia="en-US"/>
        </w:rPr>
      </w:pPr>
      <w:r w:rsidRPr="006F4A67">
        <w:rPr>
          <w:b/>
          <w:bCs/>
          <w:snapToGrid/>
          <w:lang w:val="nb-NO" w:eastAsia="en-US"/>
        </w:rPr>
        <w:t>Samlet liste over mulige bivirkninger</w:t>
      </w:r>
      <w:r w:rsidR="00097019" w:rsidRPr="00295879">
        <w:rPr>
          <w:lang w:val="nb-NO"/>
        </w:rPr>
        <w:t xml:space="preserve"> </w:t>
      </w:r>
      <w:r w:rsidR="00097019" w:rsidRPr="00097019">
        <w:rPr>
          <w:b/>
          <w:bCs/>
          <w:snapToGrid/>
          <w:lang w:val="nb-NO" w:eastAsia="en-US"/>
        </w:rPr>
        <w:t>som ble funnet hos voksne, barn og ungdom</w:t>
      </w:r>
    </w:p>
    <w:p w14:paraId="36FC73AA" w14:textId="77777777" w:rsidR="008A60D4" w:rsidRPr="006F4A67" w:rsidRDefault="008A60D4" w:rsidP="00725546">
      <w:pPr>
        <w:keepNext/>
        <w:tabs>
          <w:tab w:val="clear" w:pos="567"/>
        </w:tabs>
        <w:spacing w:line="240" w:lineRule="auto"/>
        <w:rPr>
          <w:b/>
          <w:bCs/>
          <w:snapToGrid/>
          <w:lang w:val="nb-NO" w:eastAsia="en-US"/>
        </w:rPr>
      </w:pPr>
    </w:p>
    <w:p w14:paraId="0DEE211E" w14:textId="77777777" w:rsidR="00795332" w:rsidRPr="006F4A67" w:rsidRDefault="00795332" w:rsidP="00725546">
      <w:pPr>
        <w:keepNext/>
        <w:tabs>
          <w:tab w:val="clear" w:pos="567"/>
        </w:tabs>
        <w:spacing w:line="240" w:lineRule="auto"/>
        <w:rPr>
          <w:b/>
          <w:bCs/>
          <w:snapToGrid/>
          <w:lang w:val="nb-NO" w:eastAsia="en-US"/>
        </w:rPr>
      </w:pPr>
      <w:r w:rsidRPr="006F4A67">
        <w:rPr>
          <w:b/>
          <w:bCs/>
          <w:snapToGrid/>
          <w:lang w:val="nb-NO" w:eastAsia="en-US"/>
        </w:rPr>
        <w:t>Vanlige</w:t>
      </w:r>
      <w:r w:rsidR="00A43E17" w:rsidRPr="006F4A67">
        <w:rPr>
          <w:snapToGrid/>
          <w:lang w:val="nb-NO" w:eastAsia="en-US"/>
        </w:rPr>
        <w:t xml:space="preserve"> </w:t>
      </w:r>
      <w:r w:rsidRPr="006F4A67">
        <w:rPr>
          <w:snapToGrid/>
          <w:lang w:val="nb-NO" w:eastAsia="en-US"/>
        </w:rPr>
        <w:t xml:space="preserve">(forekommer hos </w:t>
      </w:r>
      <w:r w:rsidR="008A60D4" w:rsidRPr="006F4A67">
        <w:rPr>
          <w:snapToGrid/>
          <w:lang w:val="nb-NO" w:eastAsia="en-US"/>
        </w:rPr>
        <w:t xml:space="preserve">opptil </w:t>
      </w:r>
      <w:r w:rsidRPr="006F4A67">
        <w:rPr>
          <w:snapToGrid/>
          <w:lang w:val="nb-NO" w:eastAsia="en-US"/>
        </w:rPr>
        <w:t xml:space="preserve">1 </w:t>
      </w:r>
      <w:r w:rsidR="008A60D4" w:rsidRPr="006F4A67">
        <w:rPr>
          <w:snapToGrid/>
          <w:lang w:val="nb-NO" w:eastAsia="en-US"/>
        </w:rPr>
        <w:t>av</w:t>
      </w:r>
      <w:r w:rsidRPr="006F4A67">
        <w:rPr>
          <w:snapToGrid/>
          <w:lang w:val="nb-NO" w:eastAsia="en-US"/>
        </w:rPr>
        <w:t xml:space="preserve"> 10 brukere)</w:t>
      </w:r>
    </w:p>
    <w:p w14:paraId="03794602" w14:textId="77777777" w:rsidR="001A6B8A" w:rsidRPr="006F4A67" w:rsidRDefault="001A6B8A" w:rsidP="00295879">
      <w:pPr>
        <w:numPr>
          <w:ilvl w:val="0"/>
          <w:numId w:val="87"/>
        </w:numPr>
        <w:tabs>
          <w:tab w:val="clear" w:pos="567"/>
        </w:tabs>
        <w:spacing w:line="240" w:lineRule="auto"/>
        <w:ind w:left="567" w:hanging="567"/>
        <w:rPr>
          <w:snapToGrid/>
          <w:lang w:val="nb-NO" w:eastAsia="en-US"/>
        </w:rPr>
      </w:pPr>
      <w:r w:rsidRPr="006F4A67">
        <w:rPr>
          <w:snapToGrid/>
          <w:lang w:val="nb-NO" w:eastAsia="en-US"/>
        </w:rPr>
        <w:t>nedsatt antall røde blodceller, som kan gjøre huden blek og forårsake svakhet eller pustevansker</w:t>
      </w:r>
    </w:p>
    <w:p w14:paraId="5E7F607D" w14:textId="77777777" w:rsidR="00795332" w:rsidRPr="006F4A67" w:rsidRDefault="00795332" w:rsidP="00295879">
      <w:pPr>
        <w:keepNext/>
        <w:numPr>
          <w:ilvl w:val="0"/>
          <w:numId w:val="87"/>
        </w:numPr>
        <w:tabs>
          <w:tab w:val="clear" w:pos="567"/>
        </w:tabs>
        <w:spacing w:line="240" w:lineRule="auto"/>
        <w:ind w:left="567" w:hanging="567"/>
        <w:rPr>
          <w:snapToGrid/>
          <w:lang w:val="nb-NO" w:eastAsia="en-US"/>
        </w:rPr>
      </w:pPr>
      <w:r w:rsidRPr="006F4A67">
        <w:rPr>
          <w:snapToGrid/>
          <w:lang w:val="nb-NO" w:eastAsia="en-US"/>
        </w:rPr>
        <w:t xml:space="preserve">blødning i mage eller tarm, blødning i kjønnsorganer eller urinveier (inkludert blod i urinen og sterke menstruasjonsblødninger), neseblødning, blødninger i </w:t>
      </w:r>
      <w:r w:rsidR="008A60D4" w:rsidRPr="006F4A67">
        <w:rPr>
          <w:snapToGrid/>
          <w:lang w:val="nb-NO" w:eastAsia="en-US"/>
        </w:rPr>
        <w:t>tannkjøttet</w:t>
      </w:r>
    </w:p>
    <w:p w14:paraId="57A58A3A" w14:textId="77777777" w:rsidR="00795332" w:rsidRPr="006F4A67" w:rsidRDefault="00795332" w:rsidP="00295879">
      <w:pPr>
        <w:numPr>
          <w:ilvl w:val="0"/>
          <w:numId w:val="87"/>
        </w:numPr>
        <w:tabs>
          <w:tab w:val="clear" w:pos="567"/>
        </w:tabs>
        <w:spacing w:line="240" w:lineRule="auto"/>
        <w:ind w:left="567" w:hanging="567"/>
        <w:rPr>
          <w:snapToGrid/>
          <w:lang w:val="nb-NO" w:eastAsia="en-US"/>
        </w:rPr>
      </w:pPr>
      <w:r w:rsidRPr="006F4A67">
        <w:rPr>
          <w:snapToGrid/>
          <w:lang w:val="nb-NO" w:eastAsia="en-US"/>
        </w:rPr>
        <w:t>blødning i øynene (inkludert blødninger i det hvite i øynene)</w:t>
      </w:r>
    </w:p>
    <w:p w14:paraId="04B4C5B7" w14:textId="77777777" w:rsidR="00A9311E" w:rsidRPr="006F4A67" w:rsidRDefault="00795332" w:rsidP="00295879">
      <w:pPr>
        <w:numPr>
          <w:ilvl w:val="0"/>
          <w:numId w:val="87"/>
        </w:numPr>
        <w:tabs>
          <w:tab w:val="clear" w:pos="567"/>
        </w:tabs>
        <w:spacing w:line="240" w:lineRule="auto"/>
        <w:ind w:left="567" w:hanging="567"/>
        <w:rPr>
          <w:snapToGrid/>
          <w:lang w:val="nb-NO" w:eastAsia="en-US"/>
        </w:rPr>
      </w:pPr>
      <w:r w:rsidRPr="006F4A67">
        <w:rPr>
          <w:snapToGrid/>
          <w:lang w:val="nb-NO" w:eastAsia="en-US"/>
        </w:rPr>
        <w:t>blødning i vev eller et hulrom i kroppen (hematom, blåmerker)</w:t>
      </w:r>
    </w:p>
    <w:p w14:paraId="2611AD83" w14:textId="77777777" w:rsidR="00A9311E" w:rsidRPr="006F4A67" w:rsidRDefault="00A9311E" w:rsidP="00295879">
      <w:pPr>
        <w:numPr>
          <w:ilvl w:val="0"/>
          <w:numId w:val="87"/>
        </w:numPr>
        <w:tabs>
          <w:tab w:val="clear" w:pos="567"/>
        </w:tabs>
        <w:spacing w:line="240" w:lineRule="auto"/>
        <w:ind w:left="567" w:hanging="567"/>
        <w:rPr>
          <w:snapToGrid/>
          <w:lang w:val="nb-NO" w:eastAsia="en-US"/>
        </w:rPr>
      </w:pPr>
      <w:r w:rsidRPr="006F4A67">
        <w:rPr>
          <w:snapToGrid/>
          <w:lang w:val="nb-NO" w:eastAsia="en-US"/>
        </w:rPr>
        <w:t>hoste opp blod</w:t>
      </w:r>
    </w:p>
    <w:p w14:paraId="0F3A3EA1" w14:textId="77777777" w:rsidR="00795332" w:rsidRPr="006F4A67" w:rsidRDefault="00A9311E" w:rsidP="00295879">
      <w:pPr>
        <w:numPr>
          <w:ilvl w:val="0"/>
          <w:numId w:val="87"/>
        </w:numPr>
        <w:tabs>
          <w:tab w:val="clear" w:pos="567"/>
        </w:tabs>
        <w:spacing w:line="240" w:lineRule="auto"/>
        <w:ind w:left="567" w:hanging="567"/>
        <w:rPr>
          <w:snapToGrid/>
          <w:lang w:val="nb-NO" w:eastAsia="en-US"/>
        </w:rPr>
      </w:pPr>
      <w:r w:rsidRPr="006F4A67">
        <w:rPr>
          <w:snapToGrid/>
          <w:lang w:val="nb-NO" w:eastAsia="en-US"/>
        </w:rPr>
        <w:t>blødninger fra huden eller under huden</w:t>
      </w:r>
      <w:r w:rsidR="00795332" w:rsidRPr="006F4A67">
        <w:rPr>
          <w:snapToGrid/>
          <w:lang w:val="nb-NO" w:eastAsia="en-US"/>
        </w:rPr>
        <w:t xml:space="preserve"> </w:t>
      </w:r>
    </w:p>
    <w:p w14:paraId="48815744" w14:textId="77777777" w:rsidR="00795332" w:rsidRPr="006F4A67" w:rsidRDefault="00795332" w:rsidP="00295879">
      <w:pPr>
        <w:numPr>
          <w:ilvl w:val="0"/>
          <w:numId w:val="87"/>
        </w:numPr>
        <w:tabs>
          <w:tab w:val="clear" w:pos="567"/>
        </w:tabs>
        <w:spacing w:line="240" w:lineRule="auto"/>
        <w:ind w:left="567" w:hanging="567"/>
        <w:rPr>
          <w:snapToGrid/>
          <w:lang w:val="nb-NO" w:eastAsia="en-US"/>
        </w:rPr>
      </w:pPr>
      <w:r w:rsidRPr="006F4A67">
        <w:rPr>
          <w:snapToGrid/>
          <w:lang w:val="nb-NO" w:eastAsia="en-US"/>
        </w:rPr>
        <w:t>blødning etter en operasjon</w:t>
      </w:r>
    </w:p>
    <w:p w14:paraId="24FDAF0F" w14:textId="77777777" w:rsidR="004E5783" w:rsidRPr="006F4A67" w:rsidRDefault="004E5783" w:rsidP="00295879">
      <w:pPr>
        <w:numPr>
          <w:ilvl w:val="0"/>
          <w:numId w:val="87"/>
        </w:numPr>
        <w:tabs>
          <w:tab w:val="clear" w:pos="567"/>
        </w:tabs>
        <w:spacing w:line="240" w:lineRule="auto"/>
        <w:ind w:left="567" w:hanging="567"/>
        <w:rPr>
          <w:snapToGrid/>
          <w:lang w:val="nb-NO" w:eastAsia="en-US"/>
        </w:rPr>
      </w:pPr>
      <w:r w:rsidRPr="006F4A67">
        <w:rPr>
          <w:snapToGrid/>
          <w:lang w:val="nb-NO" w:eastAsia="en-US"/>
        </w:rPr>
        <w:t>lekkasje av blod eller væske fra operasjonssår</w:t>
      </w:r>
    </w:p>
    <w:p w14:paraId="3331A6BF" w14:textId="77777777" w:rsidR="00795332" w:rsidRPr="006F4A67" w:rsidRDefault="00795332" w:rsidP="00295879">
      <w:pPr>
        <w:numPr>
          <w:ilvl w:val="0"/>
          <w:numId w:val="87"/>
        </w:numPr>
        <w:tabs>
          <w:tab w:val="clear" w:pos="567"/>
        </w:tabs>
        <w:spacing w:line="240" w:lineRule="auto"/>
        <w:ind w:left="567" w:hanging="567"/>
        <w:rPr>
          <w:snapToGrid/>
          <w:lang w:val="nb-NO" w:eastAsia="en-US"/>
        </w:rPr>
      </w:pPr>
      <w:r w:rsidRPr="006F4A67">
        <w:rPr>
          <w:snapToGrid/>
          <w:lang w:val="nb-NO" w:eastAsia="en-US"/>
        </w:rPr>
        <w:t>hevelse i armer/bein</w:t>
      </w:r>
    </w:p>
    <w:p w14:paraId="12D6AE21" w14:textId="77777777" w:rsidR="00795332" w:rsidRPr="006F4A67" w:rsidRDefault="00795332" w:rsidP="00295879">
      <w:pPr>
        <w:numPr>
          <w:ilvl w:val="0"/>
          <w:numId w:val="87"/>
        </w:numPr>
        <w:tabs>
          <w:tab w:val="clear" w:pos="567"/>
        </w:tabs>
        <w:spacing w:line="240" w:lineRule="auto"/>
        <w:ind w:left="567" w:hanging="567"/>
        <w:rPr>
          <w:snapToGrid/>
          <w:lang w:val="nb-NO" w:eastAsia="en-US"/>
        </w:rPr>
      </w:pPr>
      <w:r w:rsidRPr="006F4A67">
        <w:rPr>
          <w:snapToGrid/>
          <w:lang w:val="nb-NO" w:eastAsia="en-US"/>
        </w:rPr>
        <w:t>smerter i armer/bein</w:t>
      </w:r>
    </w:p>
    <w:p w14:paraId="50E2D911" w14:textId="77777777" w:rsidR="001A6B8A" w:rsidRPr="006F4A67" w:rsidRDefault="001A6B8A" w:rsidP="00295879">
      <w:pPr>
        <w:numPr>
          <w:ilvl w:val="0"/>
          <w:numId w:val="87"/>
        </w:numPr>
        <w:tabs>
          <w:tab w:val="clear" w:pos="567"/>
        </w:tabs>
        <w:spacing w:line="240" w:lineRule="auto"/>
        <w:ind w:left="567" w:hanging="567"/>
        <w:rPr>
          <w:snapToGrid/>
          <w:lang w:val="nb-NO" w:eastAsia="en-US"/>
        </w:rPr>
      </w:pPr>
      <w:r w:rsidRPr="006F4A67">
        <w:rPr>
          <w:snapToGrid/>
          <w:lang w:val="nb-NO" w:eastAsia="en-US"/>
        </w:rPr>
        <w:t>nedsatt nyrefunksjon (kan ses i tester som utføres av legen)</w:t>
      </w:r>
    </w:p>
    <w:p w14:paraId="29AE3A0B" w14:textId="77777777" w:rsidR="00795332" w:rsidRPr="006F4A67" w:rsidRDefault="00795332" w:rsidP="00295879">
      <w:pPr>
        <w:numPr>
          <w:ilvl w:val="0"/>
          <w:numId w:val="87"/>
        </w:numPr>
        <w:tabs>
          <w:tab w:val="clear" w:pos="567"/>
        </w:tabs>
        <w:spacing w:line="240" w:lineRule="auto"/>
        <w:ind w:left="567" w:hanging="567"/>
        <w:rPr>
          <w:snapToGrid/>
          <w:lang w:val="nb-NO" w:eastAsia="en-US"/>
        </w:rPr>
      </w:pPr>
      <w:r w:rsidRPr="006F4A67">
        <w:rPr>
          <w:snapToGrid/>
          <w:lang w:val="nb-NO" w:eastAsia="en-US"/>
        </w:rPr>
        <w:t>feber</w:t>
      </w:r>
    </w:p>
    <w:p w14:paraId="1BF57BCF" w14:textId="77777777" w:rsidR="00795332" w:rsidRPr="006F4A67" w:rsidRDefault="00795332" w:rsidP="00295879">
      <w:pPr>
        <w:numPr>
          <w:ilvl w:val="0"/>
          <w:numId w:val="87"/>
        </w:numPr>
        <w:tabs>
          <w:tab w:val="clear" w:pos="567"/>
        </w:tabs>
        <w:spacing w:line="240" w:lineRule="auto"/>
        <w:ind w:left="567" w:hanging="567"/>
        <w:rPr>
          <w:snapToGrid/>
          <w:lang w:val="nb-NO" w:eastAsia="en-US"/>
        </w:rPr>
      </w:pPr>
      <w:r w:rsidRPr="006F4A67">
        <w:rPr>
          <w:snapToGrid/>
          <w:lang w:val="nb-NO" w:eastAsia="en-US"/>
        </w:rPr>
        <w:t>magesmerter, fordøyelsesbesvær, kvalme eller oppkast, forstoppelse, diaré</w:t>
      </w:r>
    </w:p>
    <w:p w14:paraId="339B7670" w14:textId="77777777" w:rsidR="00795332" w:rsidRPr="006F4A67" w:rsidRDefault="00795332" w:rsidP="00295879">
      <w:pPr>
        <w:numPr>
          <w:ilvl w:val="0"/>
          <w:numId w:val="87"/>
        </w:numPr>
        <w:tabs>
          <w:tab w:val="clear" w:pos="567"/>
        </w:tabs>
        <w:spacing w:line="240" w:lineRule="auto"/>
        <w:ind w:left="567" w:hanging="567"/>
        <w:rPr>
          <w:snapToGrid/>
          <w:lang w:val="nb-NO" w:eastAsia="en-US"/>
        </w:rPr>
      </w:pPr>
      <w:r w:rsidRPr="006F4A67">
        <w:rPr>
          <w:snapToGrid/>
          <w:lang w:val="nb-NO" w:eastAsia="en-US"/>
        </w:rPr>
        <w:t>lavt blodtrykk (symptomer kan være svimmelhet eller besvimelse når man reiser seg)</w:t>
      </w:r>
    </w:p>
    <w:p w14:paraId="6E1B700A" w14:textId="77777777" w:rsidR="00795332" w:rsidRPr="006F4A67" w:rsidRDefault="00795332" w:rsidP="00295879">
      <w:pPr>
        <w:numPr>
          <w:ilvl w:val="0"/>
          <w:numId w:val="87"/>
        </w:numPr>
        <w:tabs>
          <w:tab w:val="clear" w:pos="567"/>
        </w:tabs>
        <w:spacing w:line="240" w:lineRule="auto"/>
        <w:ind w:left="567" w:hanging="567"/>
        <w:rPr>
          <w:snapToGrid/>
          <w:lang w:val="nb-NO" w:eastAsia="en-US"/>
        </w:rPr>
      </w:pPr>
      <w:r w:rsidRPr="006F4A67">
        <w:rPr>
          <w:snapToGrid/>
          <w:lang w:val="nb-NO" w:eastAsia="en-US"/>
        </w:rPr>
        <w:t>generelt nedsatt styrke og energi (svakhet, tretthet), hodepine, svimmelhet</w:t>
      </w:r>
    </w:p>
    <w:p w14:paraId="2DA6292B" w14:textId="77777777" w:rsidR="00795332" w:rsidRPr="006F4A67" w:rsidRDefault="00795332" w:rsidP="00295879">
      <w:pPr>
        <w:numPr>
          <w:ilvl w:val="0"/>
          <w:numId w:val="87"/>
        </w:numPr>
        <w:tabs>
          <w:tab w:val="clear" w:pos="567"/>
        </w:tabs>
        <w:spacing w:line="240" w:lineRule="auto"/>
        <w:ind w:left="567" w:hanging="567"/>
        <w:rPr>
          <w:snapToGrid/>
          <w:lang w:val="nb-NO" w:eastAsia="en-US"/>
        </w:rPr>
      </w:pPr>
      <w:r w:rsidRPr="006F4A67">
        <w:rPr>
          <w:snapToGrid/>
          <w:lang w:val="nb-NO" w:eastAsia="en-US"/>
        </w:rPr>
        <w:t>utslett, kløe i huden</w:t>
      </w:r>
    </w:p>
    <w:p w14:paraId="5A862213" w14:textId="77777777" w:rsidR="00795332" w:rsidRPr="006F4A67" w:rsidRDefault="00795332" w:rsidP="00295879">
      <w:pPr>
        <w:numPr>
          <w:ilvl w:val="0"/>
          <w:numId w:val="87"/>
        </w:numPr>
        <w:tabs>
          <w:tab w:val="clear" w:pos="567"/>
        </w:tabs>
        <w:spacing w:line="240" w:lineRule="auto"/>
        <w:ind w:left="567" w:hanging="567"/>
        <w:rPr>
          <w:b/>
          <w:bCs/>
          <w:snapToGrid/>
          <w:lang w:val="nb-NO" w:eastAsia="en-US"/>
        </w:rPr>
      </w:pPr>
      <w:r w:rsidRPr="006F4A67">
        <w:rPr>
          <w:snapToGrid/>
          <w:lang w:val="nb-NO" w:eastAsia="en-US"/>
        </w:rPr>
        <w:t>blodprøver kan vise forhøyede nivåer for visse leverenzymer</w:t>
      </w:r>
      <w:r w:rsidR="00097019">
        <w:rPr>
          <w:snapToGrid/>
          <w:lang w:val="nb-NO" w:eastAsia="en-US"/>
        </w:rPr>
        <w:t>.</w:t>
      </w:r>
    </w:p>
    <w:p w14:paraId="66D6095E" w14:textId="77777777" w:rsidR="00795332" w:rsidRPr="006F4A67" w:rsidRDefault="00795332" w:rsidP="00725546">
      <w:pPr>
        <w:tabs>
          <w:tab w:val="clear" w:pos="567"/>
        </w:tabs>
        <w:spacing w:line="240" w:lineRule="auto"/>
        <w:rPr>
          <w:b/>
          <w:bCs/>
          <w:snapToGrid/>
          <w:lang w:val="nb-NO" w:eastAsia="en-US"/>
        </w:rPr>
      </w:pPr>
    </w:p>
    <w:p w14:paraId="3C324C84" w14:textId="77777777" w:rsidR="00795332" w:rsidRPr="006F4A67" w:rsidRDefault="00795332" w:rsidP="00725546">
      <w:pPr>
        <w:keepNext/>
        <w:tabs>
          <w:tab w:val="clear" w:pos="567"/>
        </w:tabs>
        <w:spacing w:line="240" w:lineRule="auto"/>
        <w:rPr>
          <w:snapToGrid/>
          <w:lang w:val="nb-NO" w:eastAsia="en-US"/>
        </w:rPr>
      </w:pPr>
      <w:r w:rsidRPr="006F4A67">
        <w:rPr>
          <w:b/>
          <w:snapToGrid/>
          <w:lang w:val="nb-NO" w:eastAsia="en-US"/>
        </w:rPr>
        <w:t xml:space="preserve">Mindre vanlige </w:t>
      </w:r>
      <w:r w:rsidRPr="006F4A67">
        <w:rPr>
          <w:snapToGrid/>
          <w:lang w:val="nb-NO" w:eastAsia="en-US"/>
        </w:rPr>
        <w:t xml:space="preserve">(forekommer hos </w:t>
      </w:r>
      <w:r w:rsidR="008A60D4" w:rsidRPr="006F4A67">
        <w:rPr>
          <w:snapToGrid/>
          <w:lang w:val="nb-NO" w:eastAsia="en-US"/>
        </w:rPr>
        <w:t xml:space="preserve">opptil </w:t>
      </w:r>
      <w:r w:rsidRPr="006F4A67">
        <w:rPr>
          <w:snapToGrid/>
          <w:lang w:val="nb-NO" w:eastAsia="en-US"/>
        </w:rPr>
        <w:t>1 av 100 brukere)</w:t>
      </w:r>
    </w:p>
    <w:p w14:paraId="70AE36F9" w14:textId="77777777" w:rsidR="00795332" w:rsidRPr="006F4A67" w:rsidRDefault="00795332" w:rsidP="00295879">
      <w:pPr>
        <w:keepNext/>
        <w:numPr>
          <w:ilvl w:val="0"/>
          <w:numId w:val="88"/>
        </w:numPr>
        <w:tabs>
          <w:tab w:val="clear" w:pos="567"/>
        </w:tabs>
        <w:spacing w:line="240" w:lineRule="auto"/>
        <w:ind w:left="567" w:hanging="567"/>
        <w:rPr>
          <w:b/>
          <w:bCs/>
          <w:snapToGrid/>
          <w:lang w:val="nb-NO" w:eastAsia="en-US"/>
        </w:rPr>
      </w:pPr>
      <w:r w:rsidRPr="006F4A67">
        <w:rPr>
          <w:snapToGrid/>
          <w:lang w:val="nb-NO" w:eastAsia="en-US"/>
        </w:rPr>
        <w:t>blødninger i hjernen eller innsiden av hodeskallen</w:t>
      </w:r>
      <w:r w:rsidR="00097019">
        <w:rPr>
          <w:snapToGrid/>
          <w:lang w:val="nb-NO" w:eastAsia="en-US"/>
        </w:rPr>
        <w:t xml:space="preserve"> (</w:t>
      </w:r>
      <w:r w:rsidR="00097019" w:rsidRPr="00097019">
        <w:rPr>
          <w:snapToGrid/>
          <w:lang w:val="nb-NO" w:eastAsia="en-US"/>
        </w:rPr>
        <w:t>se ovenfor, tegn på blødning</w:t>
      </w:r>
      <w:r w:rsidR="00097019">
        <w:rPr>
          <w:snapToGrid/>
          <w:lang w:val="nb-NO" w:eastAsia="en-US"/>
        </w:rPr>
        <w:t>)</w:t>
      </w:r>
    </w:p>
    <w:p w14:paraId="667FD22F" w14:textId="77777777" w:rsidR="00795332" w:rsidRPr="006F4A67" w:rsidRDefault="00795332" w:rsidP="00295879">
      <w:pPr>
        <w:numPr>
          <w:ilvl w:val="0"/>
          <w:numId w:val="88"/>
        </w:numPr>
        <w:tabs>
          <w:tab w:val="clear" w:pos="567"/>
        </w:tabs>
        <w:spacing w:line="240" w:lineRule="auto"/>
        <w:ind w:left="567" w:hanging="567"/>
        <w:rPr>
          <w:snapToGrid/>
          <w:lang w:val="nb-NO" w:eastAsia="en-US"/>
        </w:rPr>
      </w:pPr>
      <w:r w:rsidRPr="006F4A67">
        <w:rPr>
          <w:snapToGrid/>
          <w:lang w:val="nb-NO" w:eastAsia="en-US"/>
        </w:rPr>
        <w:t>blødning i et ledd som forårsaker smerter og hevelse</w:t>
      </w:r>
    </w:p>
    <w:p w14:paraId="50AF4C49" w14:textId="77777777" w:rsidR="003D016B" w:rsidRPr="006F4A67" w:rsidRDefault="009E37DC" w:rsidP="00295879">
      <w:pPr>
        <w:numPr>
          <w:ilvl w:val="0"/>
          <w:numId w:val="88"/>
        </w:numPr>
        <w:ind w:left="567" w:hanging="567"/>
        <w:rPr>
          <w:snapToGrid/>
          <w:lang w:val="nb-NO" w:eastAsia="en-US"/>
        </w:rPr>
      </w:pPr>
      <w:r w:rsidRPr="006F4A67">
        <w:rPr>
          <w:lang w:val="nb-NO"/>
        </w:rPr>
        <w:t>lavt antall blodplater (trombocytopeni). Blodplater bidrar til at blodet levrer seg.</w:t>
      </w:r>
    </w:p>
    <w:p w14:paraId="700E65FB" w14:textId="77777777" w:rsidR="001A6B8A" w:rsidRPr="006F4A67" w:rsidRDefault="001A6B8A" w:rsidP="00295879">
      <w:pPr>
        <w:numPr>
          <w:ilvl w:val="0"/>
          <w:numId w:val="88"/>
        </w:numPr>
        <w:tabs>
          <w:tab w:val="clear" w:pos="567"/>
        </w:tabs>
        <w:spacing w:line="240" w:lineRule="auto"/>
        <w:ind w:left="567" w:hanging="567"/>
        <w:rPr>
          <w:snapToGrid/>
          <w:lang w:val="nb-NO" w:eastAsia="en-US"/>
        </w:rPr>
      </w:pPr>
      <w:r w:rsidRPr="006F4A67">
        <w:rPr>
          <w:snapToGrid/>
          <w:lang w:val="nb-NO" w:eastAsia="en-US"/>
        </w:rPr>
        <w:t>allergiske reaksjoner, inkludert allergiske hudreaksjoner</w:t>
      </w:r>
    </w:p>
    <w:p w14:paraId="736B49BD" w14:textId="77777777" w:rsidR="001A6B8A" w:rsidRPr="006F4A67" w:rsidRDefault="001A6B8A" w:rsidP="00295879">
      <w:pPr>
        <w:numPr>
          <w:ilvl w:val="0"/>
          <w:numId w:val="88"/>
        </w:numPr>
        <w:tabs>
          <w:tab w:val="clear" w:pos="567"/>
        </w:tabs>
        <w:spacing w:line="240" w:lineRule="auto"/>
        <w:ind w:left="567" w:hanging="567"/>
        <w:rPr>
          <w:snapToGrid/>
          <w:lang w:val="nb-NO" w:eastAsia="en-US"/>
        </w:rPr>
      </w:pPr>
      <w:r w:rsidRPr="006F4A67">
        <w:rPr>
          <w:snapToGrid/>
          <w:lang w:val="nb-NO" w:eastAsia="en-US"/>
        </w:rPr>
        <w:t>nedsatt leverfunksjon (kan ses i tester som utføres av legen din)</w:t>
      </w:r>
    </w:p>
    <w:p w14:paraId="75F8C5BA" w14:textId="77777777" w:rsidR="001A6B8A" w:rsidRPr="006F4A67" w:rsidRDefault="001A6B8A" w:rsidP="00295879">
      <w:pPr>
        <w:numPr>
          <w:ilvl w:val="0"/>
          <w:numId w:val="88"/>
        </w:numPr>
        <w:tabs>
          <w:tab w:val="clear" w:pos="567"/>
        </w:tabs>
        <w:spacing w:line="240" w:lineRule="auto"/>
        <w:ind w:left="567" w:hanging="567"/>
        <w:rPr>
          <w:snapToGrid/>
          <w:lang w:val="nb-NO" w:eastAsia="en-US"/>
        </w:rPr>
      </w:pPr>
      <w:r w:rsidRPr="006F4A67">
        <w:rPr>
          <w:snapToGrid/>
          <w:lang w:val="nb-NO" w:eastAsia="en-US"/>
        </w:rPr>
        <w:t xml:space="preserve">blodprøver kan vise økte nivåer av bilirubin, enkelte bukspyttkjertel- eller leverenzymer eller økt antall blodplater </w:t>
      </w:r>
    </w:p>
    <w:p w14:paraId="63C66A54" w14:textId="77777777" w:rsidR="007B574F" w:rsidRPr="006F4A67" w:rsidRDefault="007B574F" w:rsidP="00295879">
      <w:pPr>
        <w:numPr>
          <w:ilvl w:val="0"/>
          <w:numId w:val="88"/>
        </w:numPr>
        <w:tabs>
          <w:tab w:val="clear" w:pos="567"/>
        </w:tabs>
        <w:spacing w:line="240" w:lineRule="auto"/>
        <w:ind w:left="567" w:hanging="567"/>
        <w:rPr>
          <w:snapToGrid/>
          <w:lang w:val="nb-NO" w:eastAsia="en-US"/>
        </w:rPr>
      </w:pPr>
      <w:r w:rsidRPr="006F4A67">
        <w:rPr>
          <w:snapToGrid/>
          <w:lang w:val="nb-NO" w:eastAsia="en-US"/>
        </w:rPr>
        <w:t>besvimelse</w:t>
      </w:r>
    </w:p>
    <w:p w14:paraId="4DE9F8CC" w14:textId="77777777" w:rsidR="00795332" w:rsidRPr="006F4A67" w:rsidRDefault="00795332" w:rsidP="00295879">
      <w:pPr>
        <w:numPr>
          <w:ilvl w:val="0"/>
          <w:numId w:val="88"/>
        </w:numPr>
        <w:tabs>
          <w:tab w:val="clear" w:pos="567"/>
        </w:tabs>
        <w:spacing w:line="240" w:lineRule="auto"/>
        <w:ind w:left="567" w:hanging="567"/>
        <w:rPr>
          <w:snapToGrid/>
          <w:lang w:val="nb-NO" w:eastAsia="en-US"/>
        </w:rPr>
      </w:pPr>
      <w:r w:rsidRPr="006F4A67">
        <w:rPr>
          <w:snapToGrid/>
          <w:lang w:val="nb-NO" w:eastAsia="en-US"/>
        </w:rPr>
        <w:t>føle seg uvel</w:t>
      </w:r>
    </w:p>
    <w:p w14:paraId="23FA939C" w14:textId="77777777" w:rsidR="00D454C6" w:rsidRPr="006F4A67" w:rsidRDefault="00D454C6" w:rsidP="00295879">
      <w:pPr>
        <w:numPr>
          <w:ilvl w:val="0"/>
          <w:numId w:val="88"/>
        </w:numPr>
        <w:tabs>
          <w:tab w:val="clear" w:pos="567"/>
        </w:tabs>
        <w:spacing w:line="240" w:lineRule="auto"/>
        <w:ind w:left="567" w:hanging="567"/>
        <w:rPr>
          <w:snapToGrid/>
          <w:lang w:val="nb-NO" w:eastAsia="en-US"/>
        </w:rPr>
      </w:pPr>
      <w:r w:rsidRPr="006F4A67">
        <w:rPr>
          <w:snapToGrid/>
          <w:lang w:val="nb-NO" w:eastAsia="en-US"/>
        </w:rPr>
        <w:t>rask hjerterytme</w:t>
      </w:r>
    </w:p>
    <w:p w14:paraId="5EFD97EB" w14:textId="77777777" w:rsidR="00795332" w:rsidRPr="006F4A67" w:rsidRDefault="00795332" w:rsidP="00295879">
      <w:pPr>
        <w:numPr>
          <w:ilvl w:val="0"/>
          <w:numId w:val="88"/>
        </w:numPr>
        <w:tabs>
          <w:tab w:val="clear" w:pos="567"/>
        </w:tabs>
        <w:spacing w:line="240" w:lineRule="auto"/>
        <w:ind w:left="567" w:hanging="567"/>
        <w:rPr>
          <w:snapToGrid/>
          <w:lang w:val="nb-NO" w:eastAsia="en-US"/>
        </w:rPr>
      </w:pPr>
      <w:r w:rsidRPr="006F4A67">
        <w:rPr>
          <w:snapToGrid/>
          <w:lang w:val="nb-NO" w:eastAsia="en-US"/>
        </w:rPr>
        <w:t>munntørrhet</w:t>
      </w:r>
    </w:p>
    <w:p w14:paraId="41BA00D1" w14:textId="77777777" w:rsidR="00795332" w:rsidRPr="006F4A67" w:rsidRDefault="00795332" w:rsidP="00295879">
      <w:pPr>
        <w:numPr>
          <w:ilvl w:val="0"/>
          <w:numId w:val="88"/>
        </w:numPr>
        <w:tabs>
          <w:tab w:val="clear" w:pos="567"/>
        </w:tabs>
        <w:spacing w:line="240" w:lineRule="auto"/>
        <w:ind w:left="567" w:hanging="567"/>
        <w:rPr>
          <w:snapToGrid/>
          <w:lang w:val="nb-NO" w:eastAsia="en-US"/>
        </w:rPr>
      </w:pPr>
      <w:r w:rsidRPr="006F4A67">
        <w:rPr>
          <w:snapToGrid/>
          <w:lang w:val="nb-NO" w:eastAsia="en-US"/>
        </w:rPr>
        <w:t>elveblest</w:t>
      </w:r>
      <w:r w:rsidR="00097019">
        <w:rPr>
          <w:snapToGrid/>
          <w:lang w:val="nb-NO" w:eastAsia="en-US"/>
        </w:rPr>
        <w:t>.</w:t>
      </w:r>
    </w:p>
    <w:p w14:paraId="17BE21BA" w14:textId="77777777" w:rsidR="00795332" w:rsidRPr="006F4A67" w:rsidRDefault="00795332" w:rsidP="00725546">
      <w:pPr>
        <w:tabs>
          <w:tab w:val="clear" w:pos="567"/>
        </w:tabs>
        <w:spacing w:line="240" w:lineRule="auto"/>
        <w:rPr>
          <w:snapToGrid/>
          <w:lang w:val="nb-NO" w:eastAsia="en-US"/>
        </w:rPr>
      </w:pPr>
    </w:p>
    <w:p w14:paraId="7420A134" w14:textId="77777777" w:rsidR="00795332" w:rsidRPr="006F4A67" w:rsidRDefault="00795332" w:rsidP="00725546">
      <w:pPr>
        <w:keepNext/>
        <w:tabs>
          <w:tab w:val="clear" w:pos="567"/>
        </w:tabs>
        <w:spacing w:line="240" w:lineRule="auto"/>
        <w:rPr>
          <w:snapToGrid/>
          <w:lang w:val="nb-NO" w:eastAsia="en-US"/>
        </w:rPr>
      </w:pPr>
      <w:r w:rsidRPr="006F4A67">
        <w:rPr>
          <w:b/>
          <w:bCs/>
          <w:snapToGrid/>
          <w:lang w:val="nb-NO" w:eastAsia="en-US"/>
        </w:rPr>
        <w:lastRenderedPageBreak/>
        <w:t xml:space="preserve">Sjeldne </w:t>
      </w:r>
      <w:r w:rsidRPr="006F4A67">
        <w:rPr>
          <w:snapToGrid/>
          <w:lang w:val="nb-NO" w:eastAsia="en-US"/>
        </w:rPr>
        <w:t xml:space="preserve">(forekommer hos </w:t>
      </w:r>
      <w:r w:rsidR="00A43E17" w:rsidRPr="006F4A67">
        <w:rPr>
          <w:snapToGrid/>
          <w:lang w:val="nb-NO" w:eastAsia="en-US"/>
        </w:rPr>
        <w:t xml:space="preserve">opptil </w:t>
      </w:r>
      <w:r w:rsidRPr="006F4A67">
        <w:rPr>
          <w:snapToGrid/>
          <w:lang w:val="nb-NO" w:eastAsia="en-US"/>
        </w:rPr>
        <w:t>1 av 1000 brukere)</w:t>
      </w:r>
    </w:p>
    <w:p w14:paraId="22D5306B" w14:textId="77777777" w:rsidR="00795332" w:rsidRPr="006F4A67" w:rsidRDefault="00795332" w:rsidP="00295879">
      <w:pPr>
        <w:keepNext/>
        <w:numPr>
          <w:ilvl w:val="0"/>
          <w:numId w:val="89"/>
        </w:numPr>
        <w:tabs>
          <w:tab w:val="clear" w:pos="567"/>
        </w:tabs>
        <w:spacing w:line="240" w:lineRule="auto"/>
        <w:ind w:left="567" w:hanging="567"/>
        <w:rPr>
          <w:snapToGrid/>
          <w:lang w:val="nb-NO" w:eastAsia="en-US"/>
        </w:rPr>
      </w:pPr>
      <w:r w:rsidRPr="006F4A67">
        <w:rPr>
          <w:snapToGrid/>
          <w:lang w:val="nb-NO" w:eastAsia="en-US"/>
        </w:rPr>
        <w:t>blødninger i en muskel</w:t>
      </w:r>
    </w:p>
    <w:p w14:paraId="67AF3B55" w14:textId="77777777" w:rsidR="003D016B" w:rsidRPr="006F4A67" w:rsidRDefault="00CF3310" w:rsidP="00295879">
      <w:pPr>
        <w:numPr>
          <w:ilvl w:val="0"/>
          <w:numId w:val="89"/>
        </w:numPr>
        <w:ind w:left="567" w:hanging="567"/>
        <w:rPr>
          <w:snapToGrid/>
          <w:lang w:val="nb-NO" w:eastAsia="en-US"/>
        </w:rPr>
      </w:pPr>
      <w:r w:rsidRPr="006F4A67">
        <w:rPr>
          <w:lang w:val="nb-NO"/>
        </w:rPr>
        <w:t>nedsatt gallefunksjon (kolestase), leverbetennelse inkludert leverskade (hepatitt, inkludert hepatocellulær skade)</w:t>
      </w:r>
    </w:p>
    <w:p w14:paraId="48840A23" w14:textId="77777777" w:rsidR="001A6B8A" w:rsidRPr="006F4A67" w:rsidRDefault="001A6B8A" w:rsidP="00295879">
      <w:pPr>
        <w:keepNext/>
        <w:numPr>
          <w:ilvl w:val="0"/>
          <w:numId w:val="89"/>
        </w:numPr>
        <w:tabs>
          <w:tab w:val="clear" w:pos="567"/>
        </w:tabs>
        <w:spacing w:line="240" w:lineRule="auto"/>
        <w:ind w:left="567" w:hanging="567"/>
        <w:rPr>
          <w:snapToGrid/>
          <w:lang w:val="nb-NO" w:eastAsia="en-US"/>
        </w:rPr>
      </w:pPr>
      <w:r w:rsidRPr="006F4A67">
        <w:rPr>
          <w:snapToGrid/>
          <w:lang w:val="nb-NO" w:eastAsia="en-US"/>
        </w:rPr>
        <w:t>gulfarging av hud og øyne (gulsott)</w:t>
      </w:r>
    </w:p>
    <w:p w14:paraId="0C85CDE4" w14:textId="77777777" w:rsidR="00ED4FA0" w:rsidRPr="006F4A67" w:rsidRDefault="00ED4FA0" w:rsidP="00295879">
      <w:pPr>
        <w:keepNext/>
        <w:numPr>
          <w:ilvl w:val="0"/>
          <w:numId w:val="89"/>
        </w:numPr>
        <w:tabs>
          <w:tab w:val="clear" w:pos="567"/>
        </w:tabs>
        <w:spacing w:line="240" w:lineRule="auto"/>
        <w:ind w:left="567" w:hanging="567"/>
        <w:rPr>
          <w:snapToGrid/>
          <w:lang w:val="nb-NO" w:eastAsia="en-US"/>
        </w:rPr>
      </w:pPr>
      <w:r w:rsidRPr="006F4A67">
        <w:rPr>
          <w:snapToGrid/>
          <w:lang w:val="nb-NO" w:eastAsia="en-US"/>
        </w:rPr>
        <w:t>lokale hevelser</w:t>
      </w:r>
    </w:p>
    <w:p w14:paraId="043849E5" w14:textId="77777777" w:rsidR="00B04DE9" w:rsidRPr="006F4A67" w:rsidRDefault="00B04DE9" w:rsidP="00295879">
      <w:pPr>
        <w:numPr>
          <w:ilvl w:val="0"/>
          <w:numId w:val="89"/>
        </w:numPr>
        <w:tabs>
          <w:tab w:val="clear" w:pos="567"/>
        </w:tabs>
        <w:spacing w:line="240" w:lineRule="auto"/>
        <w:ind w:left="567" w:hanging="567"/>
        <w:rPr>
          <w:snapToGrid/>
          <w:lang w:val="nb-NO" w:eastAsia="en-US"/>
        </w:rPr>
      </w:pPr>
      <w:r w:rsidRPr="006F4A67">
        <w:rPr>
          <w:snapToGrid/>
          <w:lang w:val="nb-NO" w:eastAsia="en-US"/>
        </w:rPr>
        <w:t xml:space="preserve">ansamling av blod (hematom) i lysken </w:t>
      </w:r>
      <w:r w:rsidR="00B73B3F" w:rsidRPr="006F4A67">
        <w:rPr>
          <w:snapToGrid/>
          <w:lang w:val="nb-NO" w:eastAsia="en-US"/>
        </w:rPr>
        <w:t>som</w:t>
      </w:r>
      <w:r w:rsidRPr="006F4A67">
        <w:rPr>
          <w:snapToGrid/>
          <w:lang w:val="nb-NO" w:eastAsia="en-US"/>
        </w:rPr>
        <w:t xml:space="preserve"> </w:t>
      </w:r>
      <w:r w:rsidR="009D62C5" w:rsidRPr="006F4A67">
        <w:rPr>
          <w:snapToGrid/>
          <w:lang w:val="nb-NO" w:eastAsia="en-US"/>
        </w:rPr>
        <w:t xml:space="preserve">skyldes </w:t>
      </w:r>
      <w:r w:rsidRPr="006F4A67">
        <w:rPr>
          <w:snapToGrid/>
          <w:lang w:val="nb-NO" w:eastAsia="en-US"/>
        </w:rPr>
        <w:t xml:space="preserve">en komplikasjon </w:t>
      </w:r>
      <w:r w:rsidR="009D62C5" w:rsidRPr="006F4A67">
        <w:rPr>
          <w:snapToGrid/>
          <w:lang w:val="nb-NO" w:eastAsia="en-US"/>
        </w:rPr>
        <w:t>etter</w:t>
      </w:r>
      <w:r w:rsidRPr="006F4A67">
        <w:rPr>
          <w:snapToGrid/>
          <w:lang w:val="nb-NO" w:eastAsia="en-US"/>
        </w:rPr>
        <w:t xml:space="preserve"> inngrep i hjertet der et kateter settes inn i arterien i beinet (pseudoaneurisme).</w:t>
      </w:r>
    </w:p>
    <w:p w14:paraId="7E779427" w14:textId="77777777" w:rsidR="00795332" w:rsidRDefault="00795332" w:rsidP="00725546">
      <w:pPr>
        <w:tabs>
          <w:tab w:val="clear" w:pos="567"/>
        </w:tabs>
        <w:spacing w:line="240" w:lineRule="auto"/>
        <w:rPr>
          <w:snapToGrid/>
          <w:lang w:val="nb-NO" w:eastAsia="en-US"/>
        </w:rPr>
      </w:pPr>
    </w:p>
    <w:p w14:paraId="1330F9D9" w14:textId="77777777" w:rsidR="009550D9" w:rsidRPr="008208D2" w:rsidRDefault="009550D9" w:rsidP="009550D9">
      <w:pPr>
        <w:keepNext/>
        <w:numPr>
          <w:ilvl w:val="12"/>
          <w:numId w:val="0"/>
        </w:numPr>
        <w:rPr>
          <w:bCs/>
          <w:lang w:val="nb-NO"/>
        </w:rPr>
      </w:pPr>
      <w:r w:rsidRPr="008208D2">
        <w:rPr>
          <w:b/>
          <w:lang w:val="nb-NO"/>
        </w:rPr>
        <w:t xml:space="preserve">Svært sjeldne </w:t>
      </w:r>
      <w:r w:rsidRPr="008208D2">
        <w:rPr>
          <w:bCs/>
          <w:lang w:val="nb-NO"/>
        </w:rPr>
        <w:t>(forekommer hos opptil 1 av 10 000 brukere)</w:t>
      </w:r>
    </w:p>
    <w:p w14:paraId="58EDBEC4" w14:textId="77777777" w:rsidR="009550D9" w:rsidRPr="008208D2" w:rsidRDefault="009550D9" w:rsidP="009550D9">
      <w:pPr>
        <w:pStyle w:val="ListParagraph"/>
        <w:keepNext/>
        <w:numPr>
          <w:ilvl w:val="0"/>
          <w:numId w:val="65"/>
        </w:numPr>
        <w:ind w:left="567" w:hanging="567"/>
        <w:rPr>
          <w:rStyle w:val="equivalent"/>
          <w:rFonts w:eastAsia="Arial Unicode MS"/>
          <w:color w:val="013298"/>
          <w:lang w:val="nb-NO"/>
        </w:rPr>
      </w:pPr>
      <w:r w:rsidRPr="008208D2">
        <w:rPr>
          <w:bCs/>
          <w:lang w:val="nb-NO"/>
        </w:rPr>
        <w:t>oppbygging av eosinofile celler, en type hvite granulocytiske blodceller som forårsaker betennelse i lungen (</w:t>
      </w:r>
      <w:r w:rsidRPr="008208D2">
        <w:rPr>
          <w:rStyle w:val="equivalent"/>
          <w:rFonts w:eastAsia="Arial Unicode MS"/>
          <w:color w:val="013298"/>
          <w:lang w:val="nb-NO"/>
        </w:rPr>
        <w:t>eosinofil pneumoni)</w:t>
      </w:r>
    </w:p>
    <w:p w14:paraId="5238083F" w14:textId="77777777" w:rsidR="009550D9" w:rsidRPr="006F4A67" w:rsidRDefault="009550D9" w:rsidP="00725546">
      <w:pPr>
        <w:tabs>
          <w:tab w:val="clear" w:pos="567"/>
        </w:tabs>
        <w:spacing w:line="240" w:lineRule="auto"/>
        <w:rPr>
          <w:snapToGrid/>
          <w:lang w:val="nb-NO" w:eastAsia="en-US"/>
        </w:rPr>
      </w:pPr>
    </w:p>
    <w:p w14:paraId="4C7BA4B0" w14:textId="14F237A9" w:rsidR="0063013B" w:rsidRPr="006F4A67" w:rsidRDefault="00C36E6D" w:rsidP="00725546">
      <w:pPr>
        <w:numPr>
          <w:ilvl w:val="12"/>
          <w:numId w:val="0"/>
        </w:numPr>
        <w:tabs>
          <w:tab w:val="clear" w:pos="567"/>
        </w:tabs>
        <w:spacing w:line="240" w:lineRule="auto"/>
        <w:rPr>
          <w:snapToGrid/>
          <w:lang w:val="nb-NO" w:eastAsia="en-US"/>
        </w:rPr>
      </w:pPr>
      <w:r>
        <w:rPr>
          <w:b/>
          <w:snapToGrid/>
          <w:lang w:val="nb-NO" w:eastAsia="en-US"/>
        </w:rPr>
        <w:t xml:space="preserve">Ikke </w:t>
      </w:r>
      <w:r w:rsidR="000371EF" w:rsidRPr="006F4A67">
        <w:rPr>
          <w:b/>
          <w:snapToGrid/>
          <w:lang w:val="nb-NO" w:eastAsia="en-US"/>
        </w:rPr>
        <w:t xml:space="preserve">kjent </w:t>
      </w:r>
      <w:r w:rsidR="00401C5B" w:rsidRPr="006F4A67">
        <w:rPr>
          <w:snapToGrid/>
          <w:lang w:val="nb-NO" w:eastAsia="en-US"/>
        </w:rPr>
        <w:t>(frekvensen kan ikke bestemmes</w:t>
      </w:r>
      <w:r w:rsidR="00F76964" w:rsidRPr="006F4A67">
        <w:rPr>
          <w:snapToGrid/>
          <w:lang w:val="nb-NO" w:eastAsia="en-US"/>
        </w:rPr>
        <w:t xml:space="preserve"> ut </w:t>
      </w:r>
      <w:r w:rsidR="007B1DB0">
        <w:rPr>
          <w:snapToGrid/>
          <w:lang w:val="nb-NO" w:eastAsia="en-US"/>
        </w:rPr>
        <w:t>i</w:t>
      </w:r>
      <w:r w:rsidR="000371EF" w:rsidRPr="006F4A67">
        <w:rPr>
          <w:snapToGrid/>
          <w:lang w:val="nb-NO" w:eastAsia="en-US"/>
        </w:rPr>
        <w:t xml:space="preserve">fra tilgjengelig </w:t>
      </w:r>
      <w:r w:rsidR="00401C5B" w:rsidRPr="006F4A67">
        <w:rPr>
          <w:snapToGrid/>
          <w:lang w:val="nb-NO" w:eastAsia="en-US"/>
        </w:rPr>
        <w:t>informasjon</w:t>
      </w:r>
      <w:r w:rsidR="000371EF" w:rsidRPr="006F4A67">
        <w:rPr>
          <w:snapToGrid/>
          <w:lang w:val="nb-NO" w:eastAsia="en-US"/>
        </w:rPr>
        <w:t>)</w:t>
      </w:r>
    </w:p>
    <w:p w14:paraId="3E69CBFB" w14:textId="77777777" w:rsidR="00EA7829" w:rsidRDefault="00EA7829" w:rsidP="00295879">
      <w:pPr>
        <w:numPr>
          <w:ilvl w:val="0"/>
          <w:numId w:val="90"/>
        </w:numPr>
        <w:tabs>
          <w:tab w:val="clear" w:pos="567"/>
        </w:tabs>
        <w:spacing w:line="240" w:lineRule="auto"/>
        <w:ind w:left="567" w:hanging="567"/>
        <w:rPr>
          <w:snapToGrid/>
          <w:lang w:val="nb-NO" w:eastAsia="en-US"/>
        </w:rPr>
      </w:pPr>
      <w:r w:rsidRPr="006F4A67">
        <w:rPr>
          <w:snapToGrid/>
          <w:lang w:val="nb-NO" w:eastAsia="en-US"/>
        </w:rPr>
        <w:t>nyresvikt etter en alvorlig blødning</w:t>
      </w:r>
    </w:p>
    <w:p w14:paraId="6B78E7C8" w14:textId="73233AD3" w:rsidR="001455E0" w:rsidRPr="006F4A67" w:rsidRDefault="001455E0" w:rsidP="00295879">
      <w:pPr>
        <w:numPr>
          <w:ilvl w:val="0"/>
          <w:numId w:val="90"/>
        </w:numPr>
        <w:tabs>
          <w:tab w:val="clear" w:pos="567"/>
        </w:tabs>
        <w:spacing w:line="240" w:lineRule="auto"/>
        <w:ind w:left="567" w:hanging="567"/>
        <w:rPr>
          <w:snapToGrid/>
          <w:lang w:val="nb-NO" w:eastAsia="en-US"/>
        </w:rPr>
      </w:pPr>
      <w:r w:rsidRPr="00E05B1C">
        <w:rPr>
          <w:lang w:val="nb-NO"/>
        </w:rPr>
        <w:t>blødning i nyren</w:t>
      </w:r>
      <w:r>
        <w:rPr>
          <w:lang w:val="nb-NO"/>
        </w:rPr>
        <w:t>,</w:t>
      </w:r>
      <w:r w:rsidRPr="00E05B1C">
        <w:rPr>
          <w:lang w:val="nb-NO"/>
        </w:rPr>
        <w:t xml:space="preserve"> noen ganger med blod i urinen</w:t>
      </w:r>
      <w:r>
        <w:rPr>
          <w:lang w:val="nb-NO"/>
        </w:rPr>
        <w:t>,</w:t>
      </w:r>
      <w:r w:rsidRPr="00E05B1C">
        <w:rPr>
          <w:lang w:val="nb-NO"/>
        </w:rPr>
        <w:t xml:space="preserve"> som fører til</w:t>
      </w:r>
      <w:r>
        <w:rPr>
          <w:lang w:val="nb-NO"/>
        </w:rPr>
        <w:t xml:space="preserve"> at</w:t>
      </w:r>
      <w:r w:rsidRPr="00E05B1C">
        <w:rPr>
          <w:lang w:val="nb-NO"/>
        </w:rPr>
        <w:t xml:space="preserve"> nyrene </w:t>
      </w:r>
      <w:r>
        <w:rPr>
          <w:lang w:val="nb-NO"/>
        </w:rPr>
        <w:t xml:space="preserve">ikke </w:t>
      </w:r>
      <w:r w:rsidRPr="00E05B1C">
        <w:rPr>
          <w:lang w:val="nb-NO"/>
        </w:rPr>
        <w:t>fungere</w:t>
      </w:r>
      <w:r>
        <w:rPr>
          <w:lang w:val="nb-NO"/>
        </w:rPr>
        <w:t>r</w:t>
      </w:r>
      <w:r w:rsidRPr="00E05B1C">
        <w:rPr>
          <w:lang w:val="nb-NO"/>
        </w:rPr>
        <w:t xml:space="preserve"> ordentlig (antikoagula</w:t>
      </w:r>
      <w:r>
        <w:rPr>
          <w:lang w:val="nb-NO"/>
        </w:rPr>
        <w:t>nt</w:t>
      </w:r>
      <w:r w:rsidRPr="00E05B1C">
        <w:rPr>
          <w:lang w:val="nb-NO"/>
        </w:rPr>
        <w:t>relatert nefropati)</w:t>
      </w:r>
    </w:p>
    <w:p w14:paraId="7BC32011" w14:textId="77777777" w:rsidR="00795332" w:rsidRPr="006F4A67" w:rsidRDefault="00795332" w:rsidP="00295879">
      <w:pPr>
        <w:numPr>
          <w:ilvl w:val="0"/>
          <w:numId w:val="90"/>
        </w:numPr>
        <w:tabs>
          <w:tab w:val="clear" w:pos="567"/>
        </w:tabs>
        <w:spacing w:line="240" w:lineRule="auto"/>
        <w:ind w:left="567" w:hanging="567"/>
        <w:rPr>
          <w:snapToGrid/>
          <w:lang w:val="nb-NO" w:eastAsia="en-US"/>
        </w:rPr>
      </w:pPr>
      <w:r w:rsidRPr="006F4A67">
        <w:rPr>
          <w:snapToGrid/>
          <w:lang w:val="nb-NO" w:eastAsia="en-US"/>
        </w:rPr>
        <w:t>økt trykk i muskler i bein eller armer etter en blødning. Dette kan føre til smerter, hevelser, endret sansefornemmelse, nummenhet eller lammelse (kompartmentsyndrom etter en blødning)</w:t>
      </w:r>
      <w:r w:rsidR="00097019">
        <w:rPr>
          <w:snapToGrid/>
          <w:lang w:val="nb-NO" w:eastAsia="en-US"/>
        </w:rPr>
        <w:t>.</w:t>
      </w:r>
    </w:p>
    <w:p w14:paraId="07B21BBF" w14:textId="77777777" w:rsidR="00795332" w:rsidRPr="006F4A67" w:rsidRDefault="00795332" w:rsidP="00725546">
      <w:pPr>
        <w:tabs>
          <w:tab w:val="clear" w:pos="567"/>
        </w:tabs>
        <w:spacing w:line="240" w:lineRule="auto"/>
        <w:rPr>
          <w:snapToGrid/>
          <w:lang w:val="nb-NO" w:eastAsia="en-US"/>
        </w:rPr>
      </w:pPr>
    </w:p>
    <w:p w14:paraId="56DF33B2" w14:textId="77777777" w:rsidR="00534ACA" w:rsidRPr="00534ACA" w:rsidRDefault="00534ACA" w:rsidP="00534ACA">
      <w:pPr>
        <w:numPr>
          <w:ilvl w:val="12"/>
          <w:numId w:val="0"/>
        </w:numPr>
        <w:rPr>
          <w:rFonts w:eastAsia="SimSun"/>
          <w:b/>
          <w:lang w:val="nb-NO"/>
        </w:rPr>
      </w:pPr>
      <w:r w:rsidRPr="00534ACA">
        <w:rPr>
          <w:rFonts w:eastAsia="SimSun"/>
          <w:b/>
          <w:lang w:val="nb-NO"/>
        </w:rPr>
        <w:t>Bivirkninger hos barn og ungdom</w:t>
      </w:r>
    </w:p>
    <w:p w14:paraId="4BCF0E2D" w14:textId="77777777" w:rsidR="00534ACA" w:rsidRPr="00295879" w:rsidRDefault="00534ACA" w:rsidP="00534ACA">
      <w:pPr>
        <w:numPr>
          <w:ilvl w:val="12"/>
          <w:numId w:val="0"/>
        </w:numPr>
        <w:rPr>
          <w:rFonts w:eastAsia="SimSun"/>
          <w:bCs/>
          <w:lang w:val="nb-NO"/>
        </w:rPr>
      </w:pPr>
      <w:r w:rsidRPr="00295879">
        <w:rPr>
          <w:rFonts w:eastAsia="SimSun"/>
          <w:bCs/>
          <w:lang w:val="nb-NO"/>
        </w:rPr>
        <w:t>Generelt sett var bivirkningene som ble observert hos barn og ungdom behandlet med</w:t>
      </w:r>
      <w:r w:rsidR="0061362E">
        <w:rPr>
          <w:rFonts w:eastAsia="SimSun"/>
          <w:bCs/>
          <w:lang w:val="nb-NO"/>
        </w:rPr>
        <w:t xml:space="preserve"> </w:t>
      </w:r>
      <w:r w:rsidR="00DF2032" w:rsidRPr="006F4A67">
        <w:rPr>
          <w:snapToGrid/>
          <w:lang w:val="nb-NO" w:eastAsia="en-US"/>
        </w:rPr>
        <w:t>Rivaroxaban Accord</w:t>
      </w:r>
      <w:r w:rsidRPr="00295879">
        <w:rPr>
          <w:rFonts w:eastAsia="SimSun"/>
          <w:bCs/>
          <w:lang w:val="nb-NO"/>
        </w:rPr>
        <w:t>, tilsvarende typen som ble observert hos voksne, og var hovedsakelig av mild til moderat alvorlighetsgrad.</w:t>
      </w:r>
    </w:p>
    <w:p w14:paraId="615FBE5F" w14:textId="77777777" w:rsidR="00534ACA" w:rsidRPr="00295879" w:rsidRDefault="00534ACA" w:rsidP="00725546">
      <w:pPr>
        <w:numPr>
          <w:ilvl w:val="12"/>
          <w:numId w:val="0"/>
        </w:numPr>
        <w:rPr>
          <w:rFonts w:eastAsia="SimSun"/>
          <w:bCs/>
          <w:lang w:val="nb-NO"/>
        </w:rPr>
      </w:pPr>
    </w:p>
    <w:p w14:paraId="31171D2D" w14:textId="77777777" w:rsidR="00534ACA" w:rsidRDefault="00534ACA" w:rsidP="00534ACA">
      <w:pPr>
        <w:numPr>
          <w:ilvl w:val="12"/>
          <w:numId w:val="0"/>
        </w:numPr>
        <w:rPr>
          <w:rFonts w:eastAsia="SimSun"/>
          <w:bCs/>
          <w:lang w:val="nb-NO"/>
        </w:rPr>
      </w:pPr>
      <w:r w:rsidRPr="00295879">
        <w:rPr>
          <w:rFonts w:eastAsia="SimSun"/>
          <w:bCs/>
          <w:lang w:val="nb-NO"/>
        </w:rPr>
        <w:t>Bivirkninger som ble observert oftere hos barn og ungdom:</w:t>
      </w:r>
    </w:p>
    <w:p w14:paraId="5EC718F1" w14:textId="77777777" w:rsidR="00534ACA" w:rsidRPr="00295879" w:rsidRDefault="00534ACA" w:rsidP="00534ACA">
      <w:pPr>
        <w:numPr>
          <w:ilvl w:val="12"/>
          <w:numId w:val="0"/>
        </w:numPr>
        <w:rPr>
          <w:rFonts w:eastAsia="SimSun"/>
          <w:bCs/>
          <w:lang w:val="nb-NO"/>
        </w:rPr>
      </w:pPr>
    </w:p>
    <w:p w14:paraId="1714CE57" w14:textId="77777777" w:rsidR="00534ACA" w:rsidRPr="00295879" w:rsidRDefault="00534ACA" w:rsidP="00534ACA">
      <w:pPr>
        <w:numPr>
          <w:ilvl w:val="12"/>
          <w:numId w:val="0"/>
        </w:numPr>
        <w:rPr>
          <w:rFonts w:eastAsia="SimSun"/>
          <w:bCs/>
          <w:lang w:val="nb-NO"/>
        </w:rPr>
      </w:pPr>
      <w:r w:rsidRPr="003A3E11">
        <w:rPr>
          <w:rFonts w:eastAsia="SimSun"/>
          <w:b/>
          <w:lang w:val="nb-NO"/>
        </w:rPr>
        <w:t>Svært vanlige</w:t>
      </w:r>
      <w:r w:rsidRPr="00295879">
        <w:rPr>
          <w:rFonts w:eastAsia="SimSun"/>
          <w:bCs/>
          <w:lang w:val="nb-NO"/>
        </w:rPr>
        <w:t xml:space="preserve"> (forekommer hos flere enn 1 av 10 brukere)</w:t>
      </w:r>
    </w:p>
    <w:p w14:paraId="143C8B97" w14:textId="77777777" w:rsidR="00534ACA" w:rsidRPr="00295879" w:rsidRDefault="00534ACA" w:rsidP="00295879">
      <w:pPr>
        <w:numPr>
          <w:ilvl w:val="0"/>
          <w:numId w:val="91"/>
        </w:numPr>
        <w:ind w:left="567" w:hanging="567"/>
        <w:rPr>
          <w:rFonts w:eastAsia="SimSun"/>
          <w:bCs/>
          <w:lang w:val="nb-NO"/>
        </w:rPr>
      </w:pPr>
      <w:r w:rsidRPr="00295879">
        <w:rPr>
          <w:rFonts w:eastAsia="SimSun"/>
          <w:bCs/>
          <w:lang w:val="nb-NO"/>
        </w:rPr>
        <w:t>hodepine</w:t>
      </w:r>
    </w:p>
    <w:p w14:paraId="71C3EB3B" w14:textId="77777777" w:rsidR="00534ACA" w:rsidRPr="00295879" w:rsidRDefault="00534ACA" w:rsidP="00295879">
      <w:pPr>
        <w:numPr>
          <w:ilvl w:val="0"/>
          <w:numId w:val="91"/>
        </w:numPr>
        <w:ind w:left="567" w:hanging="567"/>
        <w:rPr>
          <w:rFonts w:eastAsia="SimSun"/>
          <w:bCs/>
          <w:lang w:val="nb-NO"/>
        </w:rPr>
      </w:pPr>
      <w:r w:rsidRPr="00295879">
        <w:rPr>
          <w:rFonts w:eastAsia="SimSun"/>
          <w:bCs/>
          <w:lang w:val="nb-NO"/>
        </w:rPr>
        <w:t>feber</w:t>
      </w:r>
    </w:p>
    <w:p w14:paraId="04242C4D" w14:textId="77777777" w:rsidR="00534ACA" w:rsidRPr="00295879" w:rsidRDefault="00534ACA" w:rsidP="00295879">
      <w:pPr>
        <w:numPr>
          <w:ilvl w:val="0"/>
          <w:numId w:val="91"/>
        </w:numPr>
        <w:ind w:left="567" w:hanging="567"/>
        <w:rPr>
          <w:rFonts w:eastAsia="SimSun"/>
          <w:bCs/>
          <w:lang w:val="nb-NO"/>
        </w:rPr>
      </w:pPr>
      <w:r w:rsidRPr="00295879">
        <w:rPr>
          <w:rFonts w:eastAsia="SimSun"/>
          <w:bCs/>
          <w:lang w:val="nb-NO"/>
        </w:rPr>
        <w:t>neseblødning</w:t>
      </w:r>
    </w:p>
    <w:p w14:paraId="7AC42ECE" w14:textId="77777777" w:rsidR="00534ACA" w:rsidRPr="00295879" w:rsidRDefault="00534ACA" w:rsidP="00295879">
      <w:pPr>
        <w:numPr>
          <w:ilvl w:val="0"/>
          <w:numId w:val="91"/>
        </w:numPr>
        <w:ind w:left="567" w:hanging="567"/>
        <w:rPr>
          <w:rFonts w:eastAsia="SimSun"/>
          <w:bCs/>
          <w:lang w:val="nb-NO"/>
        </w:rPr>
      </w:pPr>
      <w:r w:rsidRPr="00295879">
        <w:rPr>
          <w:rFonts w:eastAsia="SimSun"/>
          <w:bCs/>
          <w:lang w:val="nb-NO"/>
        </w:rPr>
        <w:t>oppkast</w:t>
      </w:r>
      <w:r>
        <w:rPr>
          <w:rFonts w:eastAsia="SimSun"/>
          <w:bCs/>
          <w:lang w:val="nb-NO"/>
        </w:rPr>
        <w:t>.</w:t>
      </w:r>
    </w:p>
    <w:p w14:paraId="534494D0" w14:textId="77777777" w:rsidR="00534ACA" w:rsidRDefault="00534ACA" w:rsidP="00534ACA">
      <w:pPr>
        <w:numPr>
          <w:ilvl w:val="12"/>
          <w:numId w:val="0"/>
        </w:numPr>
        <w:rPr>
          <w:rFonts w:eastAsia="SimSun"/>
          <w:bCs/>
          <w:lang w:val="nb-NO"/>
        </w:rPr>
      </w:pPr>
    </w:p>
    <w:p w14:paraId="090DD2B2" w14:textId="77777777" w:rsidR="00534ACA" w:rsidRPr="00295879" w:rsidRDefault="00534ACA" w:rsidP="00534ACA">
      <w:pPr>
        <w:numPr>
          <w:ilvl w:val="12"/>
          <w:numId w:val="0"/>
        </w:numPr>
        <w:rPr>
          <w:rFonts w:eastAsia="SimSun"/>
          <w:bCs/>
          <w:lang w:val="nb-NO"/>
        </w:rPr>
      </w:pPr>
      <w:r w:rsidRPr="003A3E11">
        <w:rPr>
          <w:rFonts w:eastAsia="SimSun"/>
          <w:b/>
          <w:lang w:val="nb-NO"/>
        </w:rPr>
        <w:t>Vanlige</w:t>
      </w:r>
      <w:r w:rsidRPr="00295879">
        <w:rPr>
          <w:rFonts w:eastAsia="SimSun"/>
          <w:bCs/>
          <w:lang w:val="nb-NO"/>
        </w:rPr>
        <w:t xml:space="preserve"> (forekommer hos opptil 1 av 10 brukere)</w:t>
      </w:r>
    </w:p>
    <w:p w14:paraId="7258B60D" w14:textId="77777777" w:rsidR="00534ACA" w:rsidRPr="00295879" w:rsidRDefault="00534ACA" w:rsidP="00295879">
      <w:pPr>
        <w:numPr>
          <w:ilvl w:val="0"/>
          <w:numId w:val="92"/>
        </w:numPr>
        <w:ind w:left="567" w:hanging="567"/>
        <w:rPr>
          <w:rFonts w:eastAsia="SimSun"/>
          <w:bCs/>
          <w:lang w:val="nb-NO"/>
        </w:rPr>
      </w:pPr>
      <w:r w:rsidRPr="00295879">
        <w:rPr>
          <w:rFonts w:eastAsia="SimSun"/>
          <w:bCs/>
          <w:lang w:val="nb-NO"/>
        </w:rPr>
        <w:t>økt hjerterytme</w:t>
      </w:r>
    </w:p>
    <w:p w14:paraId="504D0430" w14:textId="77777777" w:rsidR="00534ACA" w:rsidRPr="00295879" w:rsidRDefault="00534ACA" w:rsidP="00295879">
      <w:pPr>
        <w:numPr>
          <w:ilvl w:val="0"/>
          <w:numId w:val="92"/>
        </w:numPr>
        <w:ind w:left="567" w:hanging="567"/>
        <w:rPr>
          <w:rFonts w:eastAsia="SimSun"/>
          <w:bCs/>
          <w:lang w:val="nb-NO"/>
        </w:rPr>
      </w:pPr>
      <w:r w:rsidRPr="00295879">
        <w:rPr>
          <w:rFonts w:eastAsia="SimSun"/>
          <w:bCs/>
          <w:lang w:val="nb-NO"/>
        </w:rPr>
        <w:t>blodprøver kan vise en økning i bilirubin (gallepigment)</w:t>
      </w:r>
    </w:p>
    <w:p w14:paraId="35A67BD5" w14:textId="77777777" w:rsidR="00534ACA" w:rsidRPr="00295879" w:rsidRDefault="00534ACA" w:rsidP="00295879">
      <w:pPr>
        <w:numPr>
          <w:ilvl w:val="0"/>
          <w:numId w:val="92"/>
        </w:numPr>
        <w:ind w:left="567" w:hanging="567"/>
        <w:rPr>
          <w:rFonts w:eastAsia="SimSun"/>
          <w:bCs/>
          <w:lang w:val="nb-NO"/>
        </w:rPr>
      </w:pPr>
      <w:r w:rsidRPr="00295879">
        <w:rPr>
          <w:rFonts w:eastAsia="SimSun"/>
          <w:bCs/>
          <w:lang w:val="nb-NO"/>
        </w:rPr>
        <w:t>trombocytopeni (lavt antall blodplater, som er cellene som hjelper blodet med å koagulere)</w:t>
      </w:r>
    </w:p>
    <w:p w14:paraId="4EE95E6A" w14:textId="77777777" w:rsidR="00534ACA" w:rsidRPr="00295879" w:rsidRDefault="00534ACA" w:rsidP="00295879">
      <w:pPr>
        <w:numPr>
          <w:ilvl w:val="0"/>
          <w:numId w:val="92"/>
        </w:numPr>
        <w:ind w:left="567" w:hanging="567"/>
        <w:rPr>
          <w:rFonts w:eastAsia="SimSun"/>
          <w:bCs/>
          <w:lang w:val="nb-NO"/>
        </w:rPr>
      </w:pPr>
      <w:r w:rsidRPr="00295879">
        <w:rPr>
          <w:rFonts w:eastAsia="SimSun"/>
          <w:bCs/>
          <w:lang w:val="nb-NO"/>
        </w:rPr>
        <w:t>kraftig menstruasjonsblødning</w:t>
      </w:r>
      <w:r>
        <w:rPr>
          <w:rFonts w:eastAsia="SimSun"/>
          <w:bCs/>
          <w:lang w:val="nb-NO"/>
        </w:rPr>
        <w:t>.</w:t>
      </w:r>
    </w:p>
    <w:p w14:paraId="69D7DFA6" w14:textId="77777777" w:rsidR="00534ACA" w:rsidRDefault="00534ACA" w:rsidP="00534ACA">
      <w:pPr>
        <w:numPr>
          <w:ilvl w:val="12"/>
          <w:numId w:val="0"/>
        </w:numPr>
        <w:rPr>
          <w:rFonts w:eastAsia="SimSun"/>
          <w:bCs/>
          <w:lang w:val="nb-NO"/>
        </w:rPr>
      </w:pPr>
    </w:p>
    <w:p w14:paraId="19ABC6AA" w14:textId="77777777" w:rsidR="00534ACA" w:rsidRPr="00295879" w:rsidRDefault="00534ACA" w:rsidP="00534ACA">
      <w:pPr>
        <w:numPr>
          <w:ilvl w:val="12"/>
          <w:numId w:val="0"/>
        </w:numPr>
        <w:rPr>
          <w:rFonts w:eastAsia="SimSun"/>
          <w:bCs/>
          <w:lang w:val="nb-NO"/>
        </w:rPr>
      </w:pPr>
      <w:r w:rsidRPr="003A3E11">
        <w:rPr>
          <w:rFonts w:eastAsia="SimSun"/>
          <w:b/>
          <w:lang w:val="nb-NO"/>
        </w:rPr>
        <w:t>Mindre vanlige</w:t>
      </w:r>
      <w:r w:rsidRPr="00295879">
        <w:rPr>
          <w:rFonts w:eastAsia="SimSun"/>
          <w:bCs/>
          <w:lang w:val="nb-NO"/>
        </w:rPr>
        <w:t xml:space="preserve"> (forekommer hos opptil 1 av 100 brukere)</w:t>
      </w:r>
    </w:p>
    <w:p w14:paraId="6DF115B0" w14:textId="77777777" w:rsidR="00534ACA" w:rsidRPr="00295879" w:rsidRDefault="00534ACA" w:rsidP="00295879">
      <w:pPr>
        <w:numPr>
          <w:ilvl w:val="0"/>
          <w:numId w:val="93"/>
        </w:numPr>
        <w:ind w:left="567" w:hanging="567"/>
        <w:rPr>
          <w:rFonts w:eastAsia="SimSun"/>
          <w:bCs/>
          <w:lang w:val="nb-NO"/>
        </w:rPr>
      </w:pPr>
      <w:r w:rsidRPr="00295879">
        <w:rPr>
          <w:rFonts w:eastAsia="SimSun"/>
          <w:bCs/>
          <w:lang w:val="nb-NO"/>
        </w:rPr>
        <w:t>blodprøver som viser en økning i en underkategori av bilirubin (direkte bilirubin, gallepigment)</w:t>
      </w:r>
      <w:r>
        <w:rPr>
          <w:rFonts w:eastAsia="SimSun"/>
          <w:bCs/>
          <w:lang w:val="nb-NO"/>
        </w:rPr>
        <w:t>.</w:t>
      </w:r>
    </w:p>
    <w:p w14:paraId="54D9E80A" w14:textId="77777777" w:rsidR="00534ACA" w:rsidRDefault="00534ACA" w:rsidP="00725546">
      <w:pPr>
        <w:numPr>
          <w:ilvl w:val="12"/>
          <w:numId w:val="0"/>
        </w:numPr>
        <w:rPr>
          <w:rFonts w:eastAsia="SimSun"/>
          <w:b/>
          <w:lang w:val="nb-NO"/>
        </w:rPr>
      </w:pPr>
    </w:p>
    <w:p w14:paraId="46A79F13" w14:textId="77777777" w:rsidR="000E023C" w:rsidRPr="006F4A67" w:rsidRDefault="000E023C" w:rsidP="00725546">
      <w:pPr>
        <w:numPr>
          <w:ilvl w:val="12"/>
          <w:numId w:val="0"/>
        </w:numPr>
        <w:rPr>
          <w:lang w:val="nb-NO"/>
        </w:rPr>
      </w:pPr>
      <w:r w:rsidRPr="006F4A67">
        <w:rPr>
          <w:rFonts w:eastAsia="SimSun"/>
          <w:b/>
          <w:lang w:val="nb-NO"/>
        </w:rPr>
        <w:t>Melding av bivirkninger</w:t>
      </w:r>
    </w:p>
    <w:p w14:paraId="278E74C5" w14:textId="77777777" w:rsidR="000E023C" w:rsidRPr="006F4A67" w:rsidRDefault="000E023C" w:rsidP="00725546">
      <w:pPr>
        <w:numPr>
          <w:ilvl w:val="12"/>
          <w:numId w:val="0"/>
        </w:numPr>
        <w:tabs>
          <w:tab w:val="clear" w:pos="567"/>
        </w:tabs>
        <w:spacing w:line="240" w:lineRule="auto"/>
        <w:rPr>
          <w:bCs/>
          <w:lang w:val="nb-NO"/>
        </w:rPr>
      </w:pPr>
      <w:r w:rsidRPr="006F4A67">
        <w:rPr>
          <w:bCs/>
          <w:lang w:val="nb-NO"/>
        </w:rPr>
        <w:t>Kontakt lege eller apotek dersom du opplever bivirkninger</w:t>
      </w:r>
      <w:r w:rsidR="00A11B68" w:rsidRPr="006F4A67">
        <w:rPr>
          <w:bCs/>
          <w:lang w:val="nb-NO"/>
        </w:rPr>
        <w:t>. Dette gjelder også</w:t>
      </w:r>
      <w:r w:rsidRPr="006F4A67">
        <w:rPr>
          <w:bCs/>
          <w:lang w:val="nb-NO"/>
        </w:rPr>
        <w:t xml:space="preserve"> bivirkninger som ikke er nevnt i pakningsvedlegget. Du kan også melde fra om bivirkninger direkte via </w:t>
      </w:r>
      <w:r w:rsidRPr="006F4A67">
        <w:rPr>
          <w:bCs/>
          <w:highlight w:val="lightGray"/>
          <w:lang w:val="nb-NO"/>
        </w:rPr>
        <w:t xml:space="preserve">det nasjonale meldesystemet som beskrevet i </w:t>
      </w:r>
      <w:hyperlink r:id="rId19" w:history="1">
        <w:r w:rsidRPr="006F4A67">
          <w:rPr>
            <w:rStyle w:val="Hyperlink"/>
            <w:bCs/>
            <w:highlight w:val="lightGray"/>
            <w:lang w:val="nb-NO"/>
          </w:rPr>
          <w:t>Appendix V</w:t>
        </w:r>
      </w:hyperlink>
      <w:r w:rsidRPr="006F4A67">
        <w:rPr>
          <w:bCs/>
          <w:lang w:val="nb-NO"/>
        </w:rPr>
        <w:t>. Ved å melde fra om bivirkninger bidrar du med informasjon om sikkerheten ved bruk av dette legemidlet.</w:t>
      </w:r>
    </w:p>
    <w:p w14:paraId="1F226D61" w14:textId="77777777" w:rsidR="00795332" w:rsidRPr="006F4A67" w:rsidRDefault="00795332" w:rsidP="00725546">
      <w:pPr>
        <w:tabs>
          <w:tab w:val="clear" w:pos="567"/>
        </w:tabs>
        <w:spacing w:line="240" w:lineRule="auto"/>
        <w:rPr>
          <w:snapToGrid/>
          <w:lang w:val="nb-NO" w:eastAsia="en-US"/>
        </w:rPr>
      </w:pPr>
    </w:p>
    <w:p w14:paraId="06CAE47B" w14:textId="77777777" w:rsidR="00795332" w:rsidRPr="006F4A67" w:rsidRDefault="00795332" w:rsidP="00725546">
      <w:pPr>
        <w:tabs>
          <w:tab w:val="clear" w:pos="567"/>
        </w:tabs>
        <w:spacing w:line="240" w:lineRule="auto"/>
        <w:rPr>
          <w:snapToGrid/>
          <w:lang w:val="nb-NO" w:eastAsia="en-US"/>
        </w:rPr>
      </w:pPr>
    </w:p>
    <w:p w14:paraId="30ABE5AD" w14:textId="77777777" w:rsidR="00795332" w:rsidRPr="006F4A67" w:rsidRDefault="00795332" w:rsidP="00725546">
      <w:pPr>
        <w:keepNext/>
        <w:tabs>
          <w:tab w:val="clear" w:pos="567"/>
        </w:tabs>
        <w:suppressAutoHyphens/>
        <w:spacing w:line="240" w:lineRule="auto"/>
        <w:ind w:left="567" w:hanging="567"/>
        <w:rPr>
          <w:snapToGrid/>
          <w:lang w:val="nb-NO" w:eastAsia="en-US"/>
        </w:rPr>
      </w:pPr>
      <w:r w:rsidRPr="006F4A67">
        <w:rPr>
          <w:b/>
          <w:snapToGrid/>
          <w:lang w:val="nb-NO" w:eastAsia="en-US"/>
        </w:rPr>
        <w:t>5.</w:t>
      </w:r>
      <w:r w:rsidRPr="006F4A67">
        <w:rPr>
          <w:b/>
          <w:snapToGrid/>
          <w:lang w:val="nb-NO" w:eastAsia="en-US"/>
        </w:rPr>
        <w:tab/>
      </w:r>
      <w:r w:rsidR="006F2C0F" w:rsidRPr="006F4A67">
        <w:rPr>
          <w:b/>
          <w:bCs/>
          <w:lang w:val="nb-NO"/>
        </w:rPr>
        <w:t>H</w:t>
      </w:r>
      <w:r w:rsidR="006F2C0F" w:rsidRPr="006F4A67">
        <w:rPr>
          <w:b/>
          <w:lang w:val="nb-NO"/>
        </w:rPr>
        <w:t xml:space="preserve">vordan du oppbevarer </w:t>
      </w:r>
      <w:r w:rsidR="00D5213B" w:rsidRPr="006F4A67">
        <w:rPr>
          <w:b/>
          <w:lang w:val="nb-NO"/>
        </w:rPr>
        <w:t>Rivaroxaban Accord</w:t>
      </w:r>
      <w:r w:rsidR="006F2C0F" w:rsidRPr="006F4A67" w:rsidDel="006F2C0F">
        <w:rPr>
          <w:b/>
          <w:snapToGrid/>
          <w:lang w:val="nb-NO" w:eastAsia="en-US"/>
        </w:rPr>
        <w:t xml:space="preserve"> </w:t>
      </w:r>
    </w:p>
    <w:p w14:paraId="4D96F104" w14:textId="77777777" w:rsidR="00691FD9" w:rsidRPr="006F4A67" w:rsidRDefault="00691FD9" w:rsidP="00725546">
      <w:pPr>
        <w:tabs>
          <w:tab w:val="clear" w:pos="567"/>
        </w:tabs>
        <w:spacing w:line="240" w:lineRule="auto"/>
        <w:rPr>
          <w:snapToGrid/>
          <w:lang w:val="nb-NO" w:eastAsia="en-US"/>
        </w:rPr>
      </w:pPr>
    </w:p>
    <w:p w14:paraId="32A9181F" w14:textId="77777777" w:rsidR="00795332" w:rsidRPr="006F4A67" w:rsidRDefault="00795332" w:rsidP="00725546">
      <w:pPr>
        <w:tabs>
          <w:tab w:val="clear" w:pos="567"/>
        </w:tabs>
        <w:spacing w:line="240" w:lineRule="auto"/>
        <w:rPr>
          <w:snapToGrid/>
          <w:lang w:val="nb-NO" w:eastAsia="en-US"/>
        </w:rPr>
      </w:pPr>
      <w:r w:rsidRPr="006F4A67">
        <w:rPr>
          <w:snapToGrid/>
          <w:lang w:val="nb-NO" w:eastAsia="en-US"/>
        </w:rPr>
        <w:t>Oppbevares utilgjengelig for barn.</w:t>
      </w:r>
    </w:p>
    <w:p w14:paraId="1C0F25CB" w14:textId="77777777" w:rsidR="00795332" w:rsidRPr="006F4A67" w:rsidRDefault="00795332" w:rsidP="00725546">
      <w:pPr>
        <w:tabs>
          <w:tab w:val="clear" w:pos="567"/>
        </w:tabs>
        <w:spacing w:line="240" w:lineRule="auto"/>
        <w:rPr>
          <w:snapToGrid/>
          <w:lang w:val="nb-NO" w:eastAsia="en-US"/>
        </w:rPr>
      </w:pPr>
    </w:p>
    <w:p w14:paraId="0C29AFFF" w14:textId="77777777" w:rsidR="00795332" w:rsidRPr="006F4A67" w:rsidRDefault="00795332" w:rsidP="00725546">
      <w:pPr>
        <w:tabs>
          <w:tab w:val="clear" w:pos="567"/>
        </w:tabs>
        <w:spacing w:line="240" w:lineRule="auto"/>
        <w:rPr>
          <w:snapToGrid/>
          <w:lang w:val="nb-NO" w:eastAsia="en-US"/>
        </w:rPr>
      </w:pPr>
      <w:r w:rsidRPr="006F4A67">
        <w:rPr>
          <w:snapToGrid/>
          <w:lang w:val="nb-NO" w:eastAsia="en-US"/>
        </w:rPr>
        <w:t xml:space="preserve">Bruk ikke </w:t>
      </w:r>
      <w:r w:rsidR="006F2C0F" w:rsidRPr="006F4A67">
        <w:rPr>
          <w:lang w:val="nb-NO"/>
        </w:rPr>
        <w:t>dette legemidlet</w:t>
      </w:r>
      <w:r w:rsidRPr="006F4A67">
        <w:rPr>
          <w:snapToGrid/>
          <w:lang w:val="nb-NO" w:eastAsia="en-US"/>
        </w:rPr>
        <w:t xml:space="preserve"> etter utløpsdatoen som er angitt på esken og på hvert blister </w:t>
      </w:r>
      <w:r w:rsidR="00EA7829" w:rsidRPr="006F4A67">
        <w:rPr>
          <w:snapToGrid/>
          <w:lang w:val="nb-NO" w:eastAsia="en-US"/>
        </w:rPr>
        <w:t xml:space="preserve">eller boks </w:t>
      </w:r>
      <w:r w:rsidRPr="006F4A67">
        <w:rPr>
          <w:snapToGrid/>
          <w:lang w:val="nb-NO" w:eastAsia="en-US"/>
        </w:rPr>
        <w:t xml:space="preserve">etter </w:t>
      </w:r>
      <w:r w:rsidR="002A45EA" w:rsidRPr="006F4A67">
        <w:rPr>
          <w:color w:val="000000"/>
          <w:lang w:val="nb-NO" w:eastAsia="de-DE"/>
        </w:rPr>
        <w:t>“</w:t>
      </w:r>
      <w:r w:rsidR="002A45EA" w:rsidRPr="006F4A67">
        <w:rPr>
          <w:snapToGrid/>
          <w:lang w:val="nb-NO" w:eastAsia="en-US"/>
        </w:rPr>
        <w:t>EXP</w:t>
      </w:r>
      <w:r w:rsidR="002A45EA" w:rsidRPr="006F4A67">
        <w:rPr>
          <w:color w:val="000000"/>
          <w:lang w:val="nb-NO" w:eastAsia="de-DE"/>
        </w:rPr>
        <w:t>”</w:t>
      </w:r>
      <w:r w:rsidRPr="006F4A67">
        <w:rPr>
          <w:snapToGrid/>
          <w:lang w:val="nb-NO" w:eastAsia="en-US"/>
        </w:rPr>
        <w:t xml:space="preserve">. Utløpsdatoen </w:t>
      </w:r>
      <w:r w:rsidR="00A11B68" w:rsidRPr="006F4A67">
        <w:rPr>
          <w:snapToGrid/>
          <w:lang w:val="nb-NO" w:eastAsia="en-US"/>
        </w:rPr>
        <w:t>er</w:t>
      </w:r>
      <w:r w:rsidRPr="006F4A67">
        <w:rPr>
          <w:snapToGrid/>
          <w:lang w:val="nb-NO" w:eastAsia="en-US"/>
        </w:rPr>
        <w:t xml:space="preserve"> den siste dagen i den </w:t>
      </w:r>
      <w:r w:rsidR="00A11B68" w:rsidRPr="006F4A67">
        <w:rPr>
          <w:snapToGrid/>
          <w:lang w:val="nb-NO" w:eastAsia="en-US"/>
        </w:rPr>
        <w:t xml:space="preserve">angitte </w:t>
      </w:r>
      <w:r w:rsidRPr="006F4A67">
        <w:rPr>
          <w:snapToGrid/>
          <w:lang w:val="nb-NO" w:eastAsia="en-US"/>
        </w:rPr>
        <w:t>måneden.</w:t>
      </w:r>
    </w:p>
    <w:p w14:paraId="3651758C" w14:textId="77777777" w:rsidR="00795332" w:rsidRPr="006F4A67" w:rsidRDefault="00795332" w:rsidP="00725546">
      <w:pPr>
        <w:tabs>
          <w:tab w:val="clear" w:pos="567"/>
        </w:tabs>
        <w:spacing w:line="240" w:lineRule="auto"/>
        <w:rPr>
          <w:snapToGrid/>
          <w:lang w:val="nb-NO" w:eastAsia="en-US"/>
        </w:rPr>
      </w:pPr>
    </w:p>
    <w:p w14:paraId="6E174044" w14:textId="77777777" w:rsidR="00795332" w:rsidRDefault="00795332" w:rsidP="00725546">
      <w:pPr>
        <w:tabs>
          <w:tab w:val="clear" w:pos="567"/>
        </w:tabs>
        <w:spacing w:line="240" w:lineRule="auto"/>
        <w:rPr>
          <w:snapToGrid/>
          <w:lang w:val="nb-NO" w:eastAsia="en-US"/>
        </w:rPr>
      </w:pPr>
      <w:r w:rsidRPr="006F4A67">
        <w:rPr>
          <w:snapToGrid/>
          <w:lang w:val="nb-NO" w:eastAsia="en-US"/>
        </w:rPr>
        <w:lastRenderedPageBreak/>
        <w:t>Dette legemidlet krever ingen spesielle oppbevaringsbetingelser.</w:t>
      </w:r>
    </w:p>
    <w:p w14:paraId="0D096AB1" w14:textId="77777777" w:rsidR="00EB5616" w:rsidRDefault="00EB5616" w:rsidP="00725546">
      <w:pPr>
        <w:tabs>
          <w:tab w:val="clear" w:pos="567"/>
        </w:tabs>
        <w:spacing w:line="240" w:lineRule="auto"/>
        <w:rPr>
          <w:snapToGrid/>
          <w:lang w:val="nb-NO" w:eastAsia="en-US"/>
        </w:rPr>
      </w:pPr>
    </w:p>
    <w:p w14:paraId="3D4EB0B0" w14:textId="77777777" w:rsidR="00EB5616" w:rsidRPr="00295879" w:rsidRDefault="00EB5616" w:rsidP="00EB5616">
      <w:pPr>
        <w:tabs>
          <w:tab w:val="clear" w:pos="567"/>
        </w:tabs>
        <w:spacing w:line="240" w:lineRule="auto"/>
        <w:rPr>
          <w:snapToGrid/>
          <w:u w:val="single"/>
          <w:lang w:val="nb-NO" w:eastAsia="en-US"/>
        </w:rPr>
      </w:pPr>
      <w:r w:rsidRPr="00295879">
        <w:rPr>
          <w:snapToGrid/>
          <w:u w:val="single"/>
          <w:lang w:val="nb-NO" w:eastAsia="en-US"/>
        </w:rPr>
        <w:t>Knuste tabletter</w:t>
      </w:r>
    </w:p>
    <w:p w14:paraId="0EDD261C" w14:textId="77777777" w:rsidR="00EB5616" w:rsidRPr="006F4A67" w:rsidRDefault="00EB5616" w:rsidP="00EB5616">
      <w:pPr>
        <w:tabs>
          <w:tab w:val="clear" w:pos="567"/>
        </w:tabs>
        <w:spacing w:line="240" w:lineRule="auto"/>
        <w:rPr>
          <w:snapToGrid/>
          <w:lang w:val="nb-NO" w:eastAsia="en-US"/>
        </w:rPr>
      </w:pPr>
      <w:r w:rsidRPr="00EB5616">
        <w:rPr>
          <w:snapToGrid/>
          <w:lang w:val="nb-NO" w:eastAsia="en-US"/>
        </w:rPr>
        <w:t>Knuste rivaroksabantabletter er stabile i vann og i eplepuré i opptil 4 timer.</w:t>
      </w:r>
    </w:p>
    <w:p w14:paraId="550BAF4D" w14:textId="77777777" w:rsidR="00795332" w:rsidRPr="006F4A67" w:rsidRDefault="00795332" w:rsidP="00725546">
      <w:pPr>
        <w:tabs>
          <w:tab w:val="clear" w:pos="567"/>
        </w:tabs>
        <w:spacing w:line="240" w:lineRule="auto"/>
        <w:rPr>
          <w:snapToGrid/>
          <w:lang w:val="nb-NO" w:eastAsia="en-US"/>
        </w:rPr>
      </w:pPr>
    </w:p>
    <w:p w14:paraId="3C51007A" w14:textId="77777777" w:rsidR="00795332" w:rsidRPr="006F4A67" w:rsidRDefault="00795332" w:rsidP="00725546">
      <w:pPr>
        <w:tabs>
          <w:tab w:val="clear" w:pos="567"/>
        </w:tabs>
        <w:spacing w:line="240" w:lineRule="auto"/>
        <w:rPr>
          <w:snapToGrid/>
          <w:lang w:val="nb-NO" w:eastAsia="en-US"/>
        </w:rPr>
      </w:pPr>
      <w:r w:rsidRPr="006F4A67">
        <w:rPr>
          <w:snapToGrid/>
          <w:lang w:val="nb-NO" w:eastAsia="en-US"/>
        </w:rPr>
        <w:t xml:space="preserve">Legemidler skal ikke kastes i avløpsvann eller sammen med husholdningsavfall. Spør på apoteket hvordan </w:t>
      </w:r>
      <w:r w:rsidR="00407B0C" w:rsidRPr="006F4A67">
        <w:rPr>
          <w:lang w:val="nb-NO"/>
        </w:rPr>
        <w:t xml:space="preserve">du skal kaste </w:t>
      </w:r>
      <w:r w:rsidRPr="006F4A67">
        <w:rPr>
          <w:snapToGrid/>
          <w:lang w:val="nb-NO" w:eastAsia="en-US"/>
        </w:rPr>
        <w:t xml:space="preserve">legemidler som </w:t>
      </w:r>
      <w:r w:rsidR="00CA208B" w:rsidRPr="006F4A67">
        <w:rPr>
          <w:snapToGrid/>
          <w:lang w:val="nb-NO" w:eastAsia="en-US"/>
        </w:rPr>
        <w:t xml:space="preserve">du </w:t>
      </w:r>
      <w:r w:rsidRPr="006F4A67">
        <w:rPr>
          <w:snapToGrid/>
          <w:lang w:val="nb-NO" w:eastAsia="en-US"/>
        </w:rPr>
        <w:t>ikke lenger</w:t>
      </w:r>
      <w:r w:rsidR="00CA208B" w:rsidRPr="006F4A67">
        <w:rPr>
          <w:snapToGrid/>
          <w:lang w:val="nb-NO" w:eastAsia="en-US"/>
        </w:rPr>
        <w:t xml:space="preserve"> bruker</w:t>
      </w:r>
      <w:r w:rsidRPr="006F4A67">
        <w:rPr>
          <w:snapToGrid/>
          <w:lang w:val="nb-NO" w:eastAsia="en-US"/>
        </w:rPr>
        <w:t>. Disse tiltakene bidrar til å beskytte miljøet.</w:t>
      </w:r>
    </w:p>
    <w:p w14:paraId="0A8C2A8E" w14:textId="77777777" w:rsidR="00795332" w:rsidRPr="006F4A67" w:rsidRDefault="00795332" w:rsidP="00725546">
      <w:pPr>
        <w:tabs>
          <w:tab w:val="clear" w:pos="567"/>
        </w:tabs>
        <w:spacing w:line="240" w:lineRule="auto"/>
        <w:rPr>
          <w:snapToGrid/>
          <w:lang w:val="nb-NO" w:eastAsia="en-US"/>
        </w:rPr>
      </w:pPr>
    </w:p>
    <w:p w14:paraId="3E494215" w14:textId="77777777" w:rsidR="00795332" w:rsidRPr="006F4A67" w:rsidRDefault="00795332" w:rsidP="00725546">
      <w:pPr>
        <w:tabs>
          <w:tab w:val="clear" w:pos="567"/>
        </w:tabs>
        <w:spacing w:line="240" w:lineRule="auto"/>
        <w:rPr>
          <w:snapToGrid/>
          <w:lang w:val="nb-NO" w:eastAsia="en-US"/>
        </w:rPr>
      </w:pPr>
    </w:p>
    <w:p w14:paraId="1B78F7D2" w14:textId="77777777" w:rsidR="00795332" w:rsidRPr="006F4A67" w:rsidRDefault="00795332" w:rsidP="00725546">
      <w:pPr>
        <w:keepNext/>
        <w:tabs>
          <w:tab w:val="clear" w:pos="567"/>
        </w:tabs>
        <w:suppressAutoHyphens/>
        <w:spacing w:line="240" w:lineRule="auto"/>
        <w:rPr>
          <w:snapToGrid/>
          <w:lang w:val="nb-NO" w:eastAsia="en-US"/>
        </w:rPr>
      </w:pPr>
      <w:r w:rsidRPr="006F4A67">
        <w:rPr>
          <w:b/>
          <w:snapToGrid/>
          <w:lang w:val="nb-NO" w:eastAsia="en-US"/>
        </w:rPr>
        <w:t>6.</w:t>
      </w:r>
      <w:r w:rsidRPr="006F4A67">
        <w:rPr>
          <w:b/>
          <w:snapToGrid/>
          <w:lang w:val="nb-NO" w:eastAsia="en-US"/>
        </w:rPr>
        <w:tab/>
      </w:r>
      <w:r w:rsidR="00EE6F22" w:rsidRPr="006F4A67">
        <w:rPr>
          <w:b/>
          <w:bCs/>
          <w:lang w:val="nb-NO"/>
        </w:rPr>
        <w:t>Innholdet i pakningen og ytterligere informasjon</w:t>
      </w:r>
    </w:p>
    <w:p w14:paraId="0AC8051D" w14:textId="77777777" w:rsidR="00795332" w:rsidRPr="006F4A67" w:rsidRDefault="00795332" w:rsidP="00725546">
      <w:pPr>
        <w:keepNext/>
        <w:tabs>
          <w:tab w:val="clear" w:pos="567"/>
        </w:tabs>
        <w:spacing w:line="240" w:lineRule="auto"/>
        <w:rPr>
          <w:snapToGrid/>
          <w:lang w:val="nb-NO" w:eastAsia="en-US"/>
        </w:rPr>
      </w:pPr>
    </w:p>
    <w:p w14:paraId="3678EA80" w14:textId="77777777" w:rsidR="00795332" w:rsidRPr="006F4A67" w:rsidRDefault="00795332" w:rsidP="00725546">
      <w:pPr>
        <w:keepNext/>
        <w:tabs>
          <w:tab w:val="clear" w:pos="567"/>
        </w:tabs>
        <w:spacing w:line="240" w:lineRule="auto"/>
        <w:rPr>
          <w:b/>
          <w:snapToGrid/>
          <w:lang w:val="nb-NO" w:eastAsia="en-US"/>
        </w:rPr>
      </w:pPr>
      <w:r w:rsidRPr="006F4A67">
        <w:rPr>
          <w:b/>
          <w:snapToGrid/>
          <w:lang w:val="nb-NO" w:eastAsia="en-US"/>
        </w:rPr>
        <w:t xml:space="preserve">Sammensetning av </w:t>
      </w:r>
      <w:r w:rsidR="00D5213B" w:rsidRPr="006F4A67">
        <w:rPr>
          <w:b/>
          <w:snapToGrid/>
          <w:lang w:val="nb-NO" w:eastAsia="en-US"/>
        </w:rPr>
        <w:t>Rivaroxaban Accord</w:t>
      </w:r>
    </w:p>
    <w:p w14:paraId="57C8F67B" w14:textId="77777777" w:rsidR="00795332" w:rsidRPr="006F4A67" w:rsidRDefault="00795332" w:rsidP="00725546">
      <w:pPr>
        <w:keepNext/>
        <w:tabs>
          <w:tab w:val="clear" w:pos="567"/>
        </w:tabs>
        <w:spacing w:line="240" w:lineRule="auto"/>
        <w:rPr>
          <w:i/>
          <w:iCs/>
          <w:snapToGrid/>
          <w:lang w:val="nb-NO" w:eastAsia="en-US"/>
        </w:rPr>
      </w:pPr>
      <w:r w:rsidRPr="006F4A67">
        <w:rPr>
          <w:snapToGrid/>
          <w:lang w:val="nb-NO" w:eastAsia="en-US"/>
        </w:rPr>
        <w:t>-</w:t>
      </w:r>
      <w:r w:rsidRPr="006F4A67">
        <w:rPr>
          <w:snapToGrid/>
          <w:lang w:val="nb-NO" w:eastAsia="en-US"/>
        </w:rPr>
        <w:tab/>
        <w:t>Virkestoff er rivaroksaban. Hver tablett inneholder 15 mg eller 20 mg rivaroksaban.</w:t>
      </w:r>
    </w:p>
    <w:p w14:paraId="53A4BF8C" w14:textId="77777777" w:rsidR="00915AF3" w:rsidRPr="006F4A67" w:rsidRDefault="00795332" w:rsidP="00725546">
      <w:pPr>
        <w:tabs>
          <w:tab w:val="clear" w:pos="567"/>
        </w:tabs>
        <w:spacing w:line="240" w:lineRule="auto"/>
        <w:ind w:left="567" w:hanging="567"/>
        <w:rPr>
          <w:snapToGrid/>
          <w:lang w:val="nb-NO" w:eastAsia="en-US"/>
        </w:rPr>
      </w:pPr>
      <w:r w:rsidRPr="006F4A67">
        <w:rPr>
          <w:snapToGrid/>
          <w:lang w:val="nb-NO" w:eastAsia="en-US"/>
        </w:rPr>
        <w:t>-</w:t>
      </w:r>
      <w:r w:rsidRPr="006F4A67">
        <w:rPr>
          <w:snapToGrid/>
          <w:lang w:val="nb-NO" w:eastAsia="en-US"/>
        </w:rPr>
        <w:tab/>
        <w:t xml:space="preserve">Andre innholdsstoffer er: </w:t>
      </w:r>
    </w:p>
    <w:p w14:paraId="72554927" w14:textId="77777777" w:rsidR="00915AF3" w:rsidRPr="006F4A67" w:rsidRDefault="00915AF3" w:rsidP="00725546">
      <w:pPr>
        <w:tabs>
          <w:tab w:val="clear" w:pos="567"/>
        </w:tabs>
        <w:spacing w:line="240" w:lineRule="auto"/>
        <w:ind w:left="567" w:hanging="567"/>
        <w:rPr>
          <w:snapToGrid/>
          <w:lang w:val="nb-NO" w:eastAsia="en-US"/>
        </w:rPr>
      </w:pPr>
    </w:p>
    <w:p w14:paraId="4CE46191" w14:textId="77777777" w:rsidR="00915AF3" w:rsidRPr="006F4A67" w:rsidRDefault="00915AF3" w:rsidP="00915AF3">
      <w:pPr>
        <w:keepNext/>
        <w:tabs>
          <w:tab w:val="clear" w:pos="567"/>
        </w:tabs>
        <w:suppressAutoHyphens/>
        <w:spacing w:line="240" w:lineRule="auto"/>
        <w:rPr>
          <w:iCs/>
          <w:snapToGrid/>
          <w:u w:val="single"/>
          <w:lang w:val="nb-NO" w:eastAsia="en-US"/>
        </w:rPr>
      </w:pPr>
      <w:r w:rsidRPr="006F4A67">
        <w:rPr>
          <w:iCs/>
          <w:snapToGrid/>
          <w:u w:val="single"/>
          <w:lang w:val="nb-NO" w:eastAsia="en-US"/>
        </w:rPr>
        <w:t>Tablettkjerne</w:t>
      </w:r>
    </w:p>
    <w:p w14:paraId="707FD003" w14:textId="77777777" w:rsidR="00915AF3" w:rsidRPr="006F4A67" w:rsidRDefault="00915AF3" w:rsidP="00915AF3">
      <w:pPr>
        <w:keepNext/>
        <w:tabs>
          <w:tab w:val="clear" w:pos="567"/>
        </w:tabs>
        <w:suppressAutoHyphens/>
        <w:spacing w:line="240" w:lineRule="auto"/>
        <w:rPr>
          <w:snapToGrid/>
          <w:lang w:val="nb-NO" w:eastAsia="en-US"/>
        </w:rPr>
      </w:pPr>
      <w:r w:rsidRPr="006F4A67">
        <w:rPr>
          <w:snapToGrid/>
          <w:lang w:val="nb-NO" w:eastAsia="en-US"/>
        </w:rPr>
        <w:t>Laktosemonohydrat</w:t>
      </w:r>
    </w:p>
    <w:p w14:paraId="725C0935" w14:textId="77777777" w:rsidR="00915AF3" w:rsidRPr="006F4A67" w:rsidRDefault="00915AF3" w:rsidP="00915AF3">
      <w:pPr>
        <w:keepNext/>
        <w:tabs>
          <w:tab w:val="clear" w:pos="567"/>
        </w:tabs>
        <w:suppressAutoHyphens/>
        <w:spacing w:line="240" w:lineRule="auto"/>
        <w:rPr>
          <w:snapToGrid/>
          <w:lang w:val="nb-NO" w:eastAsia="en-US"/>
        </w:rPr>
      </w:pPr>
      <w:r w:rsidRPr="006F4A67">
        <w:rPr>
          <w:snapToGrid/>
          <w:lang w:val="nb-NO" w:eastAsia="en-US"/>
        </w:rPr>
        <w:t>Krysskarmellosenatrium (E468)</w:t>
      </w:r>
    </w:p>
    <w:p w14:paraId="4FDA3BDA" w14:textId="77777777" w:rsidR="00915AF3" w:rsidRPr="006F4A67" w:rsidRDefault="00915AF3" w:rsidP="00915AF3">
      <w:pPr>
        <w:keepNext/>
        <w:tabs>
          <w:tab w:val="clear" w:pos="567"/>
        </w:tabs>
        <w:suppressAutoHyphens/>
        <w:spacing w:line="240" w:lineRule="auto"/>
        <w:rPr>
          <w:snapToGrid/>
          <w:lang w:val="nb-NO" w:eastAsia="en-US"/>
        </w:rPr>
      </w:pPr>
      <w:r w:rsidRPr="006F4A67">
        <w:rPr>
          <w:snapToGrid/>
          <w:lang w:val="nb-NO" w:eastAsia="en-US"/>
        </w:rPr>
        <w:t>Natriumlaurylsulfat (E487)</w:t>
      </w:r>
    </w:p>
    <w:p w14:paraId="0236EEF1" w14:textId="77777777" w:rsidR="00915AF3" w:rsidRPr="006F4A67" w:rsidRDefault="00915AF3" w:rsidP="00915AF3">
      <w:pPr>
        <w:keepNext/>
        <w:tabs>
          <w:tab w:val="clear" w:pos="567"/>
        </w:tabs>
        <w:suppressAutoHyphens/>
        <w:spacing w:line="240" w:lineRule="auto"/>
        <w:rPr>
          <w:snapToGrid/>
          <w:lang w:val="nb-NO" w:eastAsia="en-US"/>
        </w:rPr>
      </w:pPr>
      <w:r w:rsidRPr="006F4A67">
        <w:rPr>
          <w:snapToGrid/>
          <w:lang w:val="nb-NO" w:eastAsia="en-US"/>
        </w:rPr>
        <w:t>Hypromellose 2910 (no</w:t>
      </w:r>
      <w:r w:rsidR="00C36E6D">
        <w:rPr>
          <w:snapToGrid/>
          <w:lang w:val="nb-NO" w:eastAsia="en-US"/>
        </w:rPr>
        <w:t>minell</w:t>
      </w:r>
      <w:r w:rsidRPr="006F4A67">
        <w:rPr>
          <w:snapToGrid/>
          <w:lang w:val="nb-NO" w:eastAsia="en-US"/>
        </w:rPr>
        <w:t xml:space="preserve"> viskositet 5,1 mPa.S) (E464)</w:t>
      </w:r>
    </w:p>
    <w:p w14:paraId="107957BD" w14:textId="77777777" w:rsidR="00915AF3" w:rsidRPr="00295879" w:rsidRDefault="00915AF3" w:rsidP="00915AF3">
      <w:pPr>
        <w:keepNext/>
        <w:tabs>
          <w:tab w:val="clear" w:pos="567"/>
        </w:tabs>
        <w:suppressAutoHyphens/>
        <w:spacing w:line="240" w:lineRule="auto"/>
        <w:rPr>
          <w:snapToGrid/>
          <w:lang w:val="fi-FI" w:eastAsia="en-US"/>
        </w:rPr>
      </w:pPr>
      <w:r w:rsidRPr="00295879">
        <w:rPr>
          <w:snapToGrid/>
          <w:lang w:val="fi-FI" w:eastAsia="en-US"/>
        </w:rPr>
        <w:t>Cellulose, mikrokrystallinsk (E460)</w:t>
      </w:r>
    </w:p>
    <w:p w14:paraId="1A27AC61" w14:textId="77777777" w:rsidR="00915AF3" w:rsidRPr="00295879" w:rsidRDefault="00915AF3" w:rsidP="00915AF3">
      <w:pPr>
        <w:keepNext/>
        <w:tabs>
          <w:tab w:val="clear" w:pos="567"/>
        </w:tabs>
        <w:suppressAutoHyphens/>
        <w:spacing w:line="240" w:lineRule="auto"/>
        <w:rPr>
          <w:snapToGrid/>
          <w:lang w:val="fi-FI" w:eastAsia="en-US"/>
        </w:rPr>
      </w:pPr>
      <w:r w:rsidRPr="00295879">
        <w:rPr>
          <w:snapToGrid/>
          <w:lang w:val="fi-FI" w:eastAsia="en-US"/>
        </w:rPr>
        <w:t>Silika, kolloidal vannfri (E551)</w:t>
      </w:r>
    </w:p>
    <w:p w14:paraId="7F0CD0FD" w14:textId="77777777" w:rsidR="00915AF3" w:rsidRPr="003668ED" w:rsidRDefault="00915AF3" w:rsidP="00915AF3">
      <w:pPr>
        <w:keepNext/>
        <w:tabs>
          <w:tab w:val="clear" w:pos="567"/>
        </w:tabs>
        <w:suppressAutoHyphens/>
        <w:spacing w:line="240" w:lineRule="auto"/>
        <w:rPr>
          <w:snapToGrid/>
          <w:lang w:val="fi-FI" w:eastAsia="en-US"/>
        </w:rPr>
      </w:pPr>
      <w:r w:rsidRPr="003668ED">
        <w:rPr>
          <w:snapToGrid/>
          <w:lang w:val="fi-FI" w:eastAsia="en-US"/>
        </w:rPr>
        <w:t>Magnesiumstearat (E572)</w:t>
      </w:r>
    </w:p>
    <w:p w14:paraId="29BA6C41" w14:textId="77777777" w:rsidR="00915AF3" w:rsidRPr="003668ED" w:rsidRDefault="00915AF3" w:rsidP="00915AF3">
      <w:pPr>
        <w:tabs>
          <w:tab w:val="clear" w:pos="567"/>
        </w:tabs>
        <w:suppressAutoHyphens/>
        <w:spacing w:line="240" w:lineRule="auto"/>
        <w:rPr>
          <w:snapToGrid/>
          <w:lang w:val="fi-FI" w:eastAsia="en-US"/>
        </w:rPr>
      </w:pPr>
    </w:p>
    <w:p w14:paraId="6FD7B448" w14:textId="77777777" w:rsidR="00915AF3" w:rsidRPr="003668ED" w:rsidRDefault="00915AF3" w:rsidP="00915AF3">
      <w:pPr>
        <w:keepNext/>
        <w:tabs>
          <w:tab w:val="clear" w:pos="567"/>
        </w:tabs>
        <w:suppressAutoHyphens/>
        <w:spacing w:line="240" w:lineRule="auto"/>
        <w:rPr>
          <w:iCs/>
          <w:snapToGrid/>
          <w:u w:val="single"/>
          <w:lang w:val="fi-FI" w:eastAsia="en-US"/>
        </w:rPr>
      </w:pPr>
      <w:r w:rsidRPr="003668ED">
        <w:rPr>
          <w:iCs/>
          <w:snapToGrid/>
          <w:u w:val="single"/>
          <w:lang w:val="fi-FI" w:eastAsia="en-US"/>
        </w:rPr>
        <w:t>Filmdrasjering</w:t>
      </w:r>
    </w:p>
    <w:p w14:paraId="412C109D" w14:textId="77777777" w:rsidR="00915AF3" w:rsidRPr="003668ED" w:rsidRDefault="00915AF3" w:rsidP="00915AF3">
      <w:pPr>
        <w:keepNext/>
        <w:tabs>
          <w:tab w:val="clear" w:pos="567"/>
        </w:tabs>
        <w:suppressAutoHyphens/>
        <w:spacing w:line="240" w:lineRule="auto"/>
        <w:rPr>
          <w:snapToGrid/>
          <w:lang w:val="fi-FI" w:eastAsia="en-US"/>
        </w:rPr>
      </w:pPr>
      <w:r w:rsidRPr="003668ED">
        <w:rPr>
          <w:snapToGrid/>
          <w:lang w:val="fi-FI" w:eastAsia="en-US"/>
        </w:rPr>
        <w:t>Makrogol 4000 (E1521)</w:t>
      </w:r>
    </w:p>
    <w:p w14:paraId="52862496" w14:textId="77777777" w:rsidR="00915AF3" w:rsidRPr="003668ED" w:rsidRDefault="00915AF3" w:rsidP="00915AF3">
      <w:pPr>
        <w:keepNext/>
        <w:tabs>
          <w:tab w:val="clear" w:pos="567"/>
        </w:tabs>
        <w:suppressAutoHyphens/>
        <w:spacing w:line="240" w:lineRule="auto"/>
        <w:rPr>
          <w:snapToGrid/>
          <w:lang w:val="fi-FI" w:eastAsia="en-US"/>
        </w:rPr>
      </w:pPr>
      <w:r w:rsidRPr="003668ED">
        <w:rPr>
          <w:snapToGrid/>
          <w:lang w:val="fi-FI" w:eastAsia="en-US"/>
        </w:rPr>
        <w:t>Hypromellose 2910 (no</w:t>
      </w:r>
      <w:r w:rsidR="00C36E6D" w:rsidRPr="003668ED">
        <w:rPr>
          <w:snapToGrid/>
          <w:lang w:val="fi-FI" w:eastAsia="en-US"/>
        </w:rPr>
        <w:t>minell</w:t>
      </w:r>
      <w:r w:rsidRPr="003668ED">
        <w:rPr>
          <w:snapToGrid/>
          <w:lang w:val="fi-FI" w:eastAsia="en-US"/>
        </w:rPr>
        <w:t xml:space="preserve"> viskositet 5,1 mPa.S) (E464)</w:t>
      </w:r>
    </w:p>
    <w:p w14:paraId="7F366841" w14:textId="77777777" w:rsidR="00915AF3" w:rsidRPr="003668ED" w:rsidRDefault="00915AF3" w:rsidP="00915AF3">
      <w:pPr>
        <w:keepNext/>
        <w:tabs>
          <w:tab w:val="clear" w:pos="567"/>
        </w:tabs>
        <w:suppressAutoHyphens/>
        <w:spacing w:line="240" w:lineRule="auto"/>
        <w:rPr>
          <w:snapToGrid/>
          <w:lang w:val="fi-FI" w:eastAsia="en-US"/>
        </w:rPr>
      </w:pPr>
      <w:r w:rsidRPr="003668ED">
        <w:rPr>
          <w:snapToGrid/>
          <w:lang w:val="fi-FI" w:eastAsia="en-US"/>
        </w:rPr>
        <w:t>Titandioksid (E171)</w:t>
      </w:r>
    </w:p>
    <w:p w14:paraId="654A76AE" w14:textId="77777777" w:rsidR="00795332" w:rsidRPr="003668ED" w:rsidRDefault="00915AF3" w:rsidP="00A871BB">
      <w:pPr>
        <w:tabs>
          <w:tab w:val="clear" w:pos="567"/>
        </w:tabs>
        <w:spacing w:line="240" w:lineRule="auto"/>
        <w:ind w:left="567" w:hanging="567"/>
        <w:rPr>
          <w:snapToGrid/>
          <w:lang w:val="fi-FI" w:eastAsia="en-US"/>
        </w:rPr>
      </w:pPr>
      <w:r w:rsidRPr="003668ED">
        <w:rPr>
          <w:snapToGrid/>
          <w:lang w:val="fi-FI" w:eastAsia="en-US"/>
        </w:rPr>
        <w:t xml:space="preserve">Jernoksid, </w:t>
      </w:r>
      <w:r w:rsidR="007540A2" w:rsidRPr="003668ED">
        <w:rPr>
          <w:snapToGrid/>
          <w:lang w:val="fi-FI" w:eastAsia="en-US"/>
        </w:rPr>
        <w:t>rødt</w:t>
      </w:r>
      <w:r w:rsidRPr="003668ED">
        <w:rPr>
          <w:snapToGrid/>
          <w:lang w:val="fi-FI" w:eastAsia="en-US"/>
        </w:rPr>
        <w:t xml:space="preserve"> (E172)</w:t>
      </w:r>
      <w:r w:rsidR="00795332" w:rsidRPr="003668ED">
        <w:rPr>
          <w:snapToGrid/>
          <w:lang w:val="fi-FI" w:eastAsia="en-US"/>
        </w:rPr>
        <w:br/>
      </w:r>
    </w:p>
    <w:p w14:paraId="74B7CECB" w14:textId="77777777" w:rsidR="00795332" w:rsidRPr="006F4A67" w:rsidRDefault="00795332" w:rsidP="00725546">
      <w:pPr>
        <w:keepNext/>
        <w:tabs>
          <w:tab w:val="clear" w:pos="567"/>
        </w:tabs>
        <w:spacing w:line="240" w:lineRule="auto"/>
        <w:rPr>
          <w:b/>
          <w:bCs/>
          <w:snapToGrid/>
          <w:lang w:val="nb-NO" w:eastAsia="en-US"/>
        </w:rPr>
      </w:pPr>
      <w:r w:rsidRPr="006F4A67">
        <w:rPr>
          <w:b/>
          <w:bCs/>
          <w:snapToGrid/>
          <w:lang w:val="nb-NO" w:eastAsia="en-US"/>
        </w:rPr>
        <w:t xml:space="preserve">Hvordan </w:t>
      </w:r>
      <w:r w:rsidR="00D5213B" w:rsidRPr="006F4A67">
        <w:rPr>
          <w:b/>
          <w:bCs/>
          <w:snapToGrid/>
          <w:lang w:val="nb-NO" w:eastAsia="en-US"/>
        </w:rPr>
        <w:t>Rivaroxaban Accord</w:t>
      </w:r>
      <w:r w:rsidRPr="006F4A67">
        <w:rPr>
          <w:b/>
          <w:bCs/>
          <w:snapToGrid/>
          <w:lang w:val="nb-NO" w:eastAsia="en-US"/>
        </w:rPr>
        <w:t xml:space="preserve"> ser ut og innholdet i pakningen</w:t>
      </w:r>
    </w:p>
    <w:p w14:paraId="4A853CEE" w14:textId="77777777" w:rsidR="00EC4693" w:rsidRPr="006F4A67" w:rsidRDefault="00EC4693" w:rsidP="00EC4693">
      <w:pPr>
        <w:rPr>
          <w:lang w:val="nb-NO"/>
        </w:rPr>
      </w:pPr>
      <w:r w:rsidRPr="006F4A67">
        <w:rPr>
          <w:lang w:val="nb-NO"/>
        </w:rPr>
        <w:t xml:space="preserve">Rivaroxaban Accord </w:t>
      </w:r>
      <w:r w:rsidR="00CA3C12" w:rsidRPr="006F4A67">
        <w:rPr>
          <w:lang w:val="nb-NO"/>
        </w:rPr>
        <w:t>15</w:t>
      </w:r>
      <w:r w:rsidRPr="006F4A67">
        <w:rPr>
          <w:lang w:val="nb-NO"/>
        </w:rPr>
        <w:t> mg</w:t>
      </w:r>
      <w:r w:rsidR="00CA3C12" w:rsidRPr="006F4A67">
        <w:rPr>
          <w:lang w:val="nb-NO"/>
        </w:rPr>
        <w:t>:</w:t>
      </w:r>
      <w:r w:rsidRPr="006F4A67">
        <w:rPr>
          <w:lang w:val="nb-NO"/>
        </w:rPr>
        <w:t xml:space="preserve"> </w:t>
      </w:r>
      <w:r w:rsidR="00CA3C12" w:rsidRPr="006F4A67">
        <w:rPr>
          <w:lang w:val="nb-NO"/>
        </w:rPr>
        <w:t xml:space="preserve">Røde, </w:t>
      </w:r>
      <w:r w:rsidRPr="006F4A67">
        <w:rPr>
          <w:lang w:val="nb-NO"/>
        </w:rPr>
        <w:t xml:space="preserve">runde, bikonvekse, filmdrasjerte tabletter med </w:t>
      </w:r>
      <w:r w:rsidR="003878B2" w:rsidRPr="006F4A67">
        <w:rPr>
          <w:lang w:val="nb-NO"/>
        </w:rPr>
        <w:t xml:space="preserve">diameter på </w:t>
      </w:r>
      <w:r w:rsidRPr="006F4A67">
        <w:rPr>
          <w:lang w:val="nb-NO"/>
        </w:rPr>
        <w:t xml:space="preserve">ca. </w:t>
      </w:r>
      <w:r w:rsidR="00CA3C12" w:rsidRPr="006F4A67">
        <w:rPr>
          <w:lang w:val="nb-NO"/>
        </w:rPr>
        <w:t>5</w:t>
      </w:r>
      <w:r w:rsidR="00C36E6D">
        <w:rPr>
          <w:lang w:val="nb-NO"/>
        </w:rPr>
        <w:t>,00</w:t>
      </w:r>
      <w:r w:rsidRPr="006F4A67">
        <w:rPr>
          <w:lang w:val="nb-NO"/>
        </w:rPr>
        <w:t xml:space="preserve"> mm, merket med </w:t>
      </w:r>
      <w:r w:rsidRPr="006F4A67">
        <w:rPr>
          <w:color w:val="000000"/>
          <w:lang w:val="nb-NO"/>
        </w:rPr>
        <w:t>“IL”</w:t>
      </w:r>
      <w:r w:rsidRPr="006F4A67">
        <w:rPr>
          <w:lang w:val="nb-NO"/>
        </w:rPr>
        <w:t xml:space="preserve"> på den ene siden og </w:t>
      </w:r>
      <w:r w:rsidR="00CA3C12" w:rsidRPr="006F4A67">
        <w:rPr>
          <w:color w:val="000000"/>
          <w:lang w:val="nb-NO"/>
        </w:rPr>
        <w:t>“2”</w:t>
      </w:r>
      <w:r w:rsidRPr="006F4A67">
        <w:rPr>
          <w:lang w:val="nb-NO"/>
        </w:rPr>
        <w:t xml:space="preserve"> på den andre siden. </w:t>
      </w:r>
    </w:p>
    <w:p w14:paraId="747F419C" w14:textId="77777777" w:rsidR="00EC4693" w:rsidRPr="006F4A67" w:rsidRDefault="00EC4693" w:rsidP="00EC4693">
      <w:pPr>
        <w:rPr>
          <w:lang w:val="nb-NO"/>
        </w:rPr>
      </w:pPr>
    </w:p>
    <w:p w14:paraId="510504FE" w14:textId="77777777" w:rsidR="00EC4693" w:rsidRPr="006F4A67" w:rsidRDefault="00EC4693" w:rsidP="00EC4693">
      <w:pPr>
        <w:rPr>
          <w:lang w:val="nb-NO"/>
        </w:rPr>
      </w:pPr>
      <w:r w:rsidRPr="006F4A67">
        <w:rPr>
          <w:lang w:val="nb-NO"/>
        </w:rPr>
        <w:t>Rivaroxaban Accord</w:t>
      </w:r>
      <w:r w:rsidR="00CA3C12" w:rsidRPr="006F4A67">
        <w:rPr>
          <w:lang w:val="nb-NO"/>
        </w:rPr>
        <w:t xml:space="preserve"> 15 mg</w:t>
      </w:r>
      <w:r w:rsidRPr="006F4A67">
        <w:rPr>
          <w:lang w:val="nb-NO"/>
        </w:rPr>
        <w:t xml:space="preserve"> filmdrasjerte tabletter er pakket i gjennomsiktige blistere </w:t>
      </w:r>
      <w:r w:rsidR="00D94305" w:rsidRPr="006F4A67">
        <w:rPr>
          <w:lang w:val="nb-NO"/>
        </w:rPr>
        <w:t>av</w:t>
      </w:r>
      <w:r w:rsidRPr="006F4A67">
        <w:rPr>
          <w:lang w:val="nb-NO"/>
        </w:rPr>
        <w:t xml:space="preserve"> PVC/aluminium som leveres i</w:t>
      </w:r>
    </w:p>
    <w:p w14:paraId="489D5FE9" w14:textId="77777777" w:rsidR="00EC4693" w:rsidRPr="006F4A67" w:rsidRDefault="00EC4693" w:rsidP="00EC4693">
      <w:pPr>
        <w:rPr>
          <w:lang w:val="nb-NO"/>
        </w:rPr>
      </w:pPr>
      <w:r w:rsidRPr="006F4A67">
        <w:rPr>
          <w:lang w:val="nb-NO"/>
        </w:rPr>
        <w:t xml:space="preserve">- </w:t>
      </w:r>
      <w:r w:rsidRPr="006F4A67">
        <w:rPr>
          <w:lang w:val="nb-NO"/>
        </w:rPr>
        <w:tab/>
        <w:t xml:space="preserve">blistere med </w:t>
      </w:r>
      <w:r w:rsidR="00CA3C12" w:rsidRPr="006F4A67">
        <w:rPr>
          <w:lang w:val="nb-NO"/>
        </w:rPr>
        <w:t xml:space="preserve">10, 14, </w:t>
      </w:r>
      <w:r w:rsidRPr="006F4A67">
        <w:rPr>
          <w:lang w:val="nb-NO"/>
        </w:rPr>
        <w:t xml:space="preserve">28, </w:t>
      </w:r>
      <w:r w:rsidR="00CA3C12" w:rsidRPr="006F4A67">
        <w:rPr>
          <w:lang w:val="nb-NO"/>
        </w:rPr>
        <w:t xml:space="preserve">30, 42, 48, </w:t>
      </w:r>
      <w:r w:rsidRPr="006F4A67">
        <w:rPr>
          <w:lang w:val="nb-NO"/>
        </w:rPr>
        <w:t xml:space="preserve">56, </w:t>
      </w:r>
      <w:r w:rsidR="00CA3C12" w:rsidRPr="006F4A67">
        <w:rPr>
          <w:lang w:val="nb-NO"/>
        </w:rPr>
        <w:t xml:space="preserve">90, </w:t>
      </w:r>
      <w:r w:rsidRPr="006F4A67">
        <w:rPr>
          <w:lang w:val="nb-NO"/>
        </w:rPr>
        <w:t>98</w:t>
      </w:r>
      <w:r w:rsidR="00CA3C12" w:rsidRPr="006F4A67">
        <w:rPr>
          <w:lang w:val="nb-NO"/>
        </w:rPr>
        <w:t xml:space="preserve"> eller</w:t>
      </w:r>
      <w:r w:rsidRPr="006F4A67">
        <w:rPr>
          <w:lang w:val="nb-NO"/>
        </w:rPr>
        <w:t xml:space="preserve"> 100 tabletter eller</w:t>
      </w:r>
    </w:p>
    <w:p w14:paraId="58754D1A" w14:textId="77777777" w:rsidR="00EC4693" w:rsidRPr="006F4A67" w:rsidRDefault="00EC4693" w:rsidP="00EC4693">
      <w:pPr>
        <w:rPr>
          <w:lang w:val="nb-NO"/>
        </w:rPr>
      </w:pPr>
      <w:r w:rsidRPr="006F4A67">
        <w:rPr>
          <w:lang w:val="nb-NO"/>
        </w:rPr>
        <w:t xml:space="preserve">- </w:t>
      </w:r>
      <w:r w:rsidRPr="006F4A67">
        <w:rPr>
          <w:lang w:val="nb-NO"/>
        </w:rPr>
        <w:tab/>
        <w:t xml:space="preserve">perforerte endoseblistere med 10 x 1 eller 100 x 1 tabletter. </w:t>
      </w:r>
    </w:p>
    <w:p w14:paraId="271BC805" w14:textId="77777777" w:rsidR="00CA3C12" w:rsidRPr="006F4A67" w:rsidRDefault="00CA3C12" w:rsidP="00EC4693">
      <w:pPr>
        <w:rPr>
          <w:lang w:val="nb-NO"/>
        </w:rPr>
      </w:pPr>
    </w:p>
    <w:p w14:paraId="6FD53F08" w14:textId="77777777" w:rsidR="00EC4693" w:rsidRPr="006F4A67" w:rsidRDefault="00EC4693" w:rsidP="00EC4693">
      <w:pPr>
        <w:rPr>
          <w:lang w:val="nb-NO"/>
        </w:rPr>
      </w:pPr>
      <w:r w:rsidRPr="006F4A67">
        <w:rPr>
          <w:lang w:val="nb-NO"/>
        </w:rPr>
        <w:t>Rivaroxaban Accord</w:t>
      </w:r>
      <w:r w:rsidR="00CA3C12" w:rsidRPr="006F4A67">
        <w:rPr>
          <w:lang w:val="nb-NO"/>
        </w:rPr>
        <w:t xml:space="preserve"> 15 mg</w:t>
      </w:r>
      <w:r w:rsidRPr="006F4A67">
        <w:rPr>
          <w:lang w:val="nb-NO"/>
        </w:rPr>
        <w:t xml:space="preserve"> filmdrasjerte tabletter leveres også i HDPE-bokser som inneholder 30, 90 eller 500 tabletter.</w:t>
      </w:r>
    </w:p>
    <w:p w14:paraId="62E0003A" w14:textId="77777777" w:rsidR="00E52A47" w:rsidRPr="006F4A67" w:rsidRDefault="00E52A47" w:rsidP="00725546">
      <w:pPr>
        <w:tabs>
          <w:tab w:val="clear" w:pos="567"/>
        </w:tabs>
        <w:spacing w:line="240" w:lineRule="auto"/>
        <w:rPr>
          <w:snapToGrid/>
          <w:lang w:val="nb-NO" w:eastAsia="en-US"/>
        </w:rPr>
      </w:pPr>
    </w:p>
    <w:p w14:paraId="4675A7AF" w14:textId="77777777" w:rsidR="00EC4693" w:rsidRPr="006F4A67" w:rsidRDefault="00EC4693" w:rsidP="00EC4693">
      <w:pPr>
        <w:rPr>
          <w:lang w:val="nb-NO"/>
        </w:rPr>
      </w:pPr>
      <w:r w:rsidRPr="006F4A67">
        <w:rPr>
          <w:lang w:val="nb-NO"/>
        </w:rPr>
        <w:t xml:space="preserve">Rivaroxaban Accord </w:t>
      </w:r>
      <w:r w:rsidR="00CA3C12" w:rsidRPr="006F4A67">
        <w:rPr>
          <w:lang w:val="nb-NO"/>
        </w:rPr>
        <w:t>20</w:t>
      </w:r>
      <w:r w:rsidRPr="006F4A67">
        <w:rPr>
          <w:lang w:val="nb-NO"/>
        </w:rPr>
        <w:t> mg</w:t>
      </w:r>
      <w:r w:rsidR="00630AB6" w:rsidRPr="006F4A67">
        <w:rPr>
          <w:lang w:val="nb-NO"/>
        </w:rPr>
        <w:t>: Mørkerøde</w:t>
      </w:r>
      <w:r w:rsidRPr="006F4A67">
        <w:rPr>
          <w:lang w:val="nb-NO"/>
        </w:rPr>
        <w:t>, runde, bikonvekse, filmdrasjerte tabletter med</w:t>
      </w:r>
      <w:r w:rsidR="003878B2" w:rsidRPr="006F4A67">
        <w:rPr>
          <w:lang w:val="nb-NO"/>
        </w:rPr>
        <w:t xml:space="preserve"> diameter på</w:t>
      </w:r>
      <w:r w:rsidRPr="006F4A67">
        <w:rPr>
          <w:lang w:val="nb-NO"/>
        </w:rPr>
        <w:t xml:space="preserve"> ca. 6</w:t>
      </w:r>
      <w:r w:rsidR="00C36E6D">
        <w:rPr>
          <w:lang w:val="nb-NO"/>
        </w:rPr>
        <w:t>,00</w:t>
      </w:r>
      <w:r w:rsidRPr="006F4A67">
        <w:rPr>
          <w:lang w:val="nb-NO"/>
        </w:rPr>
        <w:t> m</w:t>
      </w:r>
      <w:r w:rsidR="003878B2" w:rsidRPr="006F4A67">
        <w:rPr>
          <w:lang w:val="nb-NO"/>
        </w:rPr>
        <w:t>m</w:t>
      </w:r>
      <w:r w:rsidRPr="006F4A67">
        <w:rPr>
          <w:lang w:val="nb-NO"/>
        </w:rPr>
        <w:t xml:space="preserve">, merket med </w:t>
      </w:r>
      <w:r w:rsidRPr="006F4A67">
        <w:rPr>
          <w:color w:val="000000"/>
          <w:lang w:val="nb-NO"/>
        </w:rPr>
        <w:t>“IL</w:t>
      </w:r>
      <w:r w:rsidR="00630AB6" w:rsidRPr="006F4A67">
        <w:rPr>
          <w:color w:val="000000"/>
          <w:lang w:val="nb-NO"/>
        </w:rPr>
        <w:t>3</w:t>
      </w:r>
      <w:r w:rsidRPr="006F4A67">
        <w:rPr>
          <w:color w:val="000000"/>
          <w:lang w:val="nb-NO"/>
        </w:rPr>
        <w:t>”</w:t>
      </w:r>
      <w:r w:rsidRPr="006F4A67">
        <w:rPr>
          <w:lang w:val="nb-NO"/>
        </w:rPr>
        <w:t xml:space="preserve"> på den ene siden og ingenting på den andre siden. </w:t>
      </w:r>
    </w:p>
    <w:p w14:paraId="2AAEACA8" w14:textId="77777777" w:rsidR="00EC4693" w:rsidRPr="006F4A67" w:rsidRDefault="00EC4693" w:rsidP="00EC4693">
      <w:pPr>
        <w:rPr>
          <w:lang w:val="nb-NO"/>
        </w:rPr>
      </w:pPr>
    </w:p>
    <w:p w14:paraId="0A2278D5" w14:textId="77777777" w:rsidR="00EC4693" w:rsidRPr="006F4A67" w:rsidRDefault="00EC4693" w:rsidP="00EC4693">
      <w:pPr>
        <w:rPr>
          <w:lang w:val="nb-NO"/>
        </w:rPr>
      </w:pPr>
      <w:r w:rsidRPr="006F4A67">
        <w:rPr>
          <w:lang w:val="nb-NO"/>
        </w:rPr>
        <w:t>Rivaroxaban Accord</w:t>
      </w:r>
      <w:r w:rsidR="00CA3C12" w:rsidRPr="006F4A67">
        <w:rPr>
          <w:lang w:val="nb-NO"/>
        </w:rPr>
        <w:t xml:space="preserve"> 20 mg</w:t>
      </w:r>
      <w:r w:rsidRPr="006F4A67">
        <w:rPr>
          <w:lang w:val="nb-NO"/>
        </w:rPr>
        <w:t xml:space="preserve"> filmdrasjerte tabletter er pakket i gjennomsiktige blistere </w:t>
      </w:r>
      <w:r w:rsidR="00D94305" w:rsidRPr="006F4A67">
        <w:rPr>
          <w:lang w:val="nb-NO"/>
        </w:rPr>
        <w:t>av</w:t>
      </w:r>
      <w:r w:rsidRPr="006F4A67">
        <w:rPr>
          <w:lang w:val="nb-NO"/>
        </w:rPr>
        <w:t xml:space="preserve"> PVC/aluminium som leveres i</w:t>
      </w:r>
    </w:p>
    <w:p w14:paraId="67824803" w14:textId="77777777" w:rsidR="00EC4693" w:rsidRPr="006F4A67" w:rsidRDefault="00EC4693" w:rsidP="00EC4693">
      <w:pPr>
        <w:rPr>
          <w:lang w:val="nb-NO"/>
        </w:rPr>
      </w:pPr>
      <w:r w:rsidRPr="006F4A67">
        <w:rPr>
          <w:lang w:val="nb-NO"/>
        </w:rPr>
        <w:t xml:space="preserve">- </w:t>
      </w:r>
      <w:r w:rsidRPr="006F4A67">
        <w:rPr>
          <w:lang w:val="nb-NO"/>
        </w:rPr>
        <w:tab/>
        <w:t xml:space="preserve">blistere med </w:t>
      </w:r>
      <w:r w:rsidR="00CA3C12" w:rsidRPr="006F4A67">
        <w:rPr>
          <w:lang w:val="nb-NO"/>
        </w:rPr>
        <w:t>10, 14, 28</w:t>
      </w:r>
      <w:r w:rsidR="00CA3C12" w:rsidRPr="006F4A67">
        <w:rPr>
          <w:lang w:val="nb-NO" w:eastAsia="en-GB"/>
        </w:rPr>
        <w:t xml:space="preserve">, 30, 42, 56, 90, </w:t>
      </w:r>
      <w:r w:rsidR="00CA3C12" w:rsidRPr="006F4A67">
        <w:rPr>
          <w:lang w:val="nb-NO"/>
        </w:rPr>
        <w:t>98</w:t>
      </w:r>
      <w:r w:rsidR="00CA3C12" w:rsidRPr="006F4A67">
        <w:rPr>
          <w:lang w:val="nb-NO" w:eastAsia="en-GB"/>
        </w:rPr>
        <w:t xml:space="preserve"> eller 100</w:t>
      </w:r>
      <w:r w:rsidRPr="006F4A67">
        <w:rPr>
          <w:lang w:val="nb-NO"/>
        </w:rPr>
        <w:t> tabletter eller</w:t>
      </w:r>
    </w:p>
    <w:p w14:paraId="0C11839E" w14:textId="77777777" w:rsidR="00EC4693" w:rsidRPr="006F4A67" w:rsidRDefault="00EC4693" w:rsidP="00EC4693">
      <w:pPr>
        <w:rPr>
          <w:lang w:val="nb-NO"/>
        </w:rPr>
      </w:pPr>
      <w:r w:rsidRPr="006F4A67">
        <w:rPr>
          <w:lang w:val="nb-NO"/>
        </w:rPr>
        <w:t xml:space="preserve">- </w:t>
      </w:r>
      <w:r w:rsidRPr="006F4A67">
        <w:rPr>
          <w:lang w:val="nb-NO"/>
        </w:rPr>
        <w:tab/>
        <w:t xml:space="preserve">perforerte endoseblistere med 10 x 1 eller 100 x 1 tabletter. </w:t>
      </w:r>
    </w:p>
    <w:p w14:paraId="16F306CA" w14:textId="77777777" w:rsidR="00CA3C12" w:rsidRPr="006F4A67" w:rsidRDefault="00CA3C12" w:rsidP="00EC4693">
      <w:pPr>
        <w:rPr>
          <w:lang w:val="nb-NO"/>
        </w:rPr>
      </w:pPr>
    </w:p>
    <w:p w14:paraId="04582451" w14:textId="77777777" w:rsidR="00EC4693" w:rsidRPr="006F4A67" w:rsidRDefault="00EC4693" w:rsidP="00EC4693">
      <w:pPr>
        <w:rPr>
          <w:lang w:val="nb-NO"/>
        </w:rPr>
      </w:pPr>
      <w:r w:rsidRPr="006F4A67">
        <w:rPr>
          <w:lang w:val="nb-NO"/>
        </w:rPr>
        <w:t>Rivaroxaban Accord</w:t>
      </w:r>
      <w:r w:rsidR="00CA3C12" w:rsidRPr="006F4A67">
        <w:rPr>
          <w:lang w:val="nb-NO"/>
        </w:rPr>
        <w:t xml:space="preserve"> 20 mg</w:t>
      </w:r>
      <w:r w:rsidRPr="006F4A67">
        <w:rPr>
          <w:lang w:val="nb-NO"/>
        </w:rPr>
        <w:t xml:space="preserve"> filmdrasjerte tabletter leveres også i HDPE-bokser som inneholder 30, 90 eller 500 tabletter.</w:t>
      </w:r>
    </w:p>
    <w:p w14:paraId="4475DBFE" w14:textId="77777777" w:rsidR="00E52A47" w:rsidRPr="006F4A67" w:rsidRDefault="00E52A47" w:rsidP="00725546">
      <w:pPr>
        <w:tabs>
          <w:tab w:val="clear" w:pos="567"/>
        </w:tabs>
        <w:spacing w:line="240" w:lineRule="auto"/>
        <w:rPr>
          <w:snapToGrid/>
          <w:lang w:val="nb-NO" w:eastAsia="en-US"/>
        </w:rPr>
      </w:pPr>
    </w:p>
    <w:p w14:paraId="78856B53" w14:textId="77777777" w:rsidR="00E52A47" w:rsidRPr="006F4A67" w:rsidRDefault="00E52A47" w:rsidP="00725546">
      <w:pPr>
        <w:tabs>
          <w:tab w:val="clear" w:pos="567"/>
        </w:tabs>
        <w:spacing w:line="240" w:lineRule="auto"/>
        <w:rPr>
          <w:snapToGrid/>
          <w:lang w:val="nb-NO" w:eastAsia="en-US"/>
        </w:rPr>
      </w:pPr>
      <w:r w:rsidRPr="006F4A67">
        <w:rPr>
          <w:snapToGrid/>
          <w:lang w:val="nb-NO" w:eastAsia="en-US"/>
        </w:rPr>
        <w:t>Ikke alle pakningsstørrelser vil nødvendigvis bli markedsført.</w:t>
      </w:r>
    </w:p>
    <w:p w14:paraId="31733701" w14:textId="77777777" w:rsidR="00104529" w:rsidRPr="006F4A67" w:rsidRDefault="00104529" w:rsidP="00725546">
      <w:pPr>
        <w:tabs>
          <w:tab w:val="clear" w:pos="567"/>
        </w:tabs>
        <w:spacing w:line="240" w:lineRule="auto"/>
        <w:rPr>
          <w:snapToGrid/>
          <w:lang w:val="nb-NO" w:eastAsia="en-US"/>
        </w:rPr>
      </w:pPr>
    </w:p>
    <w:p w14:paraId="2C11F1EA" w14:textId="77777777" w:rsidR="00795332" w:rsidRPr="006F4A67" w:rsidRDefault="00795332" w:rsidP="00725546">
      <w:pPr>
        <w:keepNext/>
        <w:tabs>
          <w:tab w:val="clear" w:pos="567"/>
        </w:tabs>
        <w:spacing w:line="240" w:lineRule="auto"/>
        <w:rPr>
          <w:b/>
          <w:snapToGrid/>
          <w:lang w:val="nb-NO" w:eastAsia="en-US"/>
        </w:rPr>
      </w:pPr>
      <w:r w:rsidRPr="006F4A67">
        <w:rPr>
          <w:b/>
          <w:snapToGrid/>
          <w:lang w:val="nb-NO" w:eastAsia="en-US"/>
        </w:rPr>
        <w:lastRenderedPageBreak/>
        <w:t xml:space="preserve">Innehaver av markedsføringstillatelsen </w:t>
      </w:r>
    </w:p>
    <w:p w14:paraId="477A5B99" w14:textId="77777777" w:rsidR="00795332" w:rsidRPr="006F4A67" w:rsidRDefault="00795332" w:rsidP="00725546">
      <w:pPr>
        <w:keepNext/>
        <w:tabs>
          <w:tab w:val="clear" w:pos="567"/>
        </w:tabs>
        <w:spacing w:line="240" w:lineRule="auto"/>
        <w:rPr>
          <w:b/>
          <w:snapToGrid/>
          <w:lang w:val="nb-NO" w:eastAsia="en-US"/>
        </w:rPr>
      </w:pPr>
    </w:p>
    <w:p w14:paraId="3C18E243" w14:textId="77777777" w:rsidR="008E256B" w:rsidRPr="00BB6CB7" w:rsidRDefault="008E256B" w:rsidP="008E256B">
      <w:pPr>
        <w:spacing w:line="240" w:lineRule="auto"/>
        <w:rPr>
          <w:lang w:val="sv-SE"/>
          <w:rPrChange w:id="410" w:author="MAH Review_SL" w:date="2025-08-07T13:41:00Z" w16du:dateUtc="2025-08-07T11:41:00Z">
            <w:rPr/>
          </w:rPrChange>
        </w:rPr>
      </w:pPr>
      <w:r w:rsidRPr="00BB6CB7">
        <w:rPr>
          <w:lang w:val="sv-SE"/>
          <w:rPrChange w:id="411" w:author="MAH Review_SL" w:date="2025-08-07T13:41:00Z" w16du:dateUtc="2025-08-07T11:41:00Z">
            <w:rPr/>
          </w:rPrChange>
        </w:rPr>
        <w:t>Accord Healthcare S.L.U.</w:t>
      </w:r>
    </w:p>
    <w:p w14:paraId="21ACEA7A" w14:textId="77777777" w:rsidR="008E256B" w:rsidRPr="00305B48" w:rsidRDefault="008E256B" w:rsidP="008E256B">
      <w:pPr>
        <w:spacing w:line="240" w:lineRule="auto"/>
        <w:rPr>
          <w:lang w:val="es-ES"/>
        </w:rPr>
      </w:pPr>
      <w:proofErr w:type="spellStart"/>
      <w:r w:rsidRPr="00305B48">
        <w:rPr>
          <w:lang w:val="es-ES"/>
        </w:rPr>
        <w:t>World</w:t>
      </w:r>
      <w:proofErr w:type="spellEnd"/>
      <w:r w:rsidRPr="00305B48">
        <w:rPr>
          <w:lang w:val="es-ES"/>
        </w:rPr>
        <w:t xml:space="preserve"> </w:t>
      </w:r>
      <w:proofErr w:type="spellStart"/>
      <w:r w:rsidRPr="00305B48">
        <w:rPr>
          <w:lang w:val="es-ES"/>
        </w:rPr>
        <w:t>Trade</w:t>
      </w:r>
      <w:proofErr w:type="spellEnd"/>
      <w:r w:rsidRPr="00305B48">
        <w:rPr>
          <w:lang w:val="es-ES"/>
        </w:rPr>
        <w:t xml:space="preserve"> Center, Moll de Barcelona s/n, Edifici Est, 6</w:t>
      </w:r>
      <w:r w:rsidRPr="00305B48">
        <w:rPr>
          <w:vertAlign w:val="superscript"/>
          <w:lang w:val="es-ES"/>
        </w:rPr>
        <w:t>a</w:t>
      </w:r>
      <w:r w:rsidRPr="00305B48">
        <w:rPr>
          <w:lang w:val="es-ES"/>
        </w:rPr>
        <w:t xml:space="preserve"> Planta, </w:t>
      </w:r>
    </w:p>
    <w:p w14:paraId="01ABFE66" w14:textId="77777777" w:rsidR="008E256B" w:rsidRPr="00305B48" w:rsidRDefault="008E256B" w:rsidP="008E256B">
      <w:pPr>
        <w:spacing w:line="240" w:lineRule="auto"/>
        <w:rPr>
          <w:lang w:val="es-ES"/>
        </w:rPr>
      </w:pPr>
      <w:r w:rsidRPr="00305B48">
        <w:rPr>
          <w:lang w:val="es-ES"/>
        </w:rPr>
        <w:t>Barcelona, 08039</w:t>
      </w:r>
    </w:p>
    <w:p w14:paraId="3E4B4BBF" w14:textId="77777777" w:rsidR="00795332" w:rsidRPr="00C3045E" w:rsidRDefault="008E256B" w:rsidP="00725546">
      <w:pPr>
        <w:keepNext/>
        <w:tabs>
          <w:tab w:val="clear" w:pos="567"/>
        </w:tabs>
        <w:spacing w:line="240" w:lineRule="auto"/>
        <w:rPr>
          <w:snapToGrid/>
          <w:lang w:val="en-US" w:eastAsia="en-US"/>
        </w:rPr>
      </w:pPr>
      <w:r w:rsidRPr="006F4A67">
        <w:t>Spania</w:t>
      </w:r>
      <w:r w:rsidRPr="00C3045E" w:rsidDel="008E256B">
        <w:rPr>
          <w:snapToGrid/>
          <w:lang w:val="en-US" w:eastAsia="en-US"/>
        </w:rPr>
        <w:t xml:space="preserve"> </w:t>
      </w:r>
    </w:p>
    <w:p w14:paraId="69A5BD2C" w14:textId="77777777" w:rsidR="00795332" w:rsidRPr="00C3045E" w:rsidRDefault="00795332" w:rsidP="00725546">
      <w:pPr>
        <w:tabs>
          <w:tab w:val="clear" w:pos="567"/>
        </w:tabs>
        <w:spacing w:line="240" w:lineRule="auto"/>
        <w:rPr>
          <w:b/>
          <w:snapToGrid/>
          <w:lang w:val="en-US" w:eastAsia="en-US"/>
        </w:rPr>
      </w:pPr>
    </w:p>
    <w:p w14:paraId="16572936" w14:textId="77777777" w:rsidR="00795332" w:rsidRPr="00C3045E" w:rsidRDefault="00795332" w:rsidP="00725546">
      <w:pPr>
        <w:keepNext/>
        <w:tabs>
          <w:tab w:val="clear" w:pos="567"/>
        </w:tabs>
        <w:spacing w:line="240" w:lineRule="auto"/>
        <w:rPr>
          <w:b/>
          <w:bCs/>
          <w:snapToGrid/>
          <w:lang w:val="en-US" w:eastAsia="en-US"/>
        </w:rPr>
      </w:pPr>
      <w:r w:rsidRPr="00C3045E">
        <w:rPr>
          <w:b/>
          <w:bCs/>
          <w:snapToGrid/>
          <w:lang w:val="en-US" w:eastAsia="en-US"/>
        </w:rPr>
        <w:t>Tilvirker</w:t>
      </w:r>
    </w:p>
    <w:p w14:paraId="28D4C97F" w14:textId="77777777" w:rsidR="008E256B" w:rsidRPr="006F4A67" w:rsidRDefault="008E256B" w:rsidP="008E256B">
      <w:pPr>
        <w:spacing w:line="240" w:lineRule="auto"/>
        <w:contextualSpacing/>
      </w:pPr>
    </w:p>
    <w:p w14:paraId="0642CE8E" w14:textId="77777777" w:rsidR="008E256B" w:rsidRPr="006F4A67" w:rsidRDefault="008E256B" w:rsidP="008E256B">
      <w:pPr>
        <w:spacing w:line="240" w:lineRule="auto"/>
        <w:contextualSpacing/>
      </w:pPr>
      <w:r w:rsidRPr="006F4A67">
        <w:t>Accord Healthcare Polska Sp. z o.o.</w:t>
      </w:r>
    </w:p>
    <w:p w14:paraId="4BFAC0A7" w14:textId="77777777" w:rsidR="008E256B" w:rsidRPr="006F4A67" w:rsidRDefault="008E256B" w:rsidP="008E256B">
      <w:pPr>
        <w:spacing w:line="240" w:lineRule="auto"/>
        <w:contextualSpacing/>
      </w:pPr>
      <w:r w:rsidRPr="006F4A67">
        <w:t xml:space="preserve">Ul. Lutomierska 50, </w:t>
      </w:r>
    </w:p>
    <w:p w14:paraId="6DBDA0CE" w14:textId="77777777" w:rsidR="008E256B" w:rsidRPr="006F4A67" w:rsidRDefault="008E256B" w:rsidP="008E256B">
      <w:pPr>
        <w:spacing w:line="240" w:lineRule="auto"/>
        <w:contextualSpacing/>
      </w:pPr>
      <w:r w:rsidRPr="006F4A67">
        <w:t>95</w:t>
      </w:r>
      <w:r w:rsidRPr="006F4A67">
        <w:noBreakHyphen/>
        <w:t>200 Pabianice, Polen</w:t>
      </w:r>
    </w:p>
    <w:p w14:paraId="1ECEEC62" w14:textId="77777777" w:rsidR="008E256B" w:rsidRPr="006F4A67" w:rsidRDefault="008E256B" w:rsidP="008E256B">
      <w:pPr>
        <w:spacing w:line="240" w:lineRule="auto"/>
        <w:contextualSpacing/>
      </w:pPr>
    </w:p>
    <w:p w14:paraId="034F34A9" w14:textId="77777777" w:rsidR="008E256B" w:rsidRPr="006F4A67" w:rsidRDefault="008E256B" w:rsidP="008E256B">
      <w:pPr>
        <w:spacing w:line="240" w:lineRule="auto"/>
        <w:contextualSpacing/>
      </w:pPr>
      <w:r w:rsidRPr="006F4A67">
        <w:t xml:space="preserve">Pharmadox Healthcare Limited </w:t>
      </w:r>
    </w:p>
    <w:p w14:paraId="10A3EEB2" w14:textId="77777777" w:rsidR="008E256B" w:rsidRPr="00BB6CB7" w:rsidRDefault="008E256B" w:rsidP="008E256B">
      <w:pPr>
        <w:spacing w:line="240" w:lineRule="auto"/>
        <w:contextualSpacing/>
        <w:rPr>
          <w:lang w:val="sv-SE"/>
          <w:rPrChange w:id="412" w:author="MAH Review_SL" w:date="2025-08-07T13:41:00Z" w16du:dateUtc="2025-08-07T11:41:00Z">
            <w:rPr/>
          </w:rPrChange>
        </w:rPr>
      </w:pPr>
      <w:r w:rsidRPr="00BB6CB7">
        <w:rPr>
          <w:lang w:val="sv-SE"/>
          <w:rPrChange w:id="413" w:author="MAH Review_SL" w:date="2025-08-07T13:41:00Z" w16du:dateUtc="2025-08-07T11:41:00Z">
            <w:rPr/>
          </w:rPrChange>
        </w:rPr>
        <w:t xml:space="preserve">KW20A Kordin Industrial Park, Paola </w:t>
      </w:r>
    </w:p>
    <w:p w14:paraId="7C08D816" w14:textId="77777777" w:rsidR="008E256B" w:rsidRPr="00BB6CB7" w:rsidRDefault="008E256B" w:rsidP="008E256B">
      <w:pPr>
        <w:spacing w:line="240" w:lineRule="auto"/>
        <w:contextualSpacing/>
        <w:rPr>
          <w:lang w:val="sv-SE"/>
          <w:rPrChange w:id="414" w:author="MAH Review_SL" w:date="2025-08-07T13:41:00Z" w16du:dateUtc="2025-08-07T11:41:00Z">
            <w:rPr/>
          </w:rPrChange>
        </w:rPr>
      </w:pPr>
      <w:r w:rsidRPr="00BB6CB7">
        <w:rPr>
          <w:lang w:val="sv-SE"/>
          <w:rPrChange w:id="415" w:author="MAH Review_SL" w:date="2025-08-07T13:41:00Z" w16du:dateUtc="2025-08-07T11:41:00Z">
            <w:rPr/>
          </w:rPrChange>
        </w:rPr>
        <w:t>PLA 3000, Malta</w:t>
      </w:r>
    </w:p>
    <w:p w14:paraId="7A56C863" w14:textId="77777777" w:rsidR="008E256B" w:rsidRPr="00BB6CB7" w:rsidRDefault="008E256B" w:rsidP="008E256B">
      <w:pPr>
        <w:spacing w:line="240" w:lineRule="auto"/>
        <w:contextualSpacing/>
        <w:rPr>
          <w:lang w:val="sv-SE"/>
          <w:rPrChange w:id="416" w:author="MAH Review_SL" w:date="2025-08-07T13:41:00Z" w16du:dateUtc="2025-08-07T11:41:00Z">
            <w:rPr/>
          </w:rPrChange>
        </w:rPr>
      </w:pPr>
    </w:p>
    <w:p w14:paraId="6E527CAB" w14:textId="77777777" w:rsidR="008E256B" w:rsidRPr="00305B48" w:rsidRDefault="008E256B" w:rsidP="008E256B">
      <w:pPr>
        <w:spacing w:line="240" w:lineRule="auto"/>
        <w:contextualSpacing/>
        <w:rPr>
          <w:lang w:val="es-ES"/>
        </w:rPr>
      </w:pPr>
      <w:proofErr w:type="spellStart"/>
      <w:r w:rsidRPr="00305B48">
        <w:rPr>
          <w:lang w:val="es-ES"/>
        </w:rPr>
        <w:t>Laboratori</w:t>
      </w:r>
      <w:proofErr w:type="spellEnd"/>
      <w:r w:rsidRPr="00305B48">
        <w:rPr>
          <w:lang w:val="es-ES"/>
        </w:rPr>
        <w:t xml:space="preserve"> </w:t>
      </w:r>
      <w:proofErr w:type="spellStart"/>
      <w:r w:rsidRPr="00305B48">
        <w:rPr>
          <w:lang w:val="es-ES"/>
        </w:rPr>
        <w:t>Fundació</w:t>
      </w:r>
      <w:proofErr w:type="spellEnd"/>
      <w:r w:rsidRPr="00305B48">
        <w:rPr>
          <w:lang w:val="es-ES"/>
        </w:rPr>
        <w:t xml:space="preserve"> DAU</w:t>
      </w:r>
    </w:p>
    <w:p w14:paraId="6D858BF4" w14:textId="77777777" w:rsidR="008E256B" w:rsidRPr="00305B48" w:rsidRDefault="008E256B" w:rsidP="008E256B">
      <w:pPr>
        <w:spacing w:line="240" w:lineRule="auto"/>
        <w:contextualSpacing/>
        <w:rPr>
          <w:lang w:val="es-ES"/>
        </w:rPr>
      </w:pPr>
      <w:r w:rsidRPr="00305B48">
        <w:rPr>
          <w:lang w:val="es-ES"/>
        </w:rPr>
        <w:t>C/ C, 12-14 Pol. Ind. Zona Franca,</w:t>
      </w:r>
    </w:p>
    <w:p w14:paraId="3756F5C5" w14:textId="77777777" w:rsidR="008E256B" w:rsidRPr="006F4A67" w:rsidRDefault="008E256B" w:rsidP="008E256B">
      <w:pPr>
        <w:spacing w:line="240" w:lineRule="auto"/>
        <w:contextualSpacing/>
      </w:pPr>
      <w:r w:rsidRPr="006F4A67">
        <w:t>08040 Barcelona, Spania</w:t>
      </w:r>
    </w:p>
    <w:p w14:paraId="1E1F5039" w14:textId="77777777" w:rsidR="008E256B" w:rsidRPr="006F4A67" w:rsidRDefault="008E256B" w:rsidP="008E256B">
      <w:pPr>
        <w:spacing w:line="240" w:lineRule="auto"/>
        <w:contextualSpacing/>
      </w:pPr>
    </w:p>
    <w:p w14:paraId="32556363" w14:textId="77777777" w:rsidR="008E256B" w:rsidRPr="006F4A67" w:rsidRDefault="008E256B" w:rsidP="008E256B">
      <w:pPr>
        <w:tabs>
          <w:tab w:val="clear" w:pos="567"/>
        </w:tabs>
        <w:spacing w:line="240" w:lineRule="auto"/>
        <w:rPr>
          <w:noProof/>
        </w:rPr>
      </w:pPr>
      <w:r w:rsidRPr="006F4A67">
        <w:rPr>
          <w:noProof/>
        </w:rPr>
        <w:t>Accord Healthcare B.V</w:t>
      </w:r>
      <w:r w:rsidR="006F0A52">
        <w:rPr>
          <w:noProof/>
        </w:rPr>
        <w:t>.,</w:t>
      </w:r>
    </w:p>
    <w:p w14:paraId="10D2AE26" w14:textId="77777777" w:rsidR="008E256B" w:rsidRPr="00C3045E" w:rsidRDefault="008E256B" w:rsidP="008E256B">
      <w:pPr>
        <w:tabs>
          <w:tab w:val="clear" w:pos="567"/>
        </w:tabs>
        <w:spacing w:line="240" w:lineRule="auto"/>
        <w:rPr>
          <w:noProof/>
          <w:lang w:val="nb-NO"/>
        </w:rPr>
      </w:pPr>
      <w:r w:rsidRPr="00C3045E">
        <w:rPr>
          <w:noProof/>
          <w:lang w:val="nb-NO"/>
        </w:rPr>
        <w:t>Winthontlaan 200, 3526KV Utrecht,</w:t>
      </w:r>
    </w:p>
    <w:p w14:paraId="7D6FB1D5" w14:textId="77777777" w:rsidR="00795332" w:rsidRDefault="008E256B" w:rsidP="008E256B">
      <w:pPr>
        <w:keepNext/>
        <w:tabs>
          <w:tab w:val="clear" w:pos="567"/>
        </w:tabs>
        <w:spacing w:line="240" w:lineRule="auto"/>
        <w:rPr>
          <w:ins w:id="417" w:author="MAH Review_SL" w:date="2025-08-07T13:45:00Z" w16du:dateUtc="2025-08-07T11:45:00Z"/>
          <w:noProof/>
          <w:lang w:val="nb-NO"/>
        </w:rPr>
      </w:pPr>
      <w:r w:rsidRPr="00C3045E">
        <w:rPr>
          <w:noProof/>
          <w:lang w:val="nb-NO"/>
        </w:rPr>
        <w:t>Nederland</w:t>
      </w:r>
    </w:p>
    <w:p w14:paraId="5330AFEA" w14:textId="77777777" w:rsidR="00BB6CB7" w:rsidRDefault="00BB6CB7" w:rsidP="008E256B">
      <w:pPr>
        <w:keepNext/>
        <w:tabs>
          <w:tab w:val="clear" w:pos="567"/>
        </w:tabs>
        <w:spacing w:line="240" w:lineRule="auto"/>
        <w:rPr>
          <w:ins w:id="418" w:author="MAH Review_SL" w:date="2025-08-07T13:45:00Z" w16du:dateUtc="2025-08-07T11:45:00Z"/>
          <w:noProof/>
          <w:lang w:val="nb-NO"/>
        </w:rPr>
      </w:pPr>
    </w:p>
    <w:p w14:paraId="40DBCA67" w14:textId="77777777" w:rsidR="00BB6CB7" w:rsidRPr="00BB6CB7" w:rsidRDefault="00BB6CB7" w:rsidP="00BB6CB7">
      <w:pPr>
        <w:rPr>
          <w:ins w:id="419" w:author="MAH Review_SL" w:date="2025-08-07T13:45:00Z" w16du:dateUtc="2025-08-07T11:45:00Z"/>
        </w:rPr>
      </w:pPr>
      <w:ins w:id="420" w:author="MAH Review_SL" w:date="2025-08-07T13:45:00Z" w16du:dateUtc="2025-08-07T11:45:00Z">
        <w:r w:rsidRPr="00BB6CB7">
          <w:t xml:space="preserve">Accord Healthcare single member S.A. </w:t>
        </w:r>
      </w:ins>
    </w:p>
    <w:p w14:paraId="4AF0B97E" w14:textId="77777777" w:rsidR="00BB6CB7" w:rsidRPr="00BB6CB7" w:rsidRDefault="00BB6CB7" w:rsidP="00BB6CB7">
      <w:pPr>
        <w:rPr>
          <w:ins w:id="421" w:author="MAH Review_SL" w:date="2025-08-07T13:45:00Z" w16du:dateUtc="2025-08-07T11:45:00Z"/>
        </w:rPr>
      </w:pPr>
      <w:ins w:id="422" w:author="MAH Review_SL" w:date="2025-08-07T13:45:00Z" w16du:dateUtc="2025-08-07T11:45:00Z">
        <w:r w:rsidRPr="00BB6CB7">
          <w:t xml:space="preserve">64th Km National Road Athens, </w:t>
        </w:r>
      </w:ins>
    </w:p>
    <w:p w14:paraId="1008FC14" w14:textId="77777777" w:rsidR="00BB6CB7" w:rsidRPr="00BB6CB7" w:rsidRDefault="00BB6CB7" w:rsidP="00BB6CB7">
      <w:pPr>
        <w:rPr>
          <w:ins w:id="423" w:author="MAH Review_SL" w:date="2025-08-07T13:45:00Z" w16du:dateUtc="2025-08-07T11:45:00Z"/>
        </w:rPr>
      </w:pPr>
      <w:ins w:id="424" w:author="MAH Review_SL" w:date="2025-08-07T13:45:00Z" w16du:dateUtc="2025-08-07T11:45:00Z">
        <w:r w:rsidRPr="00BB6CB7">
          <w:t xml:space="preserve">Lamia, </w:t>
        </w:r>
        <w:proofErr w:type="spellStart"/>
        <w:r w:rsidRPr="00BB6CB7">
          <w:t>Schimatari</w:t>
        </w:r>
        <w:proofErr w:type="spellEnd"/>
        <w:r w:rsidRPr="00BB6CB7">
          <w:t xml:space="preserve">, 32009, </w:t>
        </w:r>
        <w:r>
          <w:t>Hellas</w:t>
        </w:r>
      </w:ins>
    </w:p>
    <w:p w14:paraId="418C3045" w14:textId="77777777" w:rsidR="00BB6CB7" w:rsidRPr="006F4A67" w:rsidRDefault="00BB6CB7" w:rsidP="008E256B">
      <w:pPr>
        <w:keepNext/>
        <w:tabs>
          <w:tab w:val="clear" w:pos="567"/>
        </w:tabs>
        <w:spacing w:line="240" w:lineRule="auto"/>
        <w:rPr>
          <w:b/>
          <w:snapToGrid/>
          <w:lang w:val="nb-NO" w:eastAsia="en-US"/>
        </w:rPr>
      </w:pPr>
    </w:p>
    <w:p w14:paraId="410623E7" w14:textId="77777777" w:rsidR="004616CE" w:rsidRPr="00C3045E" w:rsidRDefault="004616CE" w:rsidP="00725546">
      <w:pPr>
        <w:numPr>
          <w:ilvl w:val="12"/>
          <w:numId w:val="0"/>
        </w:numPr>
        <w:tabs>
          <w:tab w:val="clear" w:pos="567"/>
        </w:tabs>
        <w:ind w:right="-2"/>
        <w:rPr>
          <w:b/>
          <w:bCs/>
          <w:snapToGrid/>
          <w:lang w:val="nb-NO" w:eastAsia="en-US"/>
        </w:rPr>
      </w:pPr>
    </w:p>
    <w:p w14:paraId="239C2192" w14:textId="77777777" w:rsidR="000E023C" w:rsidRPr="006F4A67" w:rsidRDefault="000E023C" w:rsidP="00725546">
      <w:pPr>
        <w:numPr>
          <w:ilvl w:val="12"/>
          <w:numId w:val="0"/>
        </w:numPr>
        <w:tabs>
          <w:tab w:val="clear" w:pos="567"/>
        </w:tabs>
        <w:ind w:right="-2"/>
        <w:rPr>
          <w:b/>
          <w:snapToGrid/>
          <w:lang w:val="nb-NO" w:eastAsia="en-US"/>
        </w:rPr>
      </w:pPr>
      <w:r w:rsidRPr="006F4A67">
        <w:rPr>
          <w:b/>
          <w:bCs/>
          <w:snapToGrid/>
          <w:lang w:val="nb-NO" w:eastAsia="en-US"/>
        </w:rPr>
        <w:t>Dette pakningsvedlegget ble sist oppdatert</w:t>
      </w:r>
    </w:p>
    <w:p w14:paraId="37C0B0E9" w14:textId="77777777" w:rsidR="00071762" w:rsidRPr="006F4A67" w:rsidRDefault="00071762" w:rsidP="00725546">
      <w:pPr>
        <w:tabs>
          <w:tab w:val="clear" w:pos="567"/>
        </w:tabs>
        <w:spacing w:line="240" w:lineRule="auto"/>
        <w:rPr>
          <w:b/>
          <w:snapToGrid/>
          <w:lang w:val="nb-NO" w:eastAsia="en-US"/>
        </w:rPr>
      </w:pPr>
    </w:p>
    <w:p w14:paraId="764FB06F" w14:textId="77777777" w:rsidR="00AA454F" w:rsidRPr="006F4A67" w:rsidRDefault="00795332" w:rsidP="00725546">
      <w:pPr>
        <w:tabs>
          <w:tab w:val="clear" w:pos="567"/>
        </w:tabs>
        <w:spacing w:line="240" w:lineRule="auto"/>
        <w:rPr>
          <w:snapToGrid/>
          <w:lang w:val="nb-NO" w:eastAsia="en-US"/>
        </w:rPr>
      </w:pPr>
      <w:r w:rsidRPr="006F4A67">
        <w:rPr>
          <w:snapToGrid/>
          <w:lang w:val="nb-NO" w:eastAsia="en-US"/>
        </w:rPr>
        <w:t>Detaljert informasjon om dette legemid</w:t>
      </w:r>
      <w:r w:rsidR="00EE2BAA" w:rsidRPr="006F4A67">
        <w:rPr>
          <w:snapToGrid/>
          <w:lang w:val="nb-NO" w:eastAsia="en-US"/>
        </w:rPr>
        <w:t>let</w:t>
      </w:r>
      <w:r w:rsidRPr="006F4A67">
        <w:rPr>
          <w:snapToGrid/>
          <w:lang w:val="nb-NO" w:eastAsia="en-US"/>
        </w:rPr>
        <w:t xml:space="preserve"> er tilgjengelig på nettstedet til Det europeiske legemiddelkontoret (</w:t>
      </w:r>
      <w:r w:rsidR="005365D5" w:rsidRPr="006F4A67">
        <w:rPr>
          <w:snapToGrid/>
          <w:lang w:val="nb-NO" w:eastAsia="en-US"/>
        </w:rPr>
        <w:t>t</w:t>
      </w:r>
      <w:r w:rsidR="00EE2BAA" w:rsidRPr="006F4A67">
        <w:rPr>
          <w:snapToGrid/>
          <w:lang w:val="nb-NO" w:eastAsia="en-US"/>
        </w:rPr>
        <w:t xml:space="preserve">he </w:t>
      </w:r>
      <w:r w:rsidRPr="006F4A67">
        <w:rPr>
          <w:snapToGrid/>
          <w:lang w:val="nb-NO" w:eastAsia="en-US"/>
        </w:rPr>
        <w:t>European Medicines</w:t>
      </w:r>
      <w:r w:rsidR="0090570D" w:rsidRPr="006F4A67">
        <w:rPr>
          <w:snapToGrid/>
          <w:lang w:val="nb-NO" w:eastAsia="en-US"/>
        </w:rPr>
        <w:t xml:space="preserve"> Agency)</w:t>
      </w:r>
      <w:r w:rsidR="00144E2D">
        <w:rPr>
          <w:snapToGrid/>
          <w:lang w:val="nb-NO" w:eastAsia="en-US"/>
        </w:rPr>
        <w:t>:</w:t>
      </w:r>
      <w:r w:rsidR="0090570D" w:rsidRPr="006F4A67">
        <w:rPr>
          <w:snapToGrid/>
          <w:lang w:val="nb-NO" w:eastAsia="en-US"/>
        </w:rPr>
        <w:t xml:space="preserve"> </w:t>
      </w:r>
      <w:r w:rsidR="002A54A8">
        <w:fldChar w:fldCharType="begin"/>
      </w:r>
      <w:r w:rsidR="002A54A8" w:rsidRPr="00BB6CB7">
        <w:rPr>
          <w:lang w:val="sv-SE"/>
          <w:rPrChange w:id="425" w:author="MAH Review_SL" w:date="2025-08-07T13:41:00Z" w16du:dateUtc="2025-08-07T11:41:00Z">
            <w:rPr/>
          </w:rPrChange>
        </w:rPr>
        <w:instrText>HYPERLINK "http://www.ema.europa.eu/"</w:instrText>
      </w:r>
      <w:r w:rsidR="002A54A8">
        <w:fldChar w:fldCharType="separate"/>
      </w:r>
      <w:r w:rsidR="002A54A8" w:rsidRPr="006F4A67">
        <w:rPr>
          <w:rStyle w:val="Hyperlink"/>
          <w:lang w:val="nb-NO"/>
        </w:rPr>
        <w:t>http://www.ema.europa.eu</w:t>
      </w:r>
      <w:r w:rsidR="002A54A8">
        <w:fldChar w:fldCharType="end"/>
      </w:r>
      <w:r w:rsidR="002A54A8" w:rsidRPr="006F4A67">
        <w:rPr>
          <w:lang w:val="nb-NO"/>
        </w:rPr>
        <w:t>/</w:t>
      </w:r>
      <w:r w:rsidRPr="006F4A67">
        <w:rPr>
          <w:snapToGrid/>
          <w:lang w:val="nb-NO" w:eastAsia="en-US"/>
        </w:rPr>
        <w:t>.</w:t>
      </w:r>
      <w:bookmarkStart w:id="426" w:name="page_total_master4"/>
      <w:bookmarkStart w:id="427" w:name="page_total"/>
      <w:bookmarkEnd w:id="426"/>
      <w:bookmarkEnd w:id="427"/>
    </w:p>
    <w:p w14:paraId="6A3091B3" w14:textId="77777777" w:rsidR="00AA454F" w:rsidRPr="006F4A67" w:rsidRDefault="00AA454F" w:rsidP="00725546">
      <w:pPr>
        <w:jc w:val="center"/>
        <w:rPr>
          <w:b/>
          <w:snapToGrid/>
          <w:lang w:val="nb-NO" w:eastAsia="en-US"/>
        </w:rPr>
      </w:pPr>
      <w:r w:rsidRPr="006F4A67">
        <w:rPr>
          <w:snapToGrid/>
          <w:lang w:val="nb-NO" w:eastAsia="en-US"/>
        </w:rPr>
        <w:br w:type="page"/>
      </w:r>
      <w:r w:rsidRPr="006F4A67">
        <w:rPr>
          <w:b/>
          <w:bCs/>
          <w:lang w:val="nb-NO"/>
        </w:rPr>
        <w:lastRenderedPageBreak/>
        <w:t>Pakningsvedlegg: Informasjon til brukeren</w:t>
      </w:r>
    </w:p>
    <w:p w14:paraId="64527823" w14:textId="77777777" w:rsidR="00AA454F" w:rsidRPr="006F4A67" w:rsidRDefault="00AA454F" w:rsidP="00725546">
      <w:pPr>
        <w:tabs>
          <w:tab w:val="clear" w:pos="567"/>
        </w:tabs>
        <w:spacing w:line="240" w:lineRule="auto"/>
        <w:jc w:val="center"/>
        <w:rPr>
          <w:b/>
          <w:snapToGrid/>
          <w:lang w:val="nb-NO" w:eastAsia="en-US"/>
        </w:rPr>
      </w:pPr>
    </w:p>
    <w:p w14:paraId="4AD7B713" w14:textId="77777777" w:rsidR="007A11CA" w:rsidRPr="006F4A67" w:rsidRDefault="00D5213B" w:rsidP="00725546">
      <w:pPr>
        <w:tabs>
          <w:tab w:val="clear" w:pos="567"/>
        </w:tabs>
        <w:spacing w:line="240" w:lineRule="auto"/>
        <w:jc w:val="center"/>
        <w:rPr>
          <w:b/>
          <w:bCs/>
          <w:snapToGrid/>
          <w:lang w:val="nb-NO" w:eastAsia="en-US"/>
        </w:rPr>
      </w:pPr>
      <w:r w:rsidRPr="006F4A67">
        <w:rPr>
          <w:b/>
          <w:bCs/>
          <w:snapToGrid/>
          <w:lang w:val="nb-NO" w:eastAsia="en-US"/>
        </w:rPr>
        <w:t>Rivaroxaban Accord</w:t>
      </w:r>
      <w:r w:rsidR="00AA454F" w:rsidRPr="006F4A67">
        <w:rPr>
          <w:b/>
          <w:bCs/>
          <w:snapToGrid/>
          <w:lang w:val="nb-NO" w:eastAsia="en-US"/>
        </w:rPr>
        <w:t xml:space="preserve"> 15</w:t>
      </w:r>
      <w:r w:rsidR="00ED3721" w:rsidRPr="006F4A67">
        <w:rPr>
          <w:b/>
          <w:bCs/>
          <w:snapToGrid/>
          <w:lang w:val="nb-NO" w:eastAsia="en-US"/>
        </w:rPr>
        <w:t> </w:t>
      </w:r>
      <w:r w:rsidR="00AA454F" w:rsidRPr="006F4A67">
        <w:rPr>
          <w:b/>
          <w:bCs/>
          <w:snapToGrid/>
          <w:lang w:val="nb-NO" w:eastAsia="en-US"/>
        </w:rPr>
        <w:t>mg</w:t>
      </w:r>
      <w:r w:rsidR="007A11CA" w:rsidRPr="006F4A67">
        <w:rPr>
          <w:b/>
          <w:bCs/>
          <w:snapToGrid/>
          <w:lang w:val="nb-NO" w:eastAsia="en-US"/>
        </w:rPr>
        <w:t xml:space="preserve"> filmdrasjerte tabletter</w:t>
      </w:r>
    </w:p>
    <w:p w14:paraId="50971E01" w14:textId="77777777" w:rsidR="00AA454F" w:rsidRPr="006F4A67" w:rsidRDefault="00D5213B" w:rsidP="00725546">
      <w:pPr>
        <w:tabs>
          <w:tab w:val="clear" w:pos="567"/>
        </w:tabs>
        <w:spacing w:line="240" w:lineRule="auto"/>
        <w:jc w:val="center"/>
        <w:rPr>
          <w:b/>
          <w:bCs/>
          <w:snapToGrid/>
          <w:lang w:val="nb-NO" w:eastAsia="en-US"/>
        </w:rPr>
      </w:pPr>
      <w:r w:rsidRPr="006F4A67">
        <w:rPr>
          <w:b/>
          <w:bCs/>
          <w:snapToGrid/>
          <w:lang w:val="nb-NO" w:eastAsia="en-US"/>
        </w:rPr>
        <w:t>Rivaroxaban Accord</w:t>
      </w:r>
      <w:r w:rsidR="007A11CA" w:rsidRPr="006F4A67">
        <w:rPr>
          <w:b/>
          <w:bCs/>
          <w:snapToGrid/>
          <w:lang w:val="nb-NO" w:eastAsia="en-US"/>
        </w:rPr>
        <w:t xml:space="preserve"> </w:t>
      </w:r>
      <w:r w:rsidR="00AA454F" w:rsidRPr="006F4A67">
        <w:rPr>
          <w:b/>
          <w:bCs/>
          <w:snapToGrid/>
          <w:lang w:val="nb-NO" w:eastAsia="en-US"/>
        </w:rPr>
        <w:t>20</w:t>
      </w:r>
      <w:r w:rsidR="00ED3721" w:rsidRPr="006F4A67">
        <w:rPr>
          <w:b/>
          <w:bCs/>
          <w:snapToGrid/>
          <w:lang w:val="nb-NO" w:eastAsia="en-US"/>
        </w:rPr>
        <w:t> </w:t>
      </w:r>
      <w:r w:rsidR="00AA454F" w:rsidRPr="006F4A67">
        <w:rPr>
          <w:b/>
          <w:bCs/>
          <w:snapToGrid/>
          <w:lang w:val="nb-NO" w:eastAsia="en-US"/>
        </w:rPr>
        <w:t>mg filmdrasjerte tabletter</w:t>
      </w:r>
    </w:p>
    <w:p w14:paraId="5066FEDA" w14:textId="77777777" w:rsidR="00244DEA" w:rsidRPr="006F4A67" w:rsidRDefault="00244DEA" w:rsidP="00725546">
      <w:pPr>
        <w:tabs>
          <w:tab w:val="clear" w:pos="567"/>
        </w:tabs>
        <w:spacing w:line="240" w:lineRule="auto"/>
        <w:jc w:val="center"/>
        <w:rPr>
          <w:snapToGrid/>
          <w:lang w:val="nb-NO" w:eastAsia="en-US"/>
        </w:rPr>
      </w:pPr>
    </w:p>
    <w:p w14:paraId="1A4BE004" w14:textId="77777777" w:rsidR="00244DEA" w:rsidRPr="006F4A67" w:rsidRDefault="00244DEA" w:rsidP="00725546">
      <w:pPr>
        <w:tabs>
          <w:tab w:val="clear" w:pos="567"/>
        </w:tabs>
        <w:spacing w:line="240" w:lineRule="auto"/>
        <w:jc w:val="center"/>
        <w:outlineLvl w:val="2"/>
        <w:rPr>
          <w:b/>
          <w:snapToGrid/>
          <w:lang w:val="nb-NO" w:eastAsia="en-US"/>
        </w:rPr>
      </w:pPr>
      <w:r w:rsidRPr="006F4A67">
        <w:rPr>
          <w:b/>
          <w:snapToGrid/>
          <w:lang w:val="nb-NO" w:eastAsia="en-US"/>
        </w:rPr>
        <w:t>Startpakning</w:t>
      </w:r>
    </w:p>
    <w:p w14:paraId="6BDDC5BA" w14:textId="77777777" w:rsidR="003C6FB8" w:rsidRDefault="003C6FB8" w:rsidP="00725546">
      <w:pPr>
        <w:tabs>
          <w:tab w:val="clear" w:pos="567"/>
        </w:tabs>
        <w:spacing w:line="240" w:lineRule="auto"/>
        <w:jc w:val="center"/>
        <w:rPr>
          <w:snapToGrid/>
          <w:lang w:val="nb-NO" w:eastAsia="en-US"/>
        </w:rPr>
      </w:pPr>
      <w:bookmarkStart w:id="428" w:name="_Hlk512410048"/>
      <w:r w:rsidRPr="003C6FB8">
        <w:rPr>
          <w:snapToGrid/>
          <w:lang w:val="nb-NO" w:eastAsia="en-US"/>
        </w:rPr>
        <w:t>Skal ikke brukes av barn.</w:t>
      </w:r>
    </w:p>
    <w:p w14:paraId="35F76D54" w14:textId="77777777" w:rsidR="00AA454F" w:rsidRPr="006F4A67" w:rsidRDefault="00AA454F" w:rsidP="00725546">
      <w:pPr>
        <w:tabs>
          <w:tab w:val="clear" w:pos="567"/>
        </w:tabs>
        <w:spacing w:line="240" w:lineRule="auto"/>
        <w:jc w:val="center"/>
        <w:rPr>
          <w:snapToGrid/>
          <w:lang w:val="nb-NO" w:eastAsia="en-US"/>
        </w:rPr>
      </w:pPr>
      <w:r w:rsidRPr="006F4A67">
        <w:rPr>
          <w:snapToGrid/>
          <w:lang w:val="nb-NO" w:eastAsia="en-US"/>
        </w:rPr>
        <w:t>rivaroksaban</w:t>
      </w:r>
    </w:p>
    <w:bookmarkEnd w:id="428"/>
    <w:p w14:paraId="7029F39F" w14:textId="77777777" w:rsidR="00AA454F" w:rsidRPr="006F4A67" w:rsidRDefault="00AA454F" w:rsidP="00725546">
      <w:pPr>
        <w:tabs>
          <w:tab w:val="clear" w:pos="567"/>
        </w:tabs>
        <w:spacing w:line="240" w:lineRule="auto"/>
        <w:jc w:val="center"/>
        <w:rPr>
          <w:snapToGrid/>
          <w:lang w:val="nb-NO" w:eastAsia="en-US"/>
        </w:rPr>
      </w:pPr>
    </w:p>
    <w:p w14:paraId="14741F3D" w14:textId="77777777" w:rsidR="00AA454F" w:rsidRPr="006F4A67" w:rsidRDefault="00AA454F" w:rsidP="00725546">
      <w:pPr>
        <w:tabs>
          <w:tab w:val="clear" w:pos="567"/>
        </w:tabs>
        <w:spacing w:line="240" w:lineRule="auto"/>
        <w:ind w:right="-2"/>
        <w:rPr>
          <w:snapToGrid/>
          <w:lang w:val="nb-NO" w:eastAsia="en-US"/>
        </w:rPr>
      </w:pPr>
      <w:r w:rsidRPr="006F4A67">
        <w:rPr>
          <w:b/>
          <w:snapToGrid/>
          <w:lang w:val="nb-NO" w:eastAsia="en-US"/>
        </w:rPr>
        <w:t>Les nøye gjennom dette pakningsvedlegget før du begynner å bruke dette legemidlet.</w:t>
      </w:r>
      <w:r w:rsidRPr="006F4A67">
        <w:rPr>
          <w:b/>
          <w:bCs/>
          <w:lang w:val="nb-NO"/>
        </w:rPr>
        <w:t xml:space="preserve"> Det inneholder informasjon som er viktig for deg.</w:t>
      </w:r>
    </w:p>
    <w:p w14:paraId="45DF2008" w14:textId="77777777" w:rsidR="00AA454F" w:rsidRPr="006F4A67" w:rsidRDefault="00AA454F" w:rsidP="006357B5">
      <w:pPr>
        <w:numPr>
          <w:ilvl w:val="0"/>
          <w:numId w:val="5"/>
        </w:numPr>
        <w:tabs>
          <w:tab w:val="clear" w:pos="567"/>
        </w:tabs>
        <w:spacing w:line="240" w:lineRule="auto"/>
        <w:ind w:left="567" w:right="-2" w:hanging="567"/>
        <w:rPr>
          <w:snapToGrid/>
          <w:lang w:val="nb-NO" w:eastAsia="en-US"/>
        </w:rPr>
      </w:pPr>
      <w:r w:rsidRPr="006F4A67">
        <w:rPr>
          <w:snapToGrid/>
          <w:lang w:val="nb-NO" w:eastAsia="en-US"/>
        </w:rPr>
        <w:t>Ta vare på dette pakningsvedlegget. Du kan få behov for å lese det igjen.</w:t>
      </w:r>
    </w:p>
    <w:p w14:paraId="1BDCA794" w14:textId="77777777" w:rsidR="00AA454F" w:rsidRPr="006F4A67" w:rsidRDefault="00A11B68" w:rsidP="006357B5">
      <w:pPr>
        <w:numPr>
          <w:ilvl w:val="0"/>
          <w:numId w:val="5"/>
        </w:numPr>
        <w:tabs>
          <w:tab w:val="clear" w:pos="567"/>
        </w:tabs>
        <w:spacing w:line="240" w:lineRule="auto"/>
        <w:ind w:left="567" w:right="-2" w:hanging="567"/>
        <w:rPr>
          <w:snapToGrid/>
          <w:lang w:val="nb-NO" w:eastAsia="en-US"/>
        </w:rPr>
      </w:pPr>
      <w:r w:rsidRPr="006F4A67">
        <w:rPr>
          <w:lang w:val="nb-NO"/>
        </w:rPr>
        <w:t>Spør lege eller apotek hvis du har flere spørsmål eller trenger mer informasjon</w:t>
      </w:r>
      <w:r w:rsidR="00AA454F" w:rsidRPr="006F4A67">
        <w:rPr>
          <w:snapToGrid/>
          <w:lang w:val="nb-NO" w:eastAsia="en-US"/>
        </w:rPr>
        <w:t>.</w:t>
      </w:r>
    </w:p>
    <w:p w14:paraId="7B1595FB" w14:textId="77777777" w:rsidR="00AA454F" w:rsidRPr="006F4A67" w:rsidRDefault="00AA454F" w:rsidP="006357B5">
      <w:pPr>
        <w:numPr>
          <w:ilvl w:val="0"/>
          <w:numId w:val="5"/>
        </w:numPr>
        <w:tabs>
          <w:tab w:val="clear" w:pos="567"/>
        </w:tabs>
        <w:spacing w:line="240" w:lineRule="auto"/>
        <w:ind w:left="567" w:right="-2" w:hanging="567"/>
        <w:rPr>
          <w:b/>
          <w:snapToGrid/>
          <w:lang w:val="nb-NO" w:eastAsia="en-US"/>
        </w:rPr>
      </w:pPr>
      <w:r w:rsidRPr="006F4A67">
        <w:rPr>
          <w:snapToGrid/>
          <w:lang w:val="nb-NO" w:eastAsia="en-US"/>
        </w:rPr>
        <w:t xml:space="preserve">Dette legemidlet er skrevet ut kun til deg. Ikke gi det videre til andre. Det kan skade dem, selv om de har symptomer </w:t>
      </w:r>
      <w:r w:rsidRPr="006F4A67">
        <w:rPr>
          <w:lang w:val="nb-NO"/>
        </w:rPr>
        <w:t xml:space="preserve">på sykdom </w:t>
      </w:r>
      <w:r w:rsidRPr="006F4A67">
        <w:rPr>
          <w:snapToGrid/>
          <w:lang w:val="nb-NO" w:eastAsia="en-US"/>
        </w:rPr>
        <w:t>som ligner dine.</w:t>
      </w:r>
    </w:p>
    <w:p w14:paraId="0627A763" w14:textId="77777777" w:rsidR="00AA454F" w:rsidRPr="006F4A67" w:rsidRDefault="00AA454F" w:rsidP="006357B5">
      <w:pPr>
        <w:numPr>
          <w:ilvl w:val="0"/>
          <w:numId w:val="5"/>
        </w:numPr>
        <w:tabs>
          <w:tab w:val="clear" w:pos="567"/>
        </w:tabs>
        <w:spacing w:line="240" w:lineRule="auto"/>
        <w:ind w:left="567" w:right="-2" w:hanging="567"/>
        <w:rPr>
          <w:b/>
          <w:snapToGrid/>
          <w:lang w:val="nb-NO" w:eastAsia="en-US"/>
        </w:rPr>
      </w:pPr>
      <w:r w:rsidRPr="006F4A67">
        <w:rPr>
          <w:snapToGrid/>
          <w:lang w:val="nb-NO" w:eastAsia="en-US"/>
        </w:rPr>
        <w:t xml:space="preserve">Kontakt lege eller apotek dersom </w:t>
      </w:r>
      <w:r w:rsidRPr="006F4A67">
        <w:rPr>
          <w:lang w:val="nb-NO"/>
        </w:rPr>
        <w:t>du opplever bivirkninger, inkludert mulige</w:t>
      </w:r>
      <w:r w:rsidRPr="006F4A67" w:rsidDel="00AD1FC6">
        <w:rPr>
          <w:snapToGrid/>
          <w:lang w:val="nb-NO" w:eastAsia="en-US"/>
        </w:rPr>
        <w:t xml:space="preserve"> </w:t>
      </w:r>
      <w:r w:rsidRPr="006F4A67">
        <w:rPr>
          <w:snapToGrid/>
          <w:lang w:val="nb-NO" w:eastAsia="en-US"/>
        </w:rPr>
        <w:t>bivirkninger som ikke er nevnt i dette pakningsvedlegget. Se avsnitt</w:t>
      </w:r>
      <w:r w:rsidR="003530C8" w:rsidRPr="006F4A67">
        <w:rPr>
          <w:snapToGrid/>
          <w:lang w:val="nb-NO" w:eastAsia="en-US"/>
        </w:rPr>
        <w:t> </w:t>
      </w:r>
      <w:r w:rsidRPr="006F4A67">
        <w:rPr>
          <w:snapToGrid/>
          <w:lang w:val="nb-NO" w:eastAsia="en-US"/>
        </w:rPr>
        <w:t>4.</w:t>
      </w:r>
    </w:p>
    <w:p w14:paraId="3A4D3557" w14:textId="77777777" w:rsidR="00AA454F" w:rsidRPr="006F4A67" w:rsidRDefault="00AA454F" w:rsidP="00725546">
      <w:pPr>
        <w:tabs>
          <w:tab w:val="clear" w:pos="567"/>
        </w:tabs>
        <w:spacing w:line="240" w:lineRule="auto"/>
        <w:ind w:right="-2"/>
        <w:rPr>
          <w:snapToGrid/>
          <w:lang w:val="nb-NO" w:eastAsia="en-US"/>
        </w:rPr>
      </w:pPr>
    </w:p>
    <w:p w14:paraId="3F04232C" w14:textId="77777777" w:rsidR="00071762" w:rsidRPr="006F4A67" w:rsidRDefault="00071762" w:rsidP="00725546">
      <w:pPr>
        <w:tabs>
          <w:tab w:val="clear" w:pos="567"/>
        </w:tabs>
        <w:spacing w:line="240" w:lineRule="auto"/>
        <w:ind w:right="-2"/>
        <w:rPr>
          <w:snapToGrid/>
          <w:lang w:val="nb-NO" w:eastAsia="en-US"/>
        </w:rPr>
      </w:pPr>
    </w:p>
    <w:p w14:paraId="1CC61D49" w14:textId="77777777" w:rsidR="00AA454F" w:rsidRPr="006F4A67" w:rsidRDefault="00AA454F" w:rsidP="00725546">
      <w:pPr>
        <w:tabs>
          <w:tab w:val="clear" w:pos="567"/>
        </w:tabs>
        <w:spacing w:line="240" w:lineRule="auto"/>
        <w:ind w:right="-2"/>
        <w:rPr>
          <w:snapToGrid/>
          <w:lang w:val="nb-NO" w:eastAsia="en-US"/>
        </w:rPr>
      </w:pPr>
      <w:r w:rsidRPr="006F4A67">
        <w:rPr>
          <w:b/>
          <w:snapToGrid/>
          <w:lang w:val="nb-NO" w:eastAsia="en-US"/>
        </w:rPr>
        <w:t>I dette pakningsvedlegget finner du informasjon om</w:t>
      </w:r>
      <w:r w:rsidR="00A11B68" w:rsidRPr="006F4A67">
        <w:rPr>
          <w:b/>
          <w:snapToGrid/>
          <w:lang w:val="nb-NO" w:eastAsia="en-US"/>
        </w:rPr>
        <w:t>:</w:t>
      </w:r>
    </w:p>
    <w:p w14:paraId="775E4C3D" w14:textId="77777777" w:rsidR="00AA454F" w:rsidRPr="006F4A67" w:rsidRDefault="00AA454F" w:rsidP="00725546">
      <w:pPr>
        <w:tabs>
          <w:tab w:val="clear" w:pos="567"/>
        </w:tabs>
        <w:spacing w:line="240" w:lineRule="auto"/>
        <w:ind w:left="567" w:right="-29" w:hanging="567"/>
        <w:rPr>
          <w:snapToGrid/>
          <w:lang w:val="nb-NO" w:eastAsia="en-US"/>
        </w:rPr>
      </w:pPr>
      <w:r w:rsidRPr="006F4A67">
        <w:rPr>
          <w:snapToGrid/>
          <w:lang w:val="nb-NO" w:eastAsia="en-US"/>
        </w:rPr>
        <w:t>1.</w:t>
      </w:r>
      <w:r w:rsidRPr="006F4A67">
        <w:rPr>
          <w:snapToGrid/>
          <w:lang w:val="nb-NO" w:eastAsia="en-US"/>
        </w:rPr>
        <w:tab/>
        <w:t xml:space="preserve">Hva </w:t>
      </w:r>
      <w:r w:rsidR="00D5213B" w:rsidRPr="006F4A67">
        <w:rPr>
          <w:snapToGrid/>
          <w:lang w:val="nb-NO" w:eastAsia="en-US"/>
        </w:rPr>
        <w:t>Rivaroxaban Accord</w:t>
      </w:r>
      <w:r w:rsidRPr="006F4A67">
        <w:rPr>
          <w:snapToGrid/>
          <w:lang w:val="nb-NO" w:eastAsia="en-US"/>
        </w:rPr>
        <w:t xml:space="preserve"> er og hva det brukes mot</w:t>
      </w:r>
    </w:p>
    <w:p w14:paraId="779FAE60" w14:textId="77777777" w:rsidR="00AA454F" w:rsidRPr="006F4A67" w:rsidRDefault="00AA454F" w:rsidP="00725546">
      <w:pPr>
        <w:tabs>
          <w:tab w:val="clear" w:pos="567"/>
        </w:tabs>
        <w:spacing w:line="240" w:lineRule="auto"/>
        <w:ind w:left="567" w:right="-29" w:hanging="567"/>
        <w:rPr>
          <w:snapToGrid/>
          <w:lang w:val="nb-NO" w:eastAsia="en-US"/>
        </w:rPr>
      </w:pPr>
      <w:r w:rsidRPr="006F4A67">
        <w:rPr>
          <w:snapToGrid/>
          <w:lang w:val="nb-NO" w:eastAsia="en-US"/>
        </w:rPr>
        <w:t>2.</w:t>
      </w:r>
      <w:r w:rsidRPr="006F4A67">
        <w:rPr>
          <w:snapToGrid/>
          <w:lang w:val="nb-NO" w:eastAsia="en-US"/>
        </w:rPr>
        <w:tab/>
        <w:t xml:space="preserve">Hva du må vite før du bruker </w:t>
      </w:r>
      <w:r w:rsidR="00D5213B" w:rsidRPr="006F4A67">
        <w:rPr>
          <w:snapToGrid/>
          <w:lang w:val="nb-NO" w:eastAsia="en-US"/>
        </w:rPr>
        <w:t>Rivaroxaban Accord</w:t>
      </w:r>
    </w:p>
    <w:p w14:paraId="43F1A092" w14:textId="77777777" w:rsidR="00AA454F" w:rsidRPr="006F4A67" w:rsidRDefault="00AA454F" w:rsidP="00725546">
      <w:pPr>
        <w:tabs>
          <w:tab w:val="clear" w:pos="567"/>
        </w:tabs>
        <w:spacing w:line="240" w:lineRule="auto"/>
        <w:ind w:left="567" w:right="-29" w:hanging="567"/>
        <w:rPr>
          <w:snapToGrid/>
          <w:lang w:val="nb-NO" w:eastAsia="en-US"/>
        </w:rPr>
      </w:pPr>
      <w:r w:rsidRPr="006F4A67">
        <w:rPr>
          <w:snapToGrid/>
          <w:lang w:val="nb-NO" w:eastAsia="en-US"/>
        </w:rPr>
        <w:t>3.</w:t>
      </w:r>
      <w:r w:rsidRPr="006F4A67">
        <w:rPr>
          <w:snapToGrid/>
          <w:lang w:val="nb-NO" w:eastAsia="en-US"/>
        </w:rPr>
        <w:tab/>
        <w:t xml:space="preserve">Hvordan du bruker </w:t>
      </w:r>
      <w:r w:rsidR="00D5213B" w:rsidRPr="006F4A67">
        <w:rPr>
          <w:snapToGrid/>
          <w:lang w:val="nb-NO" w:eastAsia="en-US"/>
        </w:rPr>
        <w:t>Rivaroxaban Accord</w:t>
      </w:r>
    </w:p>
    <w:p w14:paraId="27A9D915" w14:textId="77777777" w:rsidR="00AA454F" w:rsidRPr="006F4A67" w:rsidRDefault="00AA454F" w:rsidP="00725546">
      <w:pPr>
        <w:tabs>
          <w:tab w:val="clear" w:pos="567"/>
        </w:tabs>
        <w:spacing w:line="240" w:lineRule="auto"/>
        <w:ind w:left="567" w:right="-29" w:hanging="567"/>
        <w:rPr>
          <w:snapToGrid/>
          <w:lang w:val="nb-NO" w:eastAsia="en-US"/>
        </w:rPr>
      </w:pPr>
      <w:r w:rsidRPr="006F4A67">
        <w:rPr>
          <w:snapToGrid/>
          <w:lang w:val="nb-NO" w:eastAsia="en-US"/>
        </w:rPr>
        <w:t>4.</w:t>
      </w:r>
      <w:r w:rsidRPr="006F4A67">
        <w:rPr>
          <w:snapToGrid/>
          <w:lang w:val="nb-NO" w:eastAsia="en-US"/>
        </w:rPr>
        <w:tab/>
        <w:t>Mulige bivirkninger</w:t>
      </w:r>
    </w:p>
    <w:p w14:paraId="39F9BE84" w14:textId="77777777" w:rsidR="00AA454F" w:rsidRPr="006F4A67" w:rsidRDefault="00AA454F" w:rsidP="00725546">
      <w:pPr>
        <w:tabs>
          <w:tab w:val="clear" w:pos="567"/>
        </w:tabs>
        <w:spacing w:line="240" w:lineRule="auto"/>
        <w:ind w:left="567" w:right="-29" w:hanging="567"/>
        <w:rPr>
          <w:snapToGrid/>
          <w:lang w:val="nb-NO" w:eastAsia="en-US"/>
        </w:rPr>
      </w:pPr>
      <w:r w:rsidRPr="006F4A67">
        <w:rPr>
          <w:snapToGrid/>
          <w:lang w:val="nb-NO" w:eastAsia="en-US"/>
        </w:rPr>
        <w:t>5.</w:t>
      </w:r>
      <w:r w:rsidRPr="006F4A67">
        <w:rPr>
          <w:snapToGrid/>
          <w:lang w:val="nb-NO" w:eastAsia="en-US"/>
        </w:rPr>
        <w:tab/>
        <w:t xml:space="preserve">Hvordan du oppbevarer </w:t>
      </w:r>
      <w:r w:rsidR="00D5213B" w:rsidRPr="006F4A67">
        <w:rPr>
          <w:snapToGrid/>
          <w:lang w:val="nb-NO" w:eastAsia="en-US"/>
        </w:rPr>
        <w:t>Rivaroxaban Accord</w:t>
      </w:r>
    </w:p>
    <w:p w14:paraId="3D0E9729" w14:textId="77777777" w:rsidR="00AA454F" w:rsidRPr="006F4A67" w:rsidRDefault="00AA454F" w:rsidP="00725546">
      <w:pPr>
        <w:tabs>
          <w:tab w:val="clear" w:pos="567"/>
        </w:tabs>
        <w:spacing w:line="240" w:lineRule="auto"/>
        <w:ind w:left="567" w:right="-29" w:hanging="567"/>
        <w:rPr>
          <w:snapToGrid/>
          <w:lang w:val="nb-NO" w:eastAsia="en-US"/>
        </w:rPr>
      </w:pPr>
      <w:r w:rsidRPr="006F4A67">
        <w:rPr>
          <w:snapToGrid/>
          <w:lang w:val="nb-NO" w:eastAsia="en-US"/>
        </w:rPr>
        <w:t>6.</w:t>
      </w:r>
      <w:r w:rsidRPr="006F4A67">
        <w:rPr>
          <w:snapToGrid/>
          <w:lang w:val="nb-NO" w:eastAsia="en-US"/>
        </w:rPr>
        <w:tab/>
      </w:r>
      <w:r w:rsidRPr="006F4A67">
        <w:rPr>
          <w:lang w:val="nb-NO"/>
        </w:rPr>
        <w:t xml:space="preserve">Innholdet i pakningen og </w:t>
      </w:r>
      <w:r w:rsidRPr="006F4A67">
        <w:rPr>
          <w:snapToGrid/>
          <w:lang w:val="nb-NO" w:eastAsia="en-US"/>
        </w:rPr>
        <w:t>ytterligere informasjon</w:t>
      </w:r>
    </w:p>
    <w:p w14:paraId="73C9C520" w14:textId="77777777" w:rsidR="00AA454F" w:rsidRPr="006F4A67" w:rsidRDefault="00AA454F" w:rsidP="00725546">
      <w:pPr>
        <w:tabs>
          <w:tab w:val="clear" w:pos="567"/>
        </w:tabs>
        <w:spacing w:line="240" w:lineRule="auto"/>
        <w:ind w:left="567" w:right="-29" w:hanging="567"/>
        <w:rPr>
          <w:snapToGrid/>
          <w:lang w:val="nb-NO" w:eastAsia="en-US"/>
        </w:rPr>
      </w:pPr>
    </w:p>
    <w:p w14:paraId="1E9C5689" w14:textId="77777777" w:rsidR="00AA454F" w:rsidRPr="006F4A67" w:rsidRDefault="00AA454F" w:rsidP="00725546">
      <w:pPr>
        <w:tabs>
          <w:tab w:val="clear" w:pos="567"/>
        </w:tabs>
        <w:spacing w:line="240" w:lineRule="auto"/>
        <w:ind w:left="567" w:right="-29" w:hanging="567"/>
        <w:rPr>
          <w:snapToGrid/>
          <w:lang w:val="nb-NO" w:eastAsia="en-US"/>
        </w:rPr>
      </w:pPr>
    </w:p>
    <w:p w14:paraId="6EB08DA0" w14:textId="77777777" w:rsidR="00AA454F" w:rsidRPr="006F4A67" w:rsidRDefault="00AA454F" w:rsidP="00725546">
      <w:pPr>
        <w:tabs>
          <w:tab w:val="clear" w:pos="567"/>
        </w:tabs>
        <w:suppressAutoHyphens/>
        <w:spacing w:line="240" w:lineRule="auto"/>
        <w:ind w:left="567" w:hanging="567"/>
        <w:rPr>
          <w:snapToGrid/>
          <w:vanish/>
          <w:lang w:val="nb-NO" w:eastAsia="en-US"/>
          <w:specVanish/>
        </w:rPr>
      </w:pPr>
      <w:r w:rsidRPr="006F4A67">
        <w:rPr>
          <w:b/>
          <w:snapToGrid/>
          <w:lang w:val="nb-NO" w:eastAsia="en-US"/>
        </w:rPr>
        <w:t>1.</w:t>
      </w:r>
      <w:r w:rsidRPr="006F4A67">
        <w:rPr>
          <w:b/>
          <w:snapToGrid/>
          <w:lang w:val="nb-NO" w:eastAsia="en-US"/>
        </w:rPr>
        <w:tab/>
      </w:r>
      <w:r w:rsidRPr="006F4A67">
        <w:rPr>
          <w:b/>
          <w:bCs/>
          <w:lang w:val="nb-NO"/>
        </w:rPr>
        <w:t xml:space="preserve">Hva </w:t>
      </w:r>
      <w:r w:rsidR="00D5213B" w:rsidRPr="006F4A67">
        <w:rPr>
          <w:b/>
          <w:bCs/>
          <w:lang w:val="nb-NO"/>
        </w:rPr>
        <w:t>Rivaroxaban Accord</w:t>
      </w:r>
      <w:r w:rsidRPr="006F4A67">
        <w:rPr>
          <w:b/>
          <w:bCs/>
          <w:lang w:val="nb-NO"/>
        </w:rPr>
        <w:t xml:space="preserve"> er og hva det brukes mot</w:t>
      </w:r>
    </w:p>
    <w:p w14:paraId="06361463" w14:textId="77777777" w:rsidR="00AA454F" w:rsidRPr="006F4A67" w:rsidRDefault="00A9002E" w:rsidP="00725546">
      <w:pPr>
        <w:tabs>
          <w:tab w:val="clear" w:pos="567"/>
        </w:tabs>
        <w:spacing w:line="240" w:lineRule="auto"/>
        <w:rPr>
          <w:snapToGrid/>
          <w:lang w:val="nb-NO" w:eastAsia="en-US"/>
        </w:rPr>
      </w:pPr>
      <w:r w:rsidRPr="006F4A67">
        <w:rPr>
          <w:snapToGrid/>
          <w:lang w:val="nb-NO" w:eastAsia="en-US"/>
        </w:rPr>
        <w:t xml:space="preserve"> </w:t>
      </w:r>
    </w:p>
    <w:p w14:paraId="63B8C4BF" w14:textId="77777777" w:rsidR="000159B6" w:rsidRPr="006F4A67" w:rsidRDefault="000159B6" w:rsidP="00725546">
      <w:pPr>
        <w:tabs>
          <w:tab w:val="clear" w:pos="567"/>
        </w:tabs>
        <w:suppressAutoHyphens/>
        <w:spacing w:line="240" w:lineRule="auto"/>
        <w:rPr>
          <w:snapToGrid/>
          <w:lang w:val="nb-NO" w:eastAsia="en-US"/>
        </w:rPr>
      </w:pPr>
    </w:p>
    <w:p w14:paraId="4260C8B9" w14:textId="77777777" w:rsidR="00AA454F" w:rsidRPr="006F4A67" w:rsidRDefault="00D5213B" w:rsidP="00725546">
      <w:pPr>
        <w:tabs>
          <w:tab w:val="clear" w:pos="567"/>
        </w:tabs>
        <w:suppressAutoHyphens/>
        <w:spacing w:line="240" w:lineRule="auto"/>
        <w:rPr>
          <w:snapToGrid/>
          <w:lang w:val="nb-NO" w:eastAsia="en-US"/>
        </w:rPr>
      </w:pPr>
      <w:r w:rsidRPr="006F4A67">
        <w:rPr>
          <w:snapToGrid/>
          <w:lang w:val="nb-NO" w:eastAsia="en-US"/>
        </w:rPr>
        <w:t>Rivaroxaban Accord</w:t>
      </w:r>
      <w:r w:rsidR="00AA454F" w:rsidRPr="006F4A67">
        <w:rPr>
          <w:snapToGrid/>
          <w:lang w:val="nb-NO" w:eastAsia="en-US"/>
        </w:rPr>
        <w:t xml:space="preserve"> </w:t>
      </w:r>
      <w:r w:rsidR="00AA454F" w:rsidRPr="006F4A67">
        <w:rPr>
          <w:lang w:val="nb-NO"/>
        </w:rPr>
        <w:t xml:space="preserve">inneholder virkestoffet rivaroksaban og </w:t>
      </w:r>
      <w:r w:rsidR="00AA454F" w:rsidRPr="006F4A67">
        <w:rPr>
          <w:snapToGrid/>
          <w:lang w:val="nb-NO" w:eastAsia="en-US"/>
        </w:rPr>
        <w:t>brukes hos voksne til:</w:t>
      </w:r>
    </w:p>
    <w:p w14:paraId="16014C48" w14:textId="77777777" w:rsidR="00AA454F" w:rsidRPr="006F4A67" w:rsidRDefault="00AA454F" w:rsidP="00725546">
      <w:pPr>
        <w:tabs>
          <w:tab w:val="clear" w:pos="567"/>
        </w:tabs>
        <w:suppressAutoHyphens/>
        <w:spacing w:line="240" w:lineRule="auto"/>
        <w:ind w:left="567" w:hanging="567"/>
        <w:rPr>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behandling av blodpropper i blodårer (vener) i beina dine (dyp venetrombose) og i blodårer i lungene (lungeemboli), og til å forebygge at blodpropper oppstår på nytt i blodårer i beina dine og/eller lungene.</w:t>
      </w:r>
    </w:p>
    <w:p w14:paraId="4AD82F49" w14:textId="77777777" w:rsidR="00AA454F" w:rsidRPr="006F4A67" w:rsidRDefault="00AA454F" w:rsidP="00725546">
      <w:pPr>
        <w:tabs>
          <w:tab w:val="clear" w:pos="567"/>
        </w:tabs>
        <w:suppressAutoHyphens/>
        <w:spacing w:line="240" w:lineRule="auto"/>
        <w:rPr>
          <w:snapToGrid/>
          <w:lang w:val="nb-NO" w:eastAsia="en-US"/>
        </w:rPr>
      </w:pPr>
    </w:p>
    <w:p w14:paraId="629AE825" w14:textId="77777777" w:rsidR="00AA454F" w:rsidRPr="006F4A67" w:rsidRDefault="00D5213B" w:rsidP="00725546">
      <w:pPr>
        <w:tabs>
          <w:tab w:val="clear" w:pos="567"/>
        </w:tabs>
        <w:suppressAutoHyphens/>
        <w:spacing w:line="240" w:lineRule="auto"/>
        <w:rPr>
          <w:snapToGrid/>
          <w:lang w:val="nb-NO" w:eastAsia="en-US"/>
        </w:rPr>
      </w:pPr>
      <w:r w:rsidRPr="006F4A67">
        <w:rPr>
          <w:snapToGrid/>
          <w:lang w:val="nb-NO" w:eastAsia="en-US"/>
        </w:rPr>
        <w:t>Rivaroxaban Accord</w:t>
      </w:r>
      <w:r w:rsidR="00AA454F" w:rsidRPr="006F4A67">
        <w:rPr>
          <w:snapToGrid/>
          <w:lang w:val="nb-NO" w:eastAsia="en-US"/>
        </w:rPr>
        <w:t xml:space="preserve"> tilhører en gruppe legemidler som kalles </w:t>
      </w:r>
      <w:r w:rsidR="00AA454F" w:rsidRPr="006F4A67">
        <w:rPr>
          <w:iCs/>
          <w:snapToGrid/>
          <w:lang w:val="nb-NO" w:eastAsia="en-US"/>
        </w:rPr>
        <w:t>antitrombotiske midler</w:t>
      </w:r>
      <w:r w:rsidR="00AA454F" w:rsidRPr="006F4A67">
        <w:rPr>
          <w:snapToGrid/>
          <w:lang w:val="nb-NO" w:eastAsia="en-US"/>
        </w:rPr>
        <w:t>. Det virker ved å blokkere en blodkoagulasjonsfaktor (faktor</w:t>
      </w:r>
      <w:r w:rsidR="00916D48" w:rsidRPr="006F4A67">
        <w:rPr>
          <w:snapToGrid/>
          <w:lang w:val="nb-NO" w:eastAsia="en-US"/>
        </w:rPr>
        <w:t> </w:t>
      </w:r>
      <w:r w:rsidR="00AA454F" w:rsidRPr="006F4A67">
        <w:rPr>
          <w:snapToGrid/>
          <w:lang w:val="nb-NO" w:eastAsia="en-US"/>
        </w:rPr>
        <w:t xml:space="preserve">Xa) og minsker dermed blodets tendens til å levre seg. </w:t>
      </w:r>
    </w:p>
    <w:p w14:paraId="6BC8D178" w14:textId="77777777" w:rsidR="00AA454F" w:rsidRPr="006F4A67" w:rsidRDefault="00AA454F" w:rsidP="00725546">
      <w:pPr>
        <w:tabs>
          <w:tab w:val="clear" w:pos="567"/>
        </w:tabs>
        <w:suppressAutoHyphens/>
        <w:spacing w:line="240" w:lineRule="auto"/>
        <w:rPr>
          <w:snapToGrid/>
          <w:lang w:val="nb-NO" w:eastAsia="en-US"/>
        </w:rPr>
      </w:pPr>
    </w:p>
    <w:p w14:paraId="1218D65E" w14:textId="77777777" w:rsidR="00AA454F" w:rsidRPr="006F4A67" w:rsidRDefault="00AA454F" w:rsidP="00725546">
      <w:pPr>
        <w:tabs>
          <w:tab w:val="clear" w:pos="567"/>
        </w:tabs>
        <w:suppressAutoHyphens/>
        <w:spacing w:line="240" w:lineRule="auto"/>
        <w:rPr>
          <w:snapToGrid/>
          <w:lang w:val="nb-NO" w:eastAsia="en-US"/>
        </w:rPr>
      </w:pPr>
    </w:p>
    <w:p w14:paraId="5DE48BAB" w14:textId="77777777" w:rsidR="00AA454F" w:rsidRPr="006F4A67" w:rsidRDefault="00AA454F" w:rsidP="00725546">
      <w:pPr>
        <w:tabs>
          <w:tab w:val="clear" w:pos="567"/>
        </w:tabs>
        <w:suppressAutoHyphens/>
        <w:spacing w:line="240" w:lineRule="auto"/>
        <w:ind w:left="567" w:hanging="567"/>
        <w:rPr>
          <w:snapToGrid/>
          <w:lang w:val="nb-NO" w:eastAsia="en-US"/>
        </w:rPr>
      </w:pPr>
      <w:r w:rsidRPr="006F4A67">
        <w:rPr>
          <w:b/>
          <w:snapToGrid/>
          <w:lang w:val="nb-NO" w:eastAsia="en-US"/>
        </w:rPr>
        <w:t>2.</w:t>
      </w:r>
      <w:r w:rsidRPr="006F4A67">
        <w:rPr>
          <w:b/>
          <w:snapToGrid/>
          <w:lang w:val="nb-NO" w:eastAsia="en-US"/>
        </w:rPr>
        <w:tab/>
      </w:r>
      <w:r w:rsidRPr="006F4A67">
        <w:rPr>
          <w:b/>
          <w:bCs/>
          <w:lang w:val="nb-NO"/>
        </w:rPr>
        <w:t xml:space="preserve">Hva du må vite før du bruker </w:t>
      </w:r>
      <w:r w:rsidR="00D5213B" w:rsidRPr="006F4A67">
        <w:rPr>
          <w:b/>
          <w:bCs/>
          <w:lang w:val="nb-NO"/>
        </w:rPr>
        <w:t>Rivaroxaban Accord</w:t>
      </w:r>
    </w:p>
    <w:p w14:paraId="23CF0FD1" w14:textId="77777777" w:rsidR="00AA454F" w:rsidRPr="006F4A67" w:rsidRDefault="00AA454F" w:rsidP="00725546">
      <w:pPr>
        <w:tabs>
          <w:tab w:val="clear" w:pos="567"/>
        </w:tabs>
        <w:spacing w:line="240" w:lineRule="auto"/>
        <w:rPr>
          <w:snapToGrid/>
          <w:lang w:val="nb-NO" w:eastAsia="en-US"/>
        </w:rPr>
      </w:pPr>
    </w:p>
    <w:p w14:paraId="599E7F98" w14:textId="77777777" w:rsidR="00AA454F" w:rsidRPr="006F4A67" w:rsidRDefault="00AA454F" w:rsidP="00725546">
      <w:pPr>
        <w:tabs>
          <w:tab w:val="clear" w:pos="567"/>
        </w:tabs>
        <w:suppressAutoHyphens/>
        <w:spacing w:line="240" w:lineRule="auto"/>
        <w:rPr>
          <w:b/>
          <w:snapToGrid/>
          <w:lang w:val="nb-NO" w:eastAsia="en-US"/>
        </w:rPr>
      </w:pPr>
      <w:r w:rsidRPr="006F4A67">
        <w:rPr>
          <w:b/>
          <w:bCs/>
          <w:snapToGrid/>
          <w:lang w:val="nb-NO" w:eastAsia="en-US"/>
        </w:rPr>
        <w:t xml:space="preserve">Bruk ikke </w:t>
      </w:r>
      <w:r w:rsidR="00D5213B" w:rsidRPr="006F4A67">
        <w:rPr>
          <w:b/>
          <w:bCs/>
          <w:snapToGrid/>
          <w:lang w:val="nb-NO" w:eastAsia="en-US"/>
        </w:rPr>
        <w:t>Rivaroxaban Accord</w:t>
      </w:r>
    </w:p>
    <w:p w14:paraId="3091CCAD" w14:textId="77777777" w:rsidR="00AA454F" w:rsidRPr="006F4A67" w:rsidRDefault="00AA454F" w:rsidP="00725546">
      <w:pPr>
        <w:keepNext/>
        <w:tabs>
          <w:tab w:val="clear" w:pos="567"/>
        </w:tabs>
        <w:suppressAutoHyphens/>
        <w:spacing w:line="240" w:lineRule="auto"/>
        <w:ind w:left="567" w:hanging="567"/>
        <w:rPr>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 xml:space="preserve">hvis du er allergisk </w:t>
      </w:r>
      <w:r w:rsidRPr="006F4A67">
        <w:rPr>
          <w:snapToGrid/>
          <w:lang w:val="nb-NO" w:eastAsia="en-US"/>
        </w:rPr>
        <w:t xml:space="preserve">overfor rivaroksaban eller noen av de andre innholdsstoffene i </w:t>
      </w:r>
      <w:r w:rsidRPr="006F4A67">
        <w:rPr>
          <w:lang w:val="nb-NO"/>
        </w:rPr>
        <w:t>dette legemidlet (listet opp i avsnitt</w:t>
      </w:r>
      <w:r w:rsidR="001D14B2" w:rsidRPr="006F4A67">
        <w:rPr>
          <w:lang w:val="nb-NO"/>
        </w:rPr>
        <w:t> </w:t>
      </w:r>
      <w:r w:rsidRPr="006F4A67">
        <w:rPr>
          <w:lang w:val="nb-NO"/>
        </w:rPr>
        <w:t>6)</w:t>
      </w:r>
    </w:p>
    <w:p w14:paraId="6465D63F" w14:textId="77777777" w:rsidR="00AA454F" w:rsidRPr="006F4A67" w:rsidRDefault="00AA454F" w:rsidP="00725546">
      <w:pPr>
        <w:keepNext/>
        <w:tabs>
          <w:tab w:val="clear" w:pos="567"/>
        </w:tabs>
        <w:suppressAutoHyphens/>
        <w:spacing w:line="240" w:lineRule="auto"/>
        <w:rPr>
          <w:b/>
          <w:bCs/>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hvis du blør kraftig</w:t>
      </w:r>
    </w:p>
    <w:p w14:paraId="31D92114" w14:textId="77777777" w:rsidR="00AA454F" w:rsidRPr="006F4A67" w:rsidRDefault="00AA454F" w:rsidP="00725546">
      <w:pPr>
        <w:keepNext/>
        <w:tabs>
          <w:tab w:val="clear" w:pos="567"/>
        </w:tabs>
        <w:suppressAutoHyphens/>
        <w:spacing w:line="240" w:lineRule="auto"/>
        <w:ind w:left="567" w:hanging="567"/>
        <w:rPr>
          <w:snapToGrid/>
          <w:lang w:val="nb-NO" w:eastAsia="en-US"/>
        </w:rPr>
      </w:pPr>
      <w:r w:rsidRPr="006F4A67">
        <w:rPr>
          <w:snapToGrid/>
          <w:lang w:val="nb-NO" w:eastAsia="en-US"/>
        </w:rPr>
        <w:t>-</w:t>
      </w:r>
      <w:r w:rsidRPr="006F4A67">
        <w:rPr>
          <w:snapToGrid/>
          <w:lang w:val="nb-NO" w:eastAsia="en-US"/>
        </w:rPr>
        <w:tab/>
        <w:t xml:space="preserve">hvis du har en sykdom eller en tilstand i et </w:t>
      </w:r>
      <w:r w:rsidRPr="006F4A67">
        <w:rPr>
          <w:bCs/>
          <w:snapToGrid/>
          <w:lang w:val="nb-NO" w:eastAsia="en-US"/>
        </w:rPr>
        <w:t>organ i kroppen som gir økt risiko for alvorlig blødning (f.eks. magesår, skade eller blødning i hjernen, nylig har vært operert i hjernen eller øynene)</w:t>
      </w:r>
    </w:p>
    <w:p w14:paraId="71D6CF35" w14:textId="77777777" w:rsidR="00AA454F" w:rsidRPr="006F4A67" w:rsidRDefault="00AA454F" w:rsidP="00725546">
      <w:pPr>
        <w:keepNext/>
        <w:tabs>
          <w:tab w:val="clear" w:pos="567"/>
        </w:tabs>
        <w:suppressAutoHyphens/>
        <w:spacing w:line="240" w:lineRule="auto"/>
        <w:ind w:left="567" w:hanging="567"/>
        <w:rPr>
          <w:bCs/>
          <w:snapToGrid/>
          <w:lang w:val="nb-NO" w:eastAsia="en-US"/>
        </w:rPr>
      </w:pPr>
      <w:r w:rsidRPr="006F4A67">
        <w:rPr>
          <w:snapToGrid/>
          <w:lang w:val="nb-NO" w:eastAsia="en-US"/>
        </w:rPr>
        <w:t>-</w:t>
      </w:r>
      <w:r w:rsidRPr="006F4A67">
        <w:rPr>
          <w:snapToGrid/>
          <w:lang w:val="nb-NO" w:eastAsia="en-US"/>
        </w:rPr>
        <w:tab/>
        <w:t xml:space="preserve">hvis du tar andre legemidler som hemmer </w:t>
      </w:r>
      <w:r w:rsidRPr="006F4A67">
        <w:rPr>
          <w:bCs/>
          <w:snapToGrid/>
          <w:lang w:val="nb-NO" w:eastAsia="en-US"/>
        </w:rPr>
        <w:t xml:space="preserve">blodkoagulasjonen </w:t>
      </w:r>
      <w:r w:rsidRPr="006F4A67">
        <w:rPr>
          <w:snapToGrid/>
          <w:lang w:val="nb-NO" w:eastAsia="en-US"/>
        </w:rPr>
        <w:t>(f.eks. warfarin, dabigatran, api</w:t>
      </w:r>
      <w:r w:rsidR="00C36E6D">
        <w:rPr>
          <w:snapToGrid/>
          <w:lang w:val="nb-NO" w:eastAsia="en-US"/>
        </w:rPr>
        <w:t>ks</w:t>
      </w:r>
      <w:r w:rsidRPr="006F4A67">
        <w:rPr>
          <w:snapToGrid/>
          <w:lang w:val="nb-NO" w:eastAsia="en-US"/>
        </w:rPr>
        <w:t xml:space="preserve">aban eller heparin), unntatt ved bytte av antikoagulerende behandling eller </w:t>
      </w:r>
      <w:r w:rsidRPr="006F4A67">
        <w:rPr>
          <w:lang w:val="nb-NO"/>
        </w:rPr>
        <w:t xml:space="preserve">når du får heparin via en vene- eller </w:t>
      </w:r>
      <w:r w:rsidRPr="006F4A67">
        <w:rPr>
          <w:bCs/>
          <w:lang w:val="nb-NO"/>
        </w:rPr>
        <w:t>arterieslange</w:t>
      </w:r>
      <w:r w:rsidRPr="006F4A67">
        <w:rPr>
          <w:lang w:val="nb-NO"/>
        </w:rPr>
        <w:t xml:space="preserve"> for å holde den åpen.</w:t>
      </w:r>
    </w:p>
    <w:p w14:paraId="58D82761" w14:textId="77777777" w:rsidR="00AA454F" w:rsidRPr="006F4A67" w:rsidRDefault="00AA454F" w:rsidP="00725546">
      <w:pPr>
        <w:keepNext/>
        <w:tabs>
          <w:tab w:val="clear" w:pos="567"/>
        </w:tabs>
        <w:suppressAutoHyphens/>
        <w:spacing w:line="240" w:lineRule="auto"/>
        <w:ind w:left="567" w:hanging="567"/>
        <w:rPr>
          <w:b/>
          <w:bCs/>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hvis du har en leversykdom</w:t>
      </w:r>
      <w:r w:rsidRPr="006F4A67">
        <w:rPr>
          <w:snapToGrid/>
          <w:lang w:val="nb-NO" w:eastAsia="en-US"/>
        </w:rPr>
        <w:t xml:space="preserve"> som fører til økt blødningsrisiko</w:t>
      </w:r>
    </w:p>
    <w:p w14:paraId="776B8947" w14:textId="77777777" w:rsidR="00AA454F" w:rsidRPr="006F4A67" w:rsidRDefault="00AA454F" w:rsidP="00725546">
      <w:pPr>
        <w:keepNext/>
        <w:tabs>
          <w:tab w:val="clear" w:pos="567"/>
        </w:tabs>
        <w:suppressAutoHyphens/>
        <w:spacing w:line="240" w:lineRule="auto"/>
        <w:rPr>
          <w:bCs/>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hvis du er gravid eller ammer</w:t>
      </w:r>
    </w:p>
    <w:p w14:paraId="737E6F36" w14:textId="77777777" w:rsidR="00AA454F" w:rsidRPr="006F4A67" w:rsidRDefault="00AA454F" w:rsidP="00725546">
      <w:pPr>
        <w:tabs>
          <w:tab w:val="clear" w:pos="567"/>
        </w:tabs>
        <w:suppressAutoHyphens/>
        <w:spacing w:line="240" w:lineRule="auto"/>
        <w:rPr>
          <w:snapToGrid/>
          <w:lang w:val="nb-NO" w:eastAsia="en-US"/>
        </w:rPr>
      </w:pPr>
      <w:r w:rsidRPr="00C3045E">
        <w:rPr>
          <w:snapToGrid/>
          <w:lang w:val="nb-NO" w:eastAsia="en-US"/>
        </w:rPr>
        <w:t xml:space="preserve">Bruk ikke </w:t>
      </w:r>
      <w:r w:rsidR="00D5213B" w:rsidRPr="00C3045E">
        <w:rPr>
          <w:snapToGrid/>
          <w:lang w:val="nb-NO" w:eastAsia="en-US"/>
        </w:rPr>
        <w:t>Rivaroxaban Accord</w:t>
      </w:r>
      <w:r w:rsidRPr="00C3045E">
        <w:rPr>
          <w:snapToGrid/>
          <w:lang w:val="nb-NO" w:eastAsia="en-US"/>
        </w:rPr>
        <w:t>, og informer legen din</w:t>
      </w:r>
      <w:r w:rsidRPr="006F4A67">
        <w:rPr>
          <w:b/>
          <w:bCs/>
          <w:snapToGrid/>
          <w:lang w:val="nb-NO" w:eastAsia="en-US"/>
        </w:rPr>
        <w:t xml:space="preserve"> </w:t>
      </w:r>
      <w:r w:rsidRPr="006F4A67">
        <w:rPr>
          <w:snapToGrid/>
          <w:lang w:val="nb-NO" w:eastAsia="en-US"/>
        </w:rPr>
        <w:t>hvis noe av dette gjelder deg.</w:t>
      </w:r>
    </w:p>
    <w:p w14:paraId="547D65B9" w14:textId="77777777" w:rsidR="00AA454F" w:rsidRPr="006F4A67" w:rsidRDefault="00AA454F" w:rsidP="00725546">
      <w:pPr>
        <w:suppressAutoHyphens/>
        <w:ind w:left="567" w:hanging="567"/>
        <w:rPr>
          <w:b/>
          <w:lang w:val="nb-NO"/>
        </w:rPr>
      </w:pPr>
    </w:p>
    <w:p w14:paraId="69B454D4" w14:textId="77777777" w:rsidR="00AA454F" w:rsidRPr="006F4A67" w:rsidRDefault="00AA454F" w:rsidP="00725546">
      <w:pPr>
        <w:keepNext/>
        <w:keepLines/>
        <w:suppressAutoHyphens/>
        <w:ind w:left="567" w:hanging="567"/>
        <w:rPr>
          <w:b/>
          <w:lang w:val="nb-NO"/>
        </w:rPr>
      </w:pPr>
      <w:r w:rsidRPr="006F4A67">
        <w:rPr>
          <w:b/>
          <w:lang w:val="nb-NO"/>
        </w:rPr>
        <w:t>Advarsler og forsiktighetsregler</w:t>
      </w:r>
    </w:p>
    <w:p w14:paraId="46273510" w14:textId="77777777" w:rsidR="00AA454F" w:rsidRPr="006F4A67" w:rsidRDefault="00A11B68" w:rsidP="00725546">
      <w:pPr>
        <w:suppressAutoHyphens/>
        <w:ind w:left="567" w:hanging="567"/>
        <w:rPr>
          <w:snapToGrid/>
          <w:lang w:val="nb-NO" w:eastAsia="en-US"/>
        </w:rPr>
      </w:pPr>
      <w:r w:rsidRPr="006F4A67">
        <w:rPr>
          <w:lang w:val="nb-NO"/>
        </w:rPr>
        <w:t>Snakk</w:t>
      </w:r>
      <w:r w:rsidR="00AA454F" w:rsidRPr="006F4A67">
        <w:rPr>
          <w:lang w:val="nb-NO"/>
        </w:rPr>
        <w:t xml:space="preserve"> med lege eller apotek før du bruker </w:t>
      </w:r>
      <w:r w:rsidR="00D5213B" w:rsidRPr="006F4A67">
        <w:rPr>
          <w:lang w:val="nb-NO"/>
        </w:rPr>
        <w:t>Rivaroxaban Accord</w:t>
      </w:r>
      <w:r w:rsidR="00AA454F" w:rsidRPr="006F4A67">
        <w:rPr>
          <w:lang w:val="nb-NO"/>
        </w:rPr>
        <w:t>.</w:t>
      </w:r>
    </w:p>
    <w:p w14:paraId="692B7DCD" w14:textId="77777777" w:rsidR="00AA454F" w:rsidRPr="006F4A67" w:rsidRDefault="00AA454F" w:rsidP="00725546">
      <w:pPr>
        <w:tabs>
          <w:tab w:val="clear" w:pos="567"/>
        </w:tabs>
        <w:suppressAutoHyphens/>
        <w:spacing w:line="240" w:lineRule="auto"/>
        <w:rPr>
          <w:b/>
          <w:snapToGrid/>
          <w:lang w:val="nb-NO" w:eastAsia="en-US"/>
        </w:rPr>
      </w:pPr>
    </w:p>
    <w:p w14:paraId="44861D41" w14:textId="77777777" w:rsidR="00AA454F" w:rsidRPr="006F4A67" w:rsidRDefault="00AA454F" w:rsidP="00725546">
      <w:pPr>
        <w:tabs>
          <w:tab w:val="clear" w:pos="567"/>
        </w:tabs>
        <w:suppressAutoHyphens/>
        <w:spacing w:line="240" w:lineRule="auto"/>
        <w:rPr>
          <w:b/>
          <w:bCs/>
          <w:snapToGrid/>
          <w:lang w:val="nb-NO" w:eastAsia="en-US"/>
        </w:rPr>
      </w:pPr>
      <w:r w:rsidRPr="006F4A67">
        <w:rPr>
          <w:b/>
          <w:bCs/>
          <w:snapToGrid/>
          <w:lang w:val="nb-NO" w:eastAsia="en-US"/>
        </w:rPr>
        <w:t xml:space="preserve">Vis forsiktighet ved bruk av </w:t>
      </w:r>
      <w:r w:rsidR="00D5213B" w:rsidRPr="006F4A67">
        <w:rPr>
          <w:b/>
          <w:bCs/>
          <w:snapToGrid/>
          <w:lang w:val="nb-NO" w:eastAsia="en-US"/>
        </w:rPr>
        <w:t>Rivaroxaban Accord</w:t>
      </w:r>
    </w:p>
    <w:p w14:paraId="681D2326" w14:textId="77777777" w:rsidR="00AA454F" w:rsidRPr="006F4A67" w:rsidRDefault="00AA454F" w:rsidP="00725546">
      <w:pPr>
        <w:tabs>
          <w:tab w:val="clear" w:pos="567"/>
        </w:tabs>
        <w:suppressAutoHyphens/>
        <w:spacing w:line="240" w:lineRule="auto"/>
        <w:rPr>
          <w:snapToGrid/>
          <w:lang w:val="nb-NO" w:eastAsia="en-US"/>
        </w:rPr>
      </w:pPr>
      <w:r w:rsidRPr="006F4A67">
        <w:rPr>
          <w:lang w:val="nb-NO"/>
        </w:rPr>
        <w:t>-</w:t>
      </w:r>
      <w:r w:rsidRPr="006F4A67">
        <w:rPr>
          <w:lang w:val="nb-NO"/>
        </w:rPr>
        <w:tab/>
      </w:r>
      <w:r w:rsidRPr="006F4A67">
        <w:rPr>
          <w:snapToGrid/>
          <w:lang w:val="nb-NO" w:eastAsia="en-US"/>
        </w:rPr>
        <w:t xml:space="preserve">hvis du har </w:t>
      </w:r>
      <w:r w:rsidRPr="006F4A67">
        <w:rPr>
          <w:bCs/>
          <w:snapToGrid/>
          <w:lang w:val="nb-NO" w:eastAsia="en-US"/>
        </w:rPr>
        <w:t xml:space="preserve">økt blødningsrisiko, som kan være tilfelle ved </w:t>
      </w:r>
      <w:r w:rsidRPr="006F4A67">
        <w:rPr>
          <w:snapToGrid/>
          <w:lang w:val="nb-NO" w:eastAsia="en-US"/>
        </w:rPr>
        <w:t>for eksempel:</w:t>
      </w:r>
    </w:p>
    <w:p w14:paraId="40DA4F28" w14:textId="77777777" w:rsidR="00AA454F" w:rsidRPr="006F4A67" w:rsidRDefault="00AA454F" w:rsidP="00725546">
      <w:pPr>
        <w:keepNext/>
        <w:tabs>
          <w:tab w:val="clear" w:pos="567"/>
        </w:tabs>
        <w:suppressAutoHyphens/>
        <w:spacing w:line="240" w:lineRule="auto"/>
        <w:ind w:left="1134" w:hanging="567"/>
        <w:rPr>
          <w:b/>
          <w:bCs/>
          <w:snapToGrid/>
          <w:lang w:val="nb-NO" w:eastAsia="en-US"/>
        </w:rPr>
      </w:pPr>
      <w:r w:rsidRPr="006F4A67">
        <w:rPr>
          <w:snapToGrid/>
          <w:lang w:val="nb-NO" w:eastAsia="en-US"/>
        </w:rPr>
        <w:t xml:space="preserve">▪ </w:t>
      </w:r>
      <w:r w:rsidRPr="006F4A67">
        <w:rPr>
          <w:snapToGrid/>
          <w:lang w:val="nb-NO" w:eastAsia="en-US"/>
        </w:rPr>
        <w:tab/>
      </w:r>
      <w:r w:rsidRPr="006F4A67">
        <w:rPr>
          <w:bCs/>
          <w:snapToGrid/>
          <w:lang w:val="nb-NO" w:eastAsia="en-US"/>
        </w:rPr>
        <w:t>alvorlig nyresykdom, da nyrefunksjonen din kan påvirke den mengden legemi</w:t>
      </w:r>
      <w:r w:rsidR="007E10FE" w:rsidRPr="006F4A67">
        <w:rPr>
          <w:bCs/>
          <w:snapToGrid/>
          <w:lang w:val="nb-NO" w:eastAsia="en-US"/>
        </w:rPr>
        <w:t>ddel som er aktiv i kroppen din</w:t>
      </w:r>
    </w:p>
    <w:p w14:paraId="121B9005" w14:textId="77777777" w:rsidR="00AA454F" w:rsidRPr="006F4A67" w:rsidRDefault="00AA454F" w:rsidP="00725546">
      <w:pPr>
        <w:keepNext/>
        <w:suppressAutoHyphens/>
        <w:ind w:left="1134" w:hanging="567"/>
        <w:rPr>
          <w:b/>
          <w:snapToGrid/>
          <w:lang w:val="nb-NO" w:eastAsia="en-US"/>
        </w:rPr>
      </w:pPr>
      <w:r w:rsidRPr="006F4A67">
        <w:rPr>
          <w:snapToGrid/>
          <w:lang w:val="nb-NO" w:eastAsia="en-US"/>
        </w:rPr>
        <w:t>▪</w:t>
      </w:r>
      <w:r w:rsidRPr="006F4A67">
        <w:rPr>
          <w:snapToGrid/>
          <w:lang w:val="nb-NO" w:eastAsia="en-US"/>
        </w:rPr>
        <w:tab/>
        <w:t xml:space="preserve">dersom du tar andre legemidler som hemmer </w:t>
      </w:r>
      <w:r w:rsidRPr="006F4A67">
        <w:rPr>
          <w:bCs/>
          <w:snapToGrid/>
          <w:lang w:val="nb-NO" w:eastAsia="en-US"/>
        </w:rPr>
        <w:t xml:space="preserve">blodkoagulasjonen </w:t>
      </w:r>
      <w:r w:rsidRPr="006F4A67">
        <w:rPr>
          <w:snapToGrid/>
          <w:lang w:val="nb-NO" w:eastAsia="en-US"/>
        </w:rPr>
        <w:t>(f.eks. warfarin, dabigatran, api</w:t>
      </w:r>
      <w:r w:rsidR="00C36E6D">
        <w:rPr>
          <w:snapToGrid/>
          <w:lang w:val="nb-NO" w:eastAsia="en-US"/>
        </w:rPr>
        <w:t>ks</w:t>
      </w:r>
      <w:r w:rsidRPr="006F4A67">
        <w:rPr>
          <w:snapToGrid/>
          <w:lang w:val="nb-NO" w:eastAsia="en-US"/>
        </w:rPr>
        <w:t>aban eller heparin)</w:t>
      </w:r>
      <w:r w:rsidR="0090570D" w:rsidRPr="006F4A67">
        <w:rPr>
          <w:snapToGrid/>
          <w:lang w:val="nb-NO" w:eastAsia="en-US"/>
        </w:rPr>
        <w:t>,</w:t>
      </w:r>
      <w:r w:rsidRPr="006F4A67">
        <w:rPr>
          <w:lang w:val="nb-NO"/>
        </w:rPr>
        <w:t xml:space="preserve"> ved bytte av antikoagulerende behandling eller når du får heparin via en vene- eller </w:t>
      </w:r>
      <w:r w:rsidRPr="006F4A67">
        <w:rPr>
          <w:bCs/>
          <w:lang w:val="nb-NO"/>
        </w:rPr>
        <w:t>arterieslange</w:t>
      </w:r>
      <w:r w:rsidRPr="006F4A67">
        <w:rPr>
          <w:lang w:val="nb-NO"/>
        </w:rPr>
        <w:t xml:space="preserve"> for å holde slangen åpen (se avsnittet "</w:t>
      </w:r>
      <w:r w:rsidRPr="006F4A67">
        <w:rPr>
          <w:bCs/>
          <w:lang w:val="nb-NO"/>
        </w:rPr>
        <w:t xml:space="preserve">Andre legemidler og </w:t>
      </w:r>
      <w:r w:rsidR="00D5213B" w:rsidRPr="006F4A67">
        <w:rPr>
          <w:bCs/>
          <w:lang w:val="nb-NO"/>
        </w:rPr>
        <w:t>Rivaroxaban Accord</w:t>
      </w:r>
      <w:r w:rsidRPr="006F4A67">
        <w:rPr>
          <w:bCs/>
          <w:lang w:val="nb-NO"/>
        </w:rPr>
        <w:t>"</w:t>
      </w:r>
      <w:r w:rsidRPr="006F4A67">
        <w:rPr>
          <w:lang w:val="nb-NO"/>
        </w:rPr>
        <w:t>)</w:t>
      </w:r>
    </w:p>
    <w:p w14:paraId="4670C52A" w14:textId="77777777" w:rsidR="00AA454F" w:rsidRPr="006F4A67" w:rsidRDefault="00AA454F" w:rsidP="00725546">
      <w:pPr>
        <w:keepNext/>
        <w:tabs>
          <w:tab w:val="clear" w:pos="567"/>
        </w:tabs>
        <w:suppressAutoHyphens/>
        <w:spacing w:line="240" w:lineRule="auto"/>
        <w:ind w:left="1134" w:hanging="567"/>
        <w:rPr>
          <w:b/>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blødningsforstyrrelser</w:t>
      </w:r>
    </w:p>
    <w:p w14:paraId="6F48C2AF" w14:textId="77777777" w:rsidR="00AA454F" w:rsidRPr="006F4A67" w:rsidRDefault="00AA454F" w:rsidP="00725546">
      <w:pPr>
        <w:keepNext/>
        <w:tabs>
          <w:tab w:val="clear" w:pos="567"/>
        </w:tabs>
        <w:suppressAutoHyphens/>
        <w:spacing w:line="240" w:lineRule="auto"/>
        <w:ind w:left="1134" w:hanging="567"/>
        <w:rPr>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svært høyt blodtrykk,</w:t>
      </w:r>
      <w:r w:rsidRPr="006F4A67">
        <w:rPr>
          <w:snapToGrid/>
          <w:lang w:val="nb-NO" w:eastAsia="en-US"/>
        </w:rPr>
        <w:t xml:space="preserve"> som ikke kontrolleres med medisinsk behandling</w:t>
      </w:r>
    </w:p>
    <w:p w14:paraId="55619907" w14:textId="77777777" w:rsidR="00AA454F" w:rsidRPr="006F4A67" w:rsidRDefault="00AA454F" w:rsidP="00725546">
      <w:pPr>
        <w:keepNext/>
        <w:tabs>
          <w:tab w:val="clear" w:pos="567"/>
        </w:tabs>
        <w:suppressAutoHyphens/>
        <w:spacing w:line="240" w:lineRule="auto"/>
        <w:ind w:left="1134" w:hanging="567"/>
        <w:rPr>
          <w:snapToGrid/>
          <w:lang w:val="nb-NO" w:eastAsia="en-US"/>
        </w:rPr>
      </w:pPr>
      <w:r w:rsidRPr="006F4A67">
        <w:rPr>
          <w:snapToGrid/>
          <w:lang w:val="nb-NO" w:eastAsia="en-US"/>
        </w:rPr>
        <w:t>▪</w:t>
      </w:r>
      <w:r w:rsidRPr="006F4A67">
        <w:rPr>
          <w:snapToGrid/>
          <w:lang w:val="nb-NO" w:eastAsia="en-US"/>
        </w:rPr>
        <w:tab/>
      </w:r>
      <w:r w:rsidRPr="006F4A67">
        <w:rPr>
          <w:lang w:val="nb-NO"/>
        </w:rPr>
        <w:t>sykdom i mage eller tarm som kan gi blødninger, f.eks. betennelse i tarm eller mage, eller betennelse i øsofagus (spiserør)</w:t>
      </w:r>
      <w:r w:rsidR="000159B6" w:rsidRPr="006F4A67">
        <w:rPr>
          <w:lang w:val="nb-NO"/>
        </w:rPr>
        <w:t>,</w:t>
      </w:r>
      <w:r w:rsidRPr="006F4A67">
        <w:rPr>
          <w:lang w:val="nb-NO"/>
        </w:rPr>
        <w:t xml:space="preserve"> f.eks. pga. gastroøsofageal refluks (sykdom der magesyre kommer opp i spiserøret)</w:t>
      </w:r>
      <w:r w:rsidR="00DA7AEB" w:rsidRPr="00DA7AEB">
        <w:rPr>
          <w:lang w:val="nb-NO"/>
        </w:rPr>
        <w:t xml:space="preserve"> </w:t>
      </w:r>
      <w:r w:rsidR="00DA7AEB" w:rsidRPr="0065072A">
        <w:rPr>
          <w:lang w:val="nb-NO"/>
        </w:rPr>
        <w:t>eller svulster i magen, i tarmene, i kjønnsorganene eller i urinveiene</w:t>
      </w:r>
    </w:p>
    <w:p w14:paraId="1C387949" w14:textId="77777777" w:rsidR="00AA454F" w:rsidRPr="006F4A67" w:rsidRDefault="00AA454F" w:rsidP="00725546">
      <w:pPr>
        <w:keepNext/>
        <w:tabs>
          <w:tab w:val="clear" w:pos="567"/>
        </w:tabs>
        <w:suppressAutoHyphens/>
        <w:spacing w:line="240" w:lineRule="auto"/>
        <w:ind w:left="1134" w:hanging="567"/>
        <w:rPr>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 xml:space="preserve">et problem med blodårene i øynene </w:t>
      </w:r>
      <w:r w:rsidRPr="006F4A67">
        <w:rPr>
          <w:snapToGrid/>
          <w:lang w:val="nb-NO" w:eastAsia="en-US"/>
        </w:rPr>
        <w:t>(retinopati)</w:t>
      </w:r>
    </w:p>
    <w:p w14:paraId="3D91B3E5" w14:textId="77777777" w:rsidR="00AA454F" w:rsidRPr="006F4A67" w:rsidRDefault="00AA454F" w:rsidP="00725546">
      <w:pPr>
        <w:keepNext/>
        <w:tabs>
          <w:tab w:val="clear" w:pos="567"/>
        </w:tabs>
        <w:suppressAutoHyphens/>
        <w:spacing w:line="240" w:lineRule="auto"/>
        <w:ind w:left="1134" w:hanging="567"/>
        <w:rPr>
          <w:b/>
          <w:bCs/>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en lungesykdom der bronkiene utvides og fylles med puss (bronkiektasi), eller tidligere blødninger i lungene</w:t>
      </w:r>
    </w:p>
    <w:p w14:paraId="19AF31E2" w14:textId="77777777" w:rsidR="00AA454F" w:rsidRPr="006F4A67" w:rsidRDefault="00AA454F" w:rsidP="00725546">
      <w:pPr>
        <w:keepNext/>
        <w:tabs>
          <w:tab w:val="clear" w:pos="567"/>
        </w:tabs>
        <w:suppressAutoHyphens/>
        <w:spacing w:line="240" w:lineRule="auto"/>
        <w:rPr>
          <w:bCs/>
          <w:snapToGrid/>
          <w:lang w:val="nb-NO" w:eastAsia="en-US"/>
        </w:rPr>
      </w:pPr>
      <w:r w:rsidRPr="006F4A67">
        <w:rPr>
          <w:snapToGrid/>
          <w:lang w:val="nb-NO" w:eastAsia="en-US"/>
        </w:rPr>
        <w:t>-</w:t>
      </w:r>
      <w:r w:rsidRPr="006F4A67">
        <w:rPr>
          <w:snapToGrid/>
          <w:lang w:val="nb-NO" w:eastAsia="en-US"/>
        </w:rPr>
        <w:tab/>
        <w:t>hvis du har</w:t>
      </w:r>
      <w:r w:rsidRPr="006F4A67">
        <w:rPr>
          <w:bCs/>
          <w:snapToGrid/>
          <w:lang w:val="nb-NO" w:eastAsia="en-US"/>
        </w:rPr>
        <w:t xml:space="preserve"> en</w:t>
      </w:r>
      <w:r w:rsidRPr="006F4A67">
        <w:rPr>
          <w:b/>
          <w:bCs/>
          <w:snapToGrid/>
          <w:lang w:val="nb-NO" w:eastAsia="en-US"/>
        </w:rPr>
        <w:t xml:space="preserve"> </w:t>
      </w:r>
      <w:r w:rsidRPr="006F4A67">
        <w:rPr>
          <w:bCs/>
          <w:snapToGrid/>
          <w:lang w:val="nb-NO" w:eastAsia="en-US"/>
        </w:rPr>
        <w:t>kunstig hjerteklaff</w:t>
      </w:r>
    </w:p>
    <w:p w14:paraId="71196ED6" w14:textId="77777777" w:rsidR="008E256B" w:rsidRPr="006F4A67" w:rsidRDefault="008E256B" w:rsidP="00A871BB">
      <w:pPr>
        <w:keepNext/>
        <w:tabs>
          <w:tab w:val="clear" w:pos="567"/>
        </w:tabs>
        <w:suppressAutoHyphens/>
        <w:spacing w:line="240" w:lineRule="auto"/>
        <w:ind w:left="564" w:hanging="564"/>
        <w:rPr>
          <w:bCs/>
          <w:snapToGrid/>
          <w:lang w:val="nb-NO" w:eastAsia="en-US"/>
        </w:rPr>
      </w:pPr>
      <w:r w:rsidRPr="006F4A67">
        <w:rPr>
          <w:bCs/>
          <w:snapToGrid/>
          <w:lang w:val="nb-NO" w:eastAsia="en-US"/>
        </w:rPr>
        <w:t>-</w:t>
      </w:r>
      <w:r w:rsidRPr="006F4A67">
        <w:rPr>
          <w:bCs/>
          <w:snapToGrid/>
          <w:lang w:val="nb-NO" w:eastAsia="en-US"/>
        </w:rPr>
        <w:tab/>
        <w:t>hvis legen din har påvist ustabilt blodtrykk hos deg, eller det er planlagt at du skal ha annen behandling eller operasjon for å fjerne en blodpropp fra lungene</w:t>
      </w:r>
    </w:p>
    <w:p w14:paraId="77BDE95F" w14:textId="77777777" w:rsidR="007D7787" w:rsidRPr="006F4A67" w:rsidRDefault="007D7787" w:rsidP="005648D9">
      <w:pPr>
        <w:keepNext/>
        <w:tabs>
          <w:tab w:val="clear" w:pos="567"/>
        </w:tabs>
        <w:suppressAutoHyphens/>
        <w:spacing w:line="240" w:lineRule="auto"/>
        <w:ind w:left="567" w:hanging="567"/>
        <w:rPr>
          <w:snapToGrid/>
          <w:lang w:val="nb-NO" w:eastAsia="en-US"/>
        </w:rPr>
      </w:pPr>
      <w:r w:rsidRPr="006F4A67">
        <w:rPr>
          <w:bCs/>
          <w:lang w:val="nb-NO"/>
        </w:rPr>
        <w:t xml:space="preserve">- </w:t>
      </w:r>
      <w:r w:rsidRPr="006F4A67">
        <w:rPr>
          <w:bCs/>
          <w:lang w:val="nb-NO"/>
        </w:rPr>
        <w:tab/>
        <w:t>hvis du vet at du har en sykdom som kalles antifosfolipidsyndrom (en sykdom i immunsystemet som forårsaker økt risiko for blodpropp) må du informere legen din om det. Legen vil bestemme om det er nødvendig å endre behandlingen</w:t>
      </w:r>
    </w:p>
    <w:p w14:paraId="4BAED56D" w14:textId="77777777" w:rsidR="00AA454F" w:rsidRPr="006F4A67" w:rsidRDefault="00AA454F" w:rsidP="00725546">
      <w:pPr>
        <w:keepNext/>
        <w:tabs>
          <w:tab w:val="clear" w:pos="567"/>
        </w:tabs>
        <w:suppressAutoHyphens/>
        <w:spacing w:line="240" w:lineRule="auto"/>
        <w:rPr>
          <w:b/>
          <w:snapToGrid/>
          <w:lang w:val="nb-NO" w:eastAsia="en-US"/>
        </w:rPr>
      </w:pPr>
    </w:p>
    <w:p w14:paraId="0D3E9071" w14:textId="77777777" w:rsidR="00AA454F" w:rsidRPr="006F4A67" w:rsidRDefault="00AA454F" w:rsidP="00725546">
      <w:pPr>
        <w:tabs>
          <w:tab w:val="clear" w:pos="567"/>
        </w:tabs>
        <w:suppressAutoHyphens/>
        <w:spacing w:line="240" w:lineRule="auto"/>
        <w:rPr>
          <w:snapToGrid/>
          <w:lang w:val="nb-NO" w:eastAsia="en-US"/>
        </w:rPr>
      </w:pPr>
      <w:r w:rsidRPr="00295879">
        <w:rPr>
          <w:b/>
          <w:snapToGrid/>
          <w:lang w:val="nb-NO" w:eastAsia="en-US"/>
        </w:rPr>
        <w:t>Hvis noe av dette ovenfor gjelder for deg, må du informere legen din</w:t>
      </w:r>
      <w:r w:rsidRPr="006F4A67">
        <w:rPr>
          <w:bCs/>
          <w:snapToGrid/>
          <w:lang w:val="nb-NO" w:eastAsia="en-US"/>
        </w:rPr>
        <w:t xml:space="preserve"> </w:t>
      </w:r>
      <w:r w:rsidRPr="006F4A67">
        <w:rPr>
          <w:snapToGrid/>
          <w:lang w:val="nb-NO" w:eastAsia="en-US"/>
        </w:rPr>
        <w:t xml:space="preserve">før du tar </w:t>
      </w:r>
      <w:r w:rsidR="00D5213B" w:rsidRPr="006F4A67">
        <w:rPr>
          <w:snapToGrid/>
          <w:lang w:val="nb-NO" w:eastAsia="en-US"/>
        </w:rPr>
        <w:t>Rivaroxaban Accord</w:t>
      </w:r>
      <w:r w:rsidRPr="006F4A67">
        <w:rPr>
          <w:snapToGrid/>
          <w:lang w:val="nb-NO" w:eastAsia="en-US"/>
        </w:rPr>
        <w:t xml:space="preserve">. Legen vil bestemme om du skal behandles med dette legemidlet og om du trenger tettere oppfølging. </w:t>
      </w:r>
    </w:p>
    <w:p w14:paraId="3437EA5C" w14:textId="77777777" w:rsidR="00AA454F" w:rsidRPr="006F4A67" w:rsidRDefault="00AA454F" w:rsidP="00725546">
      <w:pPr>
        <w:tabs>
          <w:tab w:val="clear" w:pos="567"/>
        </w:tabs>
        <w:suppressAutoHyphens/>
        <w:spacing w:line="240" w:lineRule="auto"/>
        <w:rPr>
          <w:snapToGrid/>
          <w:lang w:val="nb-NO" w:eastAsia="en-US"/>
        </w:rPr>
      </w:pPr>
    </w:p>
    <w:p w14:paraId="6026A4CF" w14:textId="77777777" w:rsidR="00AA454F" w:rsidRPr="006F4A67" w:rsidRDefault="00AA454F" w:rsidP="00725546">
      <w:pPr>
        <w:keepNext/>
        <w:tabs>
          <w:tab w:val="clear" w:pos="567"/>
        </w:tabs>
        <w:suppressAutoHyphens/>
        <w:spacing w:line="240" w:lineRule="auto"/>
        <w:rPr>
          <w:bCs/>
          <w:snapToGrid/>
          <w:lang w:val="nb-NO" w:eastAsia="en-US"/>
        </w:rPr>
      </w:pPr>
      <w:r w:rsidRPr="006F4A67">
        <w:rPr>
          <w:b/>
          <w:snapToGrid/>
          <w:lang w:val="nb-NO" w:eastAsia="en-US"/>
        </w:rPr>
        <w:t xml:space="preserve">Hvis du har behov for en </w:t>
      </w:r>
      <w:r w:rsidRPr="006F4A67">
        <w:rPr>
          <w:b/>
          <w:bCs/>
          <w:snapToGrid/>
          <w:lang w:val="nb-NO" w:eastAsia="en-US"/>
        </w:rPr>
        <w:t>operasjon</w:t>
      </w:r>
    </w:p>
    <w:p w14:paraId="458D8DCA" w14:textId="77777777" w:rsidR="00AA454F" w:rsidRPr="006F4A67" w:rsidRDefault="00AA454F" w:rsidP="00725546">
      <w:pPr>
        <w:tabs>
          <w:tab w:val="clear" w:pos="567"/>
        </w:tabs>
        <w:suppressAutoHyphens/>
        <w:spacing w:line="240" w:lineRule="auto"/>
        <w:ind w:left="567" w:hanging="567"/>
        <w:rPr>
          <w:snapToGrid/>
          <w:lang w:val="nb-NO" w:eastAsia="en-US"/>
        </w:rPr>
      </w:pPr>
      <w:r w:rsidRPr="006F4A67">
        <w:rPr>
          <w:snapToGrid/>
          <w:lang w:val="nb-NO" w:eastAsia="en-US"/>
        </w:rPr>
        <w:t>-</w:t>
      </w:r>
      <w:r w:rsidRPr="006F4A67">
        <w:rPr>
          <w:snapToGrid/>
          <w:lang w:val="nb-NO" w:eastAsia="en-US"/>
        </w:rPr>
        <w:tab/>
      </w:r>
      <w:r w:rsidRPr="006F4A67">
        <w:rPr>
          <w:bCs/>
          <w:snapToGrid/>
          <w:lang w:val="nb-NO" w:eastAsia="en-US"/>
        </w:rPr>
        <w:t>e</w:t>
      </w:r>
      <w:r w:rsidRPr="006F4A67">
        <w:rPr>
          <w:snapToGrid/>
          <w:lang w:val="nb-NO" w:eastAsia="en-US"/>
        </w:rPr>
        <w:t xml:space="preserve">r det svært viktig at du tar </w:t>
      </w:r>
      <w:r w:rsidR="00D5213B" w:rsidRPr="006F4A67">
        <w:rPr>
          <w:snapToGrid/>
          <w:lang w:val="nb-NO" w:eastAsia="en-US"/>
        </w:rPr>
        <w:t>Rivaroxaban Accord</w:t>
      </w:r>
      <w:r w:rsidRPr="006F4A67">
        <w:rPr>
          <w:snapToGrid/>
          <w:lang w:val="nb-NO" w:eastAsia="en-US"/>
        </w:rPr>
        <w:t xml:space="preserve"> før og etter operasjonen nøyaktig på de tidspunktene legen har fortalt deg.</w:t>
      </w:r>
    </w:p>
    <w:p w14:paraId="62854A22" w14:textId="77777777" w:rsidR="00AA454F" w:rsidRPr="006F4A67" w:rsidRDefault="00AA454F" w:rsidP="00725546">
      <w:pPr>
        <w:tabs>
          <w:tab w:val="clear" w:pos="567"/>
        </w:tabs>
        <w:autoSpaceDE w:val="0"/>
        <w:autoSpaceDN w:val="0"/>
        <w:adjustRightInd w:val="0"/>
        <w:spacing w:line="240" w:lineRule="auto"/>
        <w:ind w:left="567" w:hanging="567"/>
        <w:rPr>
          <w:lang w:val="nb-NO"/>
        </w:rPr>
      </w:pPr>
      <w:r w:rsidRPr="006F4A67">
        <w:rPr>
          <w:lang w:val="nb-NO"/>
        </w:rPr>
        <w:t>-</w:t>
      </w:r>
      <w:r w:rsidRPr="006F4A67">
        <w:rPr>
          <w:lang w:val="nb-NO"/>
        </w:rPr>
        <w:tab/>
        <w:t>H</w:t>
      </w:r>
      <w:r w:rsidRPr="006F4A67">
        <w:rPr>
          <w:bCs/>
          <w:lang w:val="nb-NO"/>
        </w:rPr>
        <w:t xml:space="preserve">vis det under operasjonen din skal benyttes et kateter eller gis en injeksjon i ryggsøylen </w:t>
      </w:r>
      <w:r w:rsidRPr="006F4A67">
        <w:rPr>
          <w:lang w:val="nb-NO"/>
        </w:rPr>
        <w:t>(f.eks. epidural- eller spinal</w:t>
      </w:r>
      <w:r w:rsidR="00106058" w:rsidRPr="006F4A67">
        <w:rPr>
          <w:lang w:val="nb-NO"/>
        </w:rPr>
        <w:t>bedøvelse</w:t>
      </w:r>
      <w:r w:rsidRPr="006F4A67">
        <w:rPr>
          <w:lang w:val="nb-NO"/>
        </w:rPr>
        <w:t xml:space="preserve"> eller smertelindring): </w:t>
      </w:r>
    </w:p>
    <w:p w14:paraId="2E79ECB2" w14:textId="77777777" w:rsidR="00AA454F" w:rsidRPr="006F4A67" w:rsidRDefault="00AA454F" w:rsidP="00725546">
      <w:pPr>
        <w:autoSpaceDE w:val="0"/>
        <w:autoSpaceDN w:val="0"/>
        <w:adjustRightInd w:val="0"/>
        <w:spacing w:line="240" w:lineRule="auto"/>
        <w:ind w:left="1134" w:hanging="1134"/>
        <w:rPr>
          <w:lang w:val="nb-NO"/>
        </w:rPr>
      </w:pPr>
      <w:r w:rsidRPr="006F4A67">
        <w:rPr>
          <w:lang w:val="nb-NO"/>
        </w:rPr>
        <w:tab/>
        <w:t>▪</w:t>
      </w:r>
      <w:r w:rsidRPr="006F4A67">
        <w:rPr>
          <w:lang w:val="nb-NO"/>
        </w:rPr>
        <w:tab/>
        <w:t xml:space="preserve">er det svært viktig at du før og etter injeksjonen eller fjerning av kateteret tar </w:t>
      </w:r>
      <w:r w:rsidR="00D5213B" w:rsidRPr="006F4A67">
        <w:rPr>
          <w:lang w:val="nb-NO"/>
        </w:rPr>
        <w:t>Rivaroxaban Accord</w:t>
      </w:r>
      <w:r w:rsidRPr="006F4A67">
        <w:rPr>
          <w:lang w:val="nb-NO"/>
        </w:rPr>
        <w:t xml:space="preserve"> nøyaktig på de tidspunktene legen har fortalt deg</w:t>
      </w:r>
    </w:p>
    <w:p w14:paraId="167A2330" w14:textId="77777777" w:rsidR="00AA454F" w:rsidRPr="006F4A67" w:rsidRDefault="00AA454F" w:rsidP="00725546">
      <w:pPr>
        <w:autoSpaceDE w:val="0"/>
        <w:autoSpaceDN w:val="0"/>
        <w:adjustRightInd w:val="0"/>
        <w:spacing w:line="240" w:lineRule="auto"/>
        <w:ind w:left="1134" w:hanging="1134"/>
        <w:rPr>
          <w:snapToGrid/>
          <w:lang w:val="nb-NO" w:eastAsia="en-US"/>
        </w:rPr>
      </w:pPr>
      <w:r w:rsidRPr="006F4A67">
        <w:rPr>
          <w:lang w:val="nb-NO"/>
        </w:rPr>
        <w:tab/>
        <w:t>▪</w:t>
      </w:r>
      <w:r w:rsidRPr="006F4A67">
        <w:rPr>
          <w:lang w:val="nb-NO"/>
        </w:rPr>
        <w:tab/>
        <w:t>fortell legen umiddelbart hvis du føler nummenhet eller svakhet i bena, eller har problemer med tarmen eller urinblæren etter avsluttet bedøvelse, fordi akuttbehandling er nødvendig.</w:t>
      </w:r>
    </w:p>
    <w:p w14:paraId="66A49697" w14:textId="77777777" w:rsidR="00AA454F" w:rsidRPr="006F4A67" w:rsidRDefault="00AA454F" w:rsidP="00725546">
      <w:pPr>
        <w:tabs>
          <w:tab w:val="clear" w:pos="567"/>
        </w:tabs>
        <w:suppressAutoHyphens/>
        <w:spacing w:line="240" w:lineRule="auto"/>
        <w:rPr>
          <w:b/>
          <w:snapToGrid/>
          <w:lang w:val="nb-NO" w:eastAsia="en-US"/>
        </w:rPr>
      </w:pPr>
    </w:p>
    <w:p w14:paraId="53321ADC" w14:textId="77777777" w:rsidR="00AA454F" w:rsidRPr="006F4A67" w:rsidRDefault="00AA454F" w:rsidP="00725546">
      <w:pPr>
        <w:keepNext/>
        <w:tabs>
          <w:tab w:val="clear" w:pos="567"/>
        </w:tabs>
        <w:suppressAutoHyphens/>
        <w:spacing w:line="240" w:lineRule="auto"/>
        <w:rPr>
          <w:b/>
          <w:snapToGrid/>
          <w:lang w:val="nb-NO" w:eastAsia="en-US"/>
        </w:rPr>
      </w:pPr>
      <w:r w:rsidRPr="006F4A67">
        <w:rPr>
          <w:b/>
          <w:snapToGrid/>
          <w:lang w:val="nb-NO" w:eastAsia="en-US"/>
        </w:rPr>
        <w:t>Barn og ungdom</w:t>
      </w:r>
    </w:p>
    <w:p w14:paraId="443D5B5D" w14:textId="77777777" w:rsidR="00AA454F" w:rsidRPr="006F4A67" w:rsidRDefault="00D5213B" w:rsidP="00725546">
      <w:pPr>
        <w:tabs>
          <w:tab w:val="clear" w:pos="567"/>
        </w:tabs>
        <w:suppressAutoHyphens/>
        <w:spacing w:line="240" w:lineRule="auto"/>
        <w:rPr>
          <w:b/>
          <w:snapToGrid/>
          <w:lang w:val="nb-NO" w:eastAsia="en-US"/>
        </w:rPr>
      </w:pPr>
      <w:r w:rsidRPr="006F4A67">
        <w:rPr>
          <w:snapToGrid/>
          <w:lang w:val="nb-NO" w:eastAsia="en-US"/>
        </w:rPr>
        <w:t>Rivaroxaban Accord</w:t>
      </w:r>
      <w:r w:rsidR="00AA454F" w:rsidRPr="006F4A67">
        <w:rPr>
          <w:snapToGrid/>
          <w:lang w:val="nb-NO" w:eastAsia="en-US"/>
        </w:rPr>
        <w:t xml:space="preserve"> </w:t>
      </w:r>
      <w:r w:rsidR="003C6FB8" w:rsidRPr="00295879">
        <w:rPr>
          <w:lang w:val="nb-NO"/>
        </w:rPr>
        <w:t xml:space="preserve">startpakning er </w:t>
      </w:r>
      <w:r w:rsidR="003C6FB8" w:rsidRPr="00295879">
        <w:rPr>
          <w:b/>
          <w:bCs/>
          <w:lang w:val="nb-NO"/>
        </w:rPr>
        <w:t xml:space="preserve">ikke anbefalt til barn og ungdom under 18 år </w:t>
      </w:r>
      <w:r w:rsidR="003C6FB8" w:rsidRPr="00295879">
        <w:rPr>
          <w:lang w:val="nb-NO"/>
        </w:rPr>
        <w:t xml:space="preserve">fordi den er spesielt utviklet for startbehandling hos voksne pasienter og er ikke egnet for bruk hos barn og ungdom. </w:t>
      </w:r>
    </w:p>
    <w:p w14:paraId="00E6D8C7" w14:textId="77777777" w:rsidR="00AA454F" w:rsidRPr="006F4A67" w:rsidRDefault="00AA454F" w:rsidP="00725546">
      <w:pPr>
        <w:tabs>
          <w:tab w:val="clear" w:pos="567"/>
        </w:tabs>
        <w:suppressAutoHyphens/>
        <w:spacing w:line="240" w:lineRule="auto"/>
        <w:rPr>
          <w:b/>
          <w:snapToGrid/>
          <w:lang w:val="nb-NO" w:eastAsia="en-US"/>
        </w:rPr>
      </w:pPr>
    </w:p>
    <w:p w14:paraId="3317038A" w14:textId="77777777" w:rsidR="00AA454F" w:rsidRPr="006F4A67" w:rsidRDefault="00AA454F" w:rsidP="00725546">
      <w:pPr>
        <w:keepNext/>
        <w:tabs>
          <w:tab w:val="clear" w:pos="567"/>
        </w:tabs>
        <w:suppressAutoHyphens/>
        <w:spacing w:line="240" w:lineRule="auto"/>
        <w:rPr>
          <w:b/>
          <w:snapToGrid/>
          <w:lang w:val="nb-NO" w:eastAsia="en-US"/>
        </w:rPr>
      </w:pPr>
      <w:r w:rsidRPr="006F4A67">
        <w:rPr>
          <w:b/>
          <w:bCs/>
          <w:snapToGrid/>
          <w:lang w:val="nb-NO" w:eastAsia="en-US"/>
        </w:rPr>
        <w:t xml:space="preserve">Andre legemidler og </w:t>
      </w:r>
      <w:r w:rsidR="00D5213B" w:rsidRPr="006F4A67">
        <w:rPr>
          <w:b/>
          <w:bCs/>
          <w:snapToGrid/>
          <w:lang w:val="nb-NO" w:eastAsia="en-US"/>
        </w:rPr>
        <w:t>Rivaroxaban Accord</w:t>
      </w:r>
    </w:p>
    <w:p w14:paraId="14EF9649" w14:textId="77777777" w:rsidR="00AA454F" w:rsidRPr="006F4A67" w:rsidRDefault="00A11B68" w:rsidP="00725546">
      <w:pPr>
        <w:tabs>
          <w:tab w:val="clear" w:pos="567"/>
        </w:tabs>
        <w:suppressAutoHyphens/>
        <w:spacing w:line="240" w:lineRule="auto"/>
        <w:rPr>
          <w:snapToGrid/>
          <w:lang w:val="nb-NO" w:eastAsia="en-US"/>
        </w:rPr>
      </w:pPr>
      <w:r w:rsidRPr="006F4A67">
        <w:rPr>
          <w:snapToGrid/>
          <w:lang w:val="nb-NO" w:eastAsia="en-US"/>
        </w:rPr>
        <w:t>Snakk</w:t>
      </w:r>
      <w:r w:rsidR="00AA454F" w:rsidRPr="006F4A67">
        <w:rPr>
          <w:snapToGrid/>
          <w:lang w:val="nb-NO" w:eastAsia="en-US"/>
        </w:rPr>
        <w:t xml:space="preserve"> med lege eller apotek dersom du bruker, nylig har brukt </w:t>
      </w:r>
      <w:r w:rsidR="00AA454F" w:rsidRPr="006F4A67">
        <w:rPr>
          <w:lang w:val="nb-NO"/>
        </w:rPr>
        <w:t xml:space="preserve">eller planlegger å bruke </w:t>
      </w:r>
      <w:r w:rsidR="00AA454F" w:rsidRPr="006F4A67">
        <w:rPr>
          <w:snapToGrid/>
          <w:lang w:val="nb-NO" w:eastAsia="en-US"/>
        </w:rPr>
        <w:t>andre legemidler, dette gjelder også reseptfrie legemidler.</w:t>
      </w:r>
    </w:p>
    <w:p w14:paraId="466522A2" w14:textId="77777777" w:rsidR="007C579F" w:rsidRDefault="007C579F" w:rsidP="00725546">
      <w:pPr>
        <w:keepNext/>
        <w:tabs>
          <w:tab w:val="clear" w:pos="567"/>
        </w:tabs>
        <w:suppressAutoHyphens/>
        <w:spacing w:line="240" w:lineRule="auto"/>
        <w:rPr>
          <w:b/>
          <w:bCs/>
          <w:snapToGrid/>
          <w:lang w:val="nb-NO" w:eastAsia="en-US"/>
        </w:rPr>
      </w:pPr>
    </w:p>
    <w:p w14:paraId="30EE7436" w14:textId="77777777" w:rsidR="00AA454F" w:rsidRPr="006F4A67" w:rsidRDefault="00AA454F" w:rsidP="00725546">
      <w:pPr>
        <w:keepNext/>
        <w:tabs>
          <w:tab w:val="clear" w:pos="567"/>
        </w:tabs>
        <w:suppressAutoHyphens/>
        <w:spacing w:line="240" w:lineRule="auto"/>
        <w:rPr>
          <w:bCs/>
          <w:snapToGrid/>
          <w:lang w:val="nb-NO" w:eastAsia="en-US"/>
        </w:rPr>
      </w:pPr>
      <w:r w:rsidRPr="006F4A67">
        <w:rPr>
          <w:b/>
          <w:bCs/>
          <w:snapToGrid/>
          <w:lang w:val="nb-NO" w:eastAsia="en-US"/>
        </w:rPr>
        <w:t>Hvis du tar</w:t>
      </w:r>
    </w:p>
    <w:p w14:paraId="46ED0532" w14:textId="77777777" w:rsidR="005D4844" w:rsidRPr="006F4A67" w:rsidRDefault="00AA454F" w:rsidP="00295879">
      <w:pPr>
        <w:keepNext/>
        <w:numPr>
          <w:ilvl w:val="0"/>
          <w:numId w:val="94"/>
        </w:numPr>
        <w:suppressAutoHyphens/>
        <w:spacing w:line="240" w:lineRule="auto"/>
        <w:ind w:left="567" w:hanging="567"/>
        <w:rPr>
          <w:snapToGrid/>
          <w:lang w:val="nb-NO" w:eastAsia="en-US"/>
        </w:rPr>
      </w:pPr>
      <w:r w:rsidRPr="006F4A67">
        <w:rPr>
          <w:snapToGrid/>
          <w:lang w:val="nb-NO" w:eastAsia="en-US"/>
        </w:rPr>
        <w:t xml:space="preserve">visse </w:t>
      </w:r>
      <w:r w:rsidRPr="006F4A67">
        <w:rPr>
          <w:bCs/>
          <w:snapToGrid/>
          <w:lang w:val="nb-NO" w:eastAsia="en-US"/>
        </w:rPr>
        <w:t xml:space="preserve">legemidler mot soppinfeksjoner </w:t>
      </w:r>
      <w:r w:rsidRPr="006F4A67">
        <w:rPr>
          <w:snapToGrid/>
          <w:lang w:val="nb-NO" w:eastAsia="en-US"/>
        </w:rPr>
        <w:t xml:space="preserve">(f.eks. </w:t>
      </w:r>
      <w:r w:rsidR="0019348A" w:rsidRPr="006F4A67">
        <w:rPr>
          <w:lang w:val="nb-NO"/>
        </w:rPr>
        <w:t xml:space="preserve">flukokonazol, </w:t>
      </w:r>
      <w:r w:rsidRPr="006F4A67">
        <w:rPr>
          <w:snapToGrid/>
          <w:lang w:val="nb-NO" w:eastAsia="en-US"/>
        </w:rPr>
        <w:t>itrakonazol, vorikonazol, posakonazol), med mindre de bare påføres huden</w:t>
      </w:r>
    </w:p>
    <w:p w14:paraId="0DED373E" w14:textId="77777777" w:rsidR="00C122C5" w:rsidRPr="006F4A67" w:rsidRDefault="00C122C5" w:rsidP="00295879">
      <w:pPr>
        <w:keepNext/>
        <w:numPr>
          <w:ilvl w:val="0"/>
          <w:numId w:val="94"/>
        </w:numPr>
        <w:suppressAutoHyphens/>
        <w:spacing w:line="240" w:lineRule="auto"/>
        <w:ind w:left="567" w:hanging="567"/>
        <w:rPr>
          <w:snapToGrid/>
          <w:lang w:val="nb-NO" w:eastAsia="en-US"/>
        </w:rPr>
      </w:pPr>
      <w:r w:rsidRPr="006F4A67">
        <w:rPr>
          <w:snapToGrid/>
          <w:lang w:val="nb-NO" w:eastAsia="en-US"/>
        </w:rPr>
        <w:t>ketokonazol</w:t>
      </w:r>
      <w:r w:rsidR="001F0DF2" w:rsidRPr="006F4A67">
        <w:rPr>
          <w:snapToGrid/>
          <w:lang w:val="nb-NO" w:eastAsia="en-US"/>
        </w:rPr>
        <w:t xml:space="preserve"> </w:t>
      </w:r>
      <w:r w:rsidRPr="006F4A67">
        <w:rPr>
          <w:snapToGrid/>
          <w:lang w:val="nb-NO" w:eastAsia="en-US"/>
        </w:rPr>
        <w:t>tabletter (brukes til behandl</w:t>
      </w:r>
      <w:r w:rsidR="001F0DF2" w:rsidRPr="006F4A67">
        <w:rPr>
          <w:snapToGrid/>
          <w:lang w:val="nb-NO" w:eastAsia="en-US"/>
        </w:rPr>
        <w:t>ing av</w:t>
      </w:r>
      <w:r w:rsidRPr="006F4A67">
        <w:rPr>
          <w:snapToGrid/>
          <w:lang w:val="nb-NO" w:eastAsia="en-US"/>
        </w:rPr>
        <w:t xml:space="preserve"> Cushings syndrom – når kroppen produserer for mye kortisol)</w:t>
      </w:r>
    </w:p>
    <w:p w14:paraId="606D0476" w14:textId="77777777" w:rsidR="005D4844" w:rsidRPr="006F4A67" w:rsidRDefault="005D4844" w:rsidP="00295879">
      <w:pPr>
        <w:widowControl w:val="0"/>
        <w:numPr>
          <w:ilvl w:val="0"/>
          <w:numId w:val="94"/>
        </w:numPr>
        <w:suppressAutoHyphens/>
        <w:spacing w:line="240" w:lineRule="auto"/>
        <w:ind w:left="567" w:hanging="567"/>
        <w:rPr>
          <w:bCs/>
          <w:snapToGrid/>
          <w:lang w:val="nb-NO" w:eastAsia="en-US"/>
        </w:rPr>
      </w:pPr>
      <w:r w:rsidRPr="006F4A67">
        <w:rPr>
          <w:lang w:val="nb-NO"/>
        </w:rPr>
        <w:t>visse</w:t>
      </w:r>
      <w:r w:rsidRPr="006F4A67">
        <w:rPr>
          <w:bCs/>
          <w:lang w:val="nb-NO"/>
        </w:rPr>
        <w:t xml:space="preserve"> legemidler mot bakterieinfeksjoner (</w:t>
      </w:r>
      <w:r w:rsidR="005D432C" w:rsidRPr="006F4A67">
        <w:rPr>
          <w:bCs/>
          <w:lang w:val="nb-NO"/>
        </w:rPr>
        <w:t xml:space="preserve">f.eks. </w:t>
      </w:r>
      <w:r w:rsidRPr="006F4A67">
        <w:rPr>
          <w:bCs/>
          <w:lang w:val="nb-NO"/>
        </w:rPr>
        <w:t xml:space="preserve">klaritromycin, </w:t>
      </w:r>
      <w:r w:rsidRPr="006F4A67">
        <w:rPr>
          <w:lang w:val="nb-NO"/>
        </w:rPr>
        <w:t>erytromycin</w:t>
      </w:r>
      <w:r w:rsidRPr="006F4A67">
        <w:rPr>
          <w:bCs/>
          <w:lang w:val="nb-NO"/>
        </w:rPr>
        <w:t>)</w:t>
      </w:r>
    </w:p>
    <w:p w14:paraId="515112E2" w14:textId="77777777" w:rsidR="00AA454F" w:rsidRPr="006F4A67" w:rsidRDefault="00AA454F" w:rsidP="00295879">
      <w:pPr>
        <w:keepNext/>
        <w:numPr>
          <w:ilvl w:val="0"/>
          <w:numId w:val="94"/>
        </w:numPr>
        <w:tabs>
          <w:tab w:val="clear" w:pos="567"/>
        </w:tabs>
        <w:suppressAutoHyphens/>
        <w:spacing w:line="240" w:lineRule="auto"/>
        <w:ind w:left="567" w:hanging="567"/>
        <w:rPr>
          <w:bCs/>
          <w:snapToGrid/>
          <w:lang w:val="nb-NO" w:eastAsia="en-US"/>
        </w:rPr>
      </w:pPr>
      <w:r w:rsidRPr="006F4A67">
        <w:rPr>
          <w:snapToGrid/>
          <w:lang w:val="nb-NO" w:eastAsia="en-US"/>
        </w:rPr>
        <w:t xml:space="preserve">visse </w:t>
      </w:r>
      <w:r w:rsidRPr="006F4A67">
        <w:rPr>
          <w:bCs/>
          <w:snapToGrid/>
          <w:lang w:val="nb-NO" w:eastAsia="en-US"/>
        </w:rPr>
        <w:t>antivirale legemidler mot HIV/AIDS</w:t>
      </w:r>
      <w:r w:rsidRPr="006F4A67">
        <w:rPr>
          <w:snapToGrid/>
          <w:lang w:val="nb-NO" w:eastAsia="en-US"/>
        </w:rPr>
        <w:t xml:space="preserve"> (f.eks. ritonavir)</w:t>
      </w:r>
    </w:p>
    <w:p w14:paraId="2E4E5726" w14:textId="77777777" w:rsidR="00AA454F" w:rsidRPr="006F4A67" w:rsidRDefault="00AA454F" w:rsidP="00295879">
      <w:pPr>
        <w:keepNext/>
        <w:numPr>
          <w:ilvl w:val="0"/>
          <w:numId w:val="94"/>
        </w:numPr>
        <w:tabs>
          <w:tab w:val="clear" w:pos="567"/>
        </w:tabs>
        <w:suppressAutoHyphens/>
        <w:spacing w:line="240" w:lineRule="auto"/>
        <w:ind w:left="567" w:hanging="567"/>
        <w:rPr>
          <w:snapToGrid/>
          <w:lang w:val="nb-NO" w:eastAsia="en-US"/>
        </w:rPr>
      </w:pPr>
      <w:r w:rsidRPr="006F4A67">
        <w:rPr>
          <w:snapToGrid/>
          <w:lang w:val="nb-NO" w:eastAsia="en-US"/>
        </w:rPr>
        <w:t xml:space="preserve">andre legemidler som </w:t>
      </w:r>
      <w:r w:rsidRPr="006F4A67">
        <w:rPr>
          <w:bCs/>
          <w:snapToGrid/>
          <w:lang w:val="nb-NO" w:eastAsia="en-US"/>
        </w:rPr>
        <w:t xml:space="preserve">hemmer blodkoagulasjonen </w:t>
      </w:r>
      <w:r w:rsidRPr="006F4A67">
        <w:rPr>
          <w:snapToGrid/>
          <w:lang w:val="nb-NO" w:eastAsia="en-US"/>
        </w:rPr>
        <w:t>(f.eks. enoksaparin, klopidogrel eller såkalte vitamin K-antagonister slik som warfarin og acenokumarol)</w:t>
      </w:r>
    </w:p>
    <w:p w14:paraId="0E7207A0" w14:textId="77777777" w:rsidR="00AA454F" w:rsidRPr="006F4A67" w:rsidRDefault="00AA454F" w:rsidP="00295879">
      <w:pPr>
        <w:widowControl w:val="0"/>
        <w:numPr>
          <w:ilvl w:val="0"/>
          <w:numId w:val="94"/>
        </w:numPr>
        <w:tabs>
          <w:tab w:val="clear" w:pos="567"/>
        </w:tabs>
        <w:suppressAutoHyphens/>
        <w:spacing w:line="240" w:lineRule="auto"/>
        <w:ind w:left="567" w:hanging="567"/>
        <w:rPr>
          <w:snapToGrid/>
          <w:lang w:val="nb-NO" w:eastAsia="en-US"/>
        </w:rPr>
      </w:pPr>
      <w:r w:rsidRPr="006F4A67">
        <w:rPr>
          <w:bCs/>
          <w:snapToGrid/>
          <w:lang w:val="nb-NO" w:eastAsia="en-US"/>
        </w:rPr>
        <w:t>betennelsesdempende og smertestillende legemidler</w:t>
      </w:r>
      <w:r w:rsidRPr="006F4A67">
        <w:rPr>
          <w:snapToGrid/>
          <w:lang w:val="nb-NO" w:eastAsia="en-US"/>
        </w:rPr>
        <w:t xml:space="preserve"> (f.eks. naproksen eller acetylsalisylsyre)</w:t>
      </w:r>
    </w:p>
    <w:p w14:paraId="479B4F27" w14:textId="77777777" w:rsidR="00AA454F" w:rsidRPr="006F4A67" w:rsidRDefault="00AA454F" w:rsidP="00295879">
      <w:pPr>
        <w:keepNext/>
        <w:numPr>
          <w:ilvl w:val="0"/>
          <w:numId w:val="94"/>
        </w:numPr>
        <w:tabs>
          <w:tab w:val="clear" w:pos="567"/>
        </w:tabs>
        <w:suppressAutoHyphens/>
        <w:spacing w:line="240" w:lineRule="auto"/>
        <w:ind w:left="567" w:hanging="567"/>
        <w:rPr>
          <w:lang w:val="nb-NO"/>
        </w:rPr>
      </w:pPr>
      <w:r w:rsidRPr="006F4A67">
        <w:rPr>
          <w:lang w:val="nb-NO"/>
        </w:rPr>
        <w:lastRenderedPageBreak/>
        <w:t>dronedaron, et legemiddel til behandling av uregelmessig hjerterytme</w:t>
      </w:r>
    </w:p>
    <w:p w14:paraId="2C3876B1" w14:textId="77777777" w:rsidR="00AA454F" w:rsidRPr="006F4A67" w:rsidRDefault="007E0747" w:rsidP="00295879">
      <w:pPr>
        <w:keepNext/>
        <w:numPr>
          <w:ilvl w:val="0"/>
          <w:numId w:val="94"/>
        </w:numPr>
        <w:tabs>
          <w:tab w:val="clear" w:pos="567"/>
        </w:tabs>
        <w:suppressAutoHyphens/>
        <w:spacing w:line="240" w:lineRule="auto"/>
        <w:ind w:left="567" w:hanging="567"/>
        <w:rPr>
          <w:snapToGrid/>
          <w:lang w:val="nb-NO" w:eastAsia="en-US"/>
        </w:rPr>
      </w:pPr>
      <w:r w:rsidRPr="006F4A67">
        <w:rPr>
          <w:snapToGrid/>
          <w:lang w:val="nb-NO" w:eastAsia="en-US"/>
        </w:rPr>
        <w:t>visse legemidler for behandling av depresjon (selektive serotoninreopptakshemmere (SSRI) og serotonin-noradrenalinreopptakshemmere (SNRI))</w:t>
      </w:r>
      <w:r w:rsidR="007C579F">
        <w:rPr>
          <w:snapToGrid/>
          <w:lang w:val="nb-NO" w:eastAsia="en-US"/>
        </w:rPr>
        <w:t>.</w:t>
      </w:r>
    </w:p>
    <w:p w14:paraId="0D2E30E2" w14:textId="77777777" w:rsidR="001A653E" w:rsidRPr="006F4A67" w:rsidRDefault="001A653E" w:rsidP="00725546">
      <w:pPr>
        <w:tabs>
          <w:tab w:val="clear" w:pos="567"/>
        </w:tabs>
        <w:suppressAutoHyphens/>
        <w:spacing w:line="240" w:lineRule="auto"/>
        <w:rPr>
          <w:snapToGrid/>
          <w:lang w:val="nb-NO" w:eastAsia="en-US"/>
        </w:rPr>
      </w:pPr>
    </w:p>
    <w:p w14:paraId="4015F3A4" w14:textId="77777777" w:rsidR="00C36E6D" w:rsidRDefault="00AA454F" w:rsidP="00725546">
      <w:pPr>
        <w:tabs>
          <w:tab w:val="clear" w:pos="567"/>
        </w:tabs>
        <w:suppressAutoHyphens/>
        <w:spacing w:line="240" w:lineRule="auto"/>
        <w:ind w:left="567" w:hanging="567"/>
        <w:rPr>
          <w:snapToGrid/>
          <w:lang w:val="nb-NO" w:eastAsia="en-US"/>
        </w:rPr>
      </w:pPr>
      <w:r w:rsidRPr="00C3045E">
        <w:rPr>
          <w:lang w:val="nb-NO"/>
        </w:rPr>
        <w:t>Hvis noe av dette ovenfor gjelder for deg, må du informere legen</w:t>
      </w:r>
      <w:r w:rsidRPr="006F4A67">
        <w:rPr>
          <w:snapToGrid/>
          <w:lang w:val="nb-NO" w:eastAsia="en-US"/>
        </w:rPr>
        <w:t xml:space="preserve"> før du tar </w:t>
      </w:r>
      <w:r w:rsidR="00D5213B" w:rsidRPr="006F4A67">
        <w:rPr>
          <w:snapToGrid/>
          <w:lang w:val="nb-NO" w:eastAsia="en-US"/>
        </w:rPr>
        <w:t>Rivaroxaban Accord</w:t>
      </w:r>
      <w:r w:rsidRPr="006F4A67">
        <w:rPr>
          <w:snapToGrid/>
          <w:lang w:val="nb-NO" w:eastAsia="en-US"/>
        </w:rPr>
        <w:t>,</w:t>
      </w:r>
    </w:p>
    <w:p w14:paraId="2530B47E" w14:textId="77777777" w:rsidR="00C36E6D" w:rsidRDefault="00AA454F" w:rsidP="00725546">
      <w:pPr>
        <w:tabs>
          <w:tab w:val="clear" w:pos="567"/>
        </w:tabs>
        <w:suppressAutoHyphens/>
        <w:spacing w:line="240" w:lineRule="auto"/>
        <w:ind w:left="567" w:hanging="567"/>
        <w:rPr>
          <w:snapToGrid/>
          <w:lang w:val="nb-NO" w:eastAsia="en-US"/>
        </w:rPr>
      </w:pPr>
      <w:r w:rsidRPr="006F4A67">
        <w:rPr>
          <w:snapToGrid/>
          <w:lang w:val="nb-NO" w:eastAsia="en-US"/>
        </w:rPr>
        <w:t xml:space="preserve">fordi effekten av </w:t>
      </w:r>
      <w:r w:rsidR="00D5213B" w:rsidRPr="006F4A67">
        <w:rPr>
          <w:snapToGrid/>
          <w:lang w:val="nb-NO" w:eastAsia="en-US"/>
        </w:rPr>
        <w:t>Rivaroxaban Accord</w:t>
      </w:r>
      <w:r w:rsidRPr="006F4A67">
        <w:rPr>
          <w:snapToGrid/>
          <w:lang w:val="nb-NO" w:eastAsia="en-US"/>
        </w:rPr>
        <w:t xml:space="preserve"> kan bli forsterket. Legen vil bestemme om du skal behandles</w:t>
      </w:r>
    </w:p>
    <w:p w14:paraId="58891E6A" w14:textId="77777777" w:rsidR="00AA454F" w:rsidRPr="006F4A67" w:rsidRDefault="00AA454F" w:rsidP="00725546">
      <w:pPr>
        <w:tabs>
          <w:tab w:val="clear" w:pos="567"/>
        </w:tabs>
        <w:suppressAutoHyphens/>
        <w:spacing w:line="240" w:lineRule="auto"/>
        <w:ind w:left="567" w:hanging="567"/>
        <w:rPr>
          <w:snapToGrid/>
          <w:lang w:val="nb-NO" w:eastAsia="en-US"/>
        </w:rPr>
      </w:pPr>
      <w:r w:rsidRPr="006F4A67">
        <w:rPr>
          <w:snapToGrid/>
          <w:lang w:val="nb-NO" w:eastAsia="en-US"/>
        </w:rPr>
        <w:t>med dette legemidlet og om du trenger tettere oppfølging.</w:t>
      </w:r>
    </w:p>
    <w:p w14:paraId="1F609DC7" w14:textId="77777777" w:rsidR="00AA454F" w:rsidRPr="006F4A67" w:rsidRDefault="00AA454F" w:rsidP="00C3045E">
      <w:pPr>
        <w:tabs>
          <w:tab w:val="clear" w:pos="567"/>
        </w:tabs>
        <w:suppressAutoHyphens/>
        <w:spacing w:line="240" w:lineRule="auto"/>
        <w:rPr>
          <w:snapToGrid/>
          <w:lang w:val="nb-NO" w:eastAsia="en-US"/>
        </w:rPr>
      </w:pPr>
      <w:r w:rsidRPr="006F4A67">
        <w:rPr>
          <w:bCs/>
          <w:snapToGrid/>
          <w:lang w:val="nb-NO" w:eastAsia="en-US"/>
        </w:rPr>
        <w:t>Dersom legen tror det er økt risiko for å utvikle sår i mage eller tarm, kan han også gi deg forebyggende behandling mot magesår.</w:t>
      </w:r>
    </w:p>
    <w:p w14:paraId="5891A9E4" w14:textId="77777777" w:rsidR="00AA454F" w:rsidRPr="006F4A67" w:rsidRDefault="00AA454F" w:rsidP="00725546">
      <w:pPr>
        <w:tabs>
          <w:tab w:val="clear" w:pos="567"/>
        </w:tabs>
        <w:suppressAutoHyphens/>
        <w:spacing w:line="240" w:lineRule="auto"/>
        <w:rPr>
          <w:snapToGrid/>
          <w:lang w:val="nb-NO" w:eastAsia="en-US"/>
        </w:rPr>
      </w:pPr>
      <w:r w:rsidRPr="006F4A67">
        <w:rPr>
          <w:snapToGrid/>
          <w:lang w:val="nb-NO" w:eastAsia="en-US"/>
        </w:rPr>
        <w:t xml:space="preserve"> </w:t>
      </w:r>
    </w:p>
    <w:p w14:paraId="672F7E6C" w14:textId="77777777" w:rsidR="00AA454F" w:rsidRPr="006F4A67" w:rsidRDefault="00AA454F" w:rsidP="00725546">
      <w:pPr>
        <w:keepNext/>
        <w:tabs>
          <w:tab w:val="clear" w:pos="567"/>
        </w:tabs>
        <w:suppressAutoHyphens/>
        <w:spacing w:line="240" w:lineRule="auto"/>
        <w:rPr>
          <w:bCs/>
          <w:snapToGrid/>
          <w:lang w:val="nb-NO" w:eastAsia="en-US"/>
        </w:rPr>
      </w:pPr>
      <w:r w:rsidRPr="006F4A67">
        <w:rPr>
          <w:b/>
          <w:bCs/>
          <w:snapToGrid/>
          <w:lang w:val="nb-NO" w:eastAsia="en-US"/>
        </w:rPr>
        <w:t>Hvis du tar</w:t>
      </w:r>
    </w:p>
    <w:p w14:paraId="2411D2F9" w14:textId="77777777" w:rsidR="00AA454F" w:rsidRPr="006F4A67" w:rsidRDefault="00AA454F" w:rsidP="00295879">
      <w:pPr>
        <w:keepNext/>
        <w:numPr>
          <w:ilvl w:val="0"/>
          <w:numId w:val="95"/>
        </w:numPr>
        <w:tabs>
          <w:tab w:val="clear" w:pos="567"/>
        </w:tabs>
        <w:suppressAutoHyphens/>
        <w:spacing w:line="240" w:lineRule="auto"/>
        <w:ind w:left="567" w:hanging="567"/>
        <w:rPr>
          <w:snapToGrid/>
          <w:lang w:val="nb-NO" w:eastAsia="en-US"/>
        </w:rPr>
      </w:pPr>
      <w:r w:rsidRPr="006F4A67">
        <w:rPr>
          <w:snapToGrid/>
          <w:lang w:val="nb-NO" w:eastAsia="en-US"/>
        </w:rPr>
        <w:t>visse legemidler til</w:t>
      </w:r>
      <w:r w:rsidRPr="006F4A67">
        <w:rPr>
          <w:bCs/>
          <w:snapToGrid/>
          <w:lang w:val="nb-NO" w:eastAsia="en-US"/>
        </w:rPr>
        <w:t xml:space="preserve"> behandling av epilepsi </w:t>
      </w:r>
      <w:r w:rsidRPr="006F4A67">
        <w:rPr>
          <w:snapToGrid/>
          <w:lang w:val="nb-NO" w:eastAsia="en-US"/>
        </w:rPr>
        <w:t>(fenytoin, karbamazepin, fenobarbital)</w:t>
      </w:r>
    </w:p>
    <w:p w14:paraId="5AD756D9" w14:textId="77777777" w:rsidR="00AA454F" w:rsidRPr="006F4A67" w:rsidRDefault="00AA454F" w:rsidP="00295879">
      <w:pPr>
        <w:keepNext/>
        <w:numPr>
          <w:ilvl w:val="0"/>
          <w:numId w:val="95"/>
        </w:numPr>
        <w:tabs>
          <w:tab w:val="clear" w:pos="567"/>
        </w:tabs>
        <w:suppressAutoHyphens/>
        <w:spacing w:line="240" w:lineRule="auto"/>
        <w:ind w:left="567" w:hanging="567"/>
        <w:rPr>
          <w:snapToGrid/>
          <w:lang w:val="nb-NO" w:eastAsia="en-US"/>
        </w:rPr>
      </w:pPr>
      <w:r w:rsidRPr="006F4A67">
        <w:rPr>
          <w:bCs/>
          <w:snapToGrid/>
          <w:lang w:val="nb-NO" w:eastAsia="en-US"/>
        </w:rPr>
        <w:t>prikkperikum (</w:t>
      </w:r>
      <w:r w:rsidRPr="006F4A67">
        <w:rPr>
          <w:i/>
          <w:iCs/>
          <w:lang w:val="nb-NO" w:eastAsia="de-DE"/>
        </w:rPr>
        <w:t>Hypericum perforatum</w:t>
      </w:r>
      <w:r w:rsidRPr="00295879">
        <w:rPr>
          <w:snapToGrid/>
          <w:lang w:val="nb-NO" w:eastAsia="en-US"/>
        </w:rPr>
        <w:t>)</w:t>
      </w:r>
      <w:r w:rsidRPr="006F4A67">
        <w:rPr>
          <w:snapToGrid/>
          <w:lang w:val="nb-NO" w:eastAsia="en-US"/>
        </w:rPr>
        <w:t>, et naturlegemiddel brukt ved depresjon</w:t>
      </w:r>
    </w:p>
    <w:p w14:paraId="122BAC1C" w14:textId="77777777" w:rsidR="00AA454F" w:rsidRPr="006F4A67" w:rsidRDefault="00AA454F" w:rsidP="00295879">
      <w:pPr>
        <w:keepNext/>
        <w:numPr>
          <w:ilvl w:val="0"/>
          <w:numId w:val="95"/>
        </w:numPr>
        <w:tabs>
          <w:tab w:val="clear" w:pos="567"/>
        </w:tabs>
        <w:suppressAutoHyphens/>
        <w:spacing w:line="240" w:lineRule="auto"/>
        <w:ind w:left="567" w:hanging="567"/>
        <w:rPr>
          <w:snapToGrid/>
          <w:lang w:val="nb-NO" w:eastAsia="en-US"/>
        </w:rPr>
      </w:pPr>
      <w:r w:rsidRPr="006F4A67">
        <w:rPr>
          <w:bCs/>
          <w:snapToGrid/>
          <w:lang w:val="nb-NO" w:eastAsia="en-US"/>
        </w:rPr>
        <w:t>rifampicin</w:t>
      </w:r>
      <w:r w:rsidRPr="006F4A67">
        <w:rPr>
          <w:snapToGrid/>
          <w:lang w:val="nb-NO" w:eastAsia="en-US"/>
        </w:rPr>
        <w:t>, et antibiotikum</w:t>
      </w:r>
      <w:r w:rsidR="007C579F">
        <w:rPr>
          <w:snapToGrid/>
          <w:lang w:val="nb-NO" w:eastAsia="en-US"/>
        </w:rPr>
        <w:t>.</w:t>
      </w:r>
      <w:r w:rsidRPr="006F4A67">
        <w:rPr>
          <w:snapToGrid/>
          <w:lang w:val="nb-NO" w:eastAsia="en-US"/>
        </w:rPr>
        <w:br/>
      </w:r>
    </w:p>
    <w:p w14:paraId="30766984" w14:textId="77777777" w:rsidR="00AA454F" w:rsidRPr="006F4A67" w:rsidRDefault="00AA454F" w:rsidP="00C3045E">
      <w:pPr>
        <w:tabs>
          <w:tab w:val="clear" w:pos="567"/>
        </w:tabs>
        <w:spacing w:line="240" w:lineRule="auto"/>
        <w:rPr>
          <w:snapToGrid/>
          <w:lang w:val="nb-NO" w:eastAsia="en-US"/>
        </w:rPr>
      </w:pPr>
      <w:r w:rsidRPr="00C3045E">
        <w:rPr>
          <w:bCs/>
          <w:lang w:val="nb-NO"/>
        </w:rPr>
        <w:t>Hvis noe av dette ovenfor gjelder for deg, må du informere legen din</w:t>
      </w:r>
      <w:r w:rsidRPr="006F4A67">
        <w:rPr>
          <w:lang w:val="nb-NO"/>
        </w:rPr>
        <w:t xml:space="preserve"> </w:t>
      </w:r>
      <w:r w:rsidRPr="006F4A67">
        <w:rPr>
          <w:snapToGrid/>
          <w:lang w:val="nb-NO" w:eastAsia="en-US"/>
        </w:rPr>
        <w:t xml:space="preserve">før du tar </w:t>
      </w:r>
      <w:r w:rsidR="00D5213B" w:rsidRPr="006F4A67">
        <w:rPr>
          <w:snapToGrid/>
          <w:lang w:val="nb-NO" w:eastAsia="en-US"/>
        </w:rPr>
        <w:t>Rivaroxaban Accord</w:t>
      </w:r>
      <w:r w:rsidRPr="006F4A67">
        <w:rPr>
          <w:snapToGrid/>
          <w:lang w:val="nb-NO" w:eastAsia="en-US"/>
        </w:rPr>
        <w:t xml:space="preserve">, fordi effekten av </w:t>
      </w:r>
      <w:r w:rsidR="00D5213B" w:rsidRPr="006F4A67">
        <w:rPr>
          <w:snapToGrid/>
          <w:lang w:val="nb-NO" w:eastAsia="en-US"/>
        </w:rPr>
        <w:t>Rivaroxaban Accord</w:t>
      </w:r>
      <w:r w:rsidRPr="006F4A67">
        <w:rPr>
          <w:snapToGrid/>
          <w:lang w:val="nb-NO" w:eastAsia="en-US"/>
        </w:rPr>
        <w:t xml:space="preserve"> kan bli redusert. Legen vil bestemme om du skal behandles med </w:t>
      </w:r>
      <w:r w:rsidR="00D5213B" w:rsidRPr="006F4A67">
        <w:rPr>
          <w:snapToGrid/>
          <w:lang w:val="nb-NO" w:eastAsia="en-US"/>
        </w:rPr>
        <w:t>Rivaroxaban Accord</w:t>
      </w:r>
      <w:r w:rsidRPr="006F4A67">
        <w:rPr>
          <w:snapToGrid/>
          <w:lang w:val="nb-NO" w:eastAsia="en-US"/>
        </w:rPr>
        <w:t xml:space="preserve"> og om du trenger tettere oppfølging. </w:t>
      </w:r>
    </w:p>
    <w:p w14:paraId="49BAC166" w14:textId="77777777" w:rsidR="00AA454F" w:rsidRPr="006F4A67" w:rsidRDefault="00AA454F" w:rsidP="00725546">
      <w:pPr>
        <w:tabs>
          <w:tab w:val="clear" w:pos="567"/>
        </w:tabs>
        <w:suppressAutoHyphens/>
        <w:spacing w:line="240" w:lineRule="auto"/>
        <w:ind w:left="567" w:hanging="567"/>
        <w:rPr>
          <w:b/>
          <w:snapToGrid/>
          <w:lang w:val="nb-NO" w:eastAsia="en-US"/>
        </w:rPr>
      </w:pPr>
    </w:p>
    <w:p w14:paraId="1C9A34BB" w14:textId="77777777" w:rsidR="00AA454F" w:rsidRPr="006F4A67" w:rsidRDefault="00AA454F" w:rsidP="00725546">
      <w:pPr>
        <w:keepNext/>
        <w:tabs>
          <w:tab w:val="clear" w:pos="567"/>
        </w:tabs>
        <w:suppressAutoHyphens/>
        <w:spacing w:line="240" w:lineRule="auto"/>
        <w:rPr>
          <w:b/>
          <w:bCs/>
          <w:snapToGrid/>
          <w:lang w:val="nb-NO" w:eastAsia="en-US"/>
        </w:rPr>
      </w:pPr>
      <w:r w:rsidRPr="006F4A67">
        <w:rPr>
          <w:b/>
          <w:bCs/>
          <w:snapToGrid/>
          <w:lang w:val="nb-NO" w:eastAsia="en-US"/>
        </w:rPr>
        <w:t>Graviditet og amming</w:t>
      </w:r>
    </w:p>
    <w:p w14:paraId="62E5B922" w14:textId="77777777" w:rsidR="00AA454F" w:rsidRPr="006F4A67" w:rsidRDefault="00AA454F" w:rsidP="00725546">
      <w:pPr>
        <w:tabs>
          <w:tab w:val="clear" w:pos="567"/>
        </w:tabs>
        <w:suppressAutoHyphens/>
        <w:spacing w:line="240" w:lineRule="auto"/>
        <w:rPr>
          <w:snapToGrid/>
          <w:lang w:val="nb-NO" w:eastAsia="en-US"/>
        </w:rPr>
      </w:pPr>
      <w:r w:rsidRPr="006F4A67">
        <w:rPr>
          <w:snapToGrid/>
          <w:lang w:val="nb-NO" w:eastAsia="en-US"/>
        </w:rPr>
        <w:t xml:space="preserve">Ikke bruk </w:t>
      </w:r>
      <w:r w:rsidR="00D5213B" w:rsidRPr="006F4A67">
        <w:rPr>
          <w:snapToGrid/>
          <w:lang w:val="nb-NO" w:eastAsia="en-US"/>
        </w:rPr>
        <w:t>Rivaroxaban Accord</w:t>
      </w:r>
      <w:r w:rsidRPr="006F4A67">
        <w:rPr>
          <w:snapToGrid/>
          <w:lang w:val="nb-NO" w:eastAsia="en-US"/>
        </w:rPr>
        <w:t xml:space="preserve"> </w:t>
      </w:r>
      <w:r w:rsidRPr="006F4A67">
        <w:rPr>
          <w:bCs/>
          <w:snapToGrid/>
          <w:lang w:val="nb-NO" w:eastAsia="en-US"/>
        </w:rPr>
        <w:t>hvis du er gravid eller ammer</w:t>
      </w:r>
      <w:r w:rsidRPr="006F4A67">
        <w:rPr>
          <w:snapToGrid/>
          <w:lang w:val="nb-NO" w:eastAsia="en-US"/>
        </w:rPr>
        <w:t xml:space="preserve">. Hvis det er en mulighet for at du kan bli gravid, må du bruke sikker prevensjon mens du tar </w:t>
      </w:r>
      <w:r w:rsidR="00D5213B" w:rsidRPr="006F4A67">
        <w:rPr>
          <w:snapToGrid/>
          <w:lang w:val="nb-NO" w:eastAsia="en-US"/>
        </w:rPr>
        <w:t>Rivaroxaban Accord</w:t>
      </w:r>
      <w:r w:rsidRPr="006F4A67">
        <w:rPr>
          <w:snapToGrid/>
          <w:lang w:val="nb-NO" w:eastAsia="en-US"/>
        </w:rPr>
        <w:t>. Hvis du blir gravid mens du tar dette legemidlet, må du fortelle legen om det umiddelbart. Han/hun vil bestemme hvordan du skal behandles.</w:t>
      </w:r>
    </w:p>
    <w:p w14:paraId="21FC26F8" w14:textId="77777777" w:rsidR="00AA454F" w:rsidRPr="006F4A67" w:rsidRDefault="00AA454F" w:rsidP="00725546">
      <w:pPr>
        <w:tabs>
          <w:tab w:val="clear" w:pos="567"/>
        </w:tabs>
        <w:suppressAutoHyphens/>
        <w:spacing w:line="240" w:lineRule="auto"/>
        <w:rPr>
          <w:b/>
          <w:snapToGrid/>
          <w:lang w:val="nb-NO" w:eastAsia="en-US"/>
        </w:rPr>
      </w:pPr>
    </w:p>
    <w:p w14:paraId="616FB4DC" w14:textId="77777777" w:rsidR="00AA454F" w:rsidRPr="006F4A67" w:rsidRDefault="00AA454F" w:rsidP="00725546">
      <w:pPr>
        <w:keepNext/>
        <w:tabs>
          <w:tab w:val="clear" w:pos="567"/>
        </w:tabs>
        <w:suppressAutoHyphens/>
        <w:spacing w:line="240" w:lineRule="auto"/>
        <w:rPr>
          <w:b/>
          <w:snapToGrid/>
          <w:lang w:val="nb-NO" w:eastAsia="en-US"/>
        </w:rPr>
      </w:pPr>
      <w:r w:rsidRPr="006F4A67">
        <w:rPr>
          <w:b/>
          <w:bCs/>
          <w:snapToGrid/>
          <w:lang w:val="nb-NO" w:eastAsia="en-US"/>
        </w:rPr>
        <w:t>Kjøring og bruk av maskiner</w:t>
      </w:r>
    </w:p>
    <w:p w14:paraId="157A41AD" w14:textId="77777777" w:rsidR="00AA454F" w:rsidRPr="006F4A67" w:rsidRDefault="00D5213B" w:rsidP="00725546">
      <w:pPr>
        <w:tabs>
          <w:tab w:val="clear" w:pos="567"/>
        </w:tabs>
        <w:suppressAutoHyphens/>
        <w:spacing w:line="240" w:lineRule="auto"/>
        <w:rPr>
          <w:snapToGrid/>
          <w:lang w:val="nb-NO" w:eastAsia="en-US"/>
        </w:rPr>
      </w:pPr>
      <w:r w:rsidRPr="006F4A67">
        <w:rPr>
          <w:snapToGrid/>
          <w:lang w:val="nb-NO" w:eastAsia="en-US"/>
        </w:rPr>
        <w:t>Rivaroxaban Accord</w:t>
      </w:r>
      <w:r w:rsidR="00AA454F" w:rsidRPr="006F4A67">
        <w:rPr>
          <w:snapToGrid/>
          <w:lang w:val="nb-NO" w:eastAsia="en-US"/>
        </w:rPr>
        <w:t xml:space="preserve"> kan gi svimmelhet (vanlig </w:t>
      </w:r>
      <w:r w:rsidR="00AA454F" w:rsidRPr="006F4A67">
        <w:rPr>
          <w:lang w:val="nb-NO"/>
        </w:rPr>
        <w:t>bivirkning</w:t>
      </w:r>
      <w:r w:rsidR="00AA454F" w:rsidRPr="006F4A67">
        <w:rPr>
          <w:snapToGrid/>
          <w:lang w:val="nb-NO" w:eastAsia="en-US"/>
        </w:rPr>
        <w:t xml:space="preserve">) eller besvimelse (mindre vanlig </w:t>
      </w:r>
      <w:r w:rsidR="00AA454F" w:rsidRPr="006F4A67">
        <w:rPr>
          <w:lang w:val="nb-NO"/>
        </w:rPr>
        <w:t>bivirkning</w:t>
      </w:r>
      <w:r w:rsidR="00AA454F" w:rsidRPr="006F4A67">
        <w:rPr>
          <w:snapToGrid/>
          <w:lang w:val="nb-NO" w:eastAsia="en-US"/>
        </w:rPr>
        <w:t xml:space="preserve">) (se </w:t>
      </w:r>
      <w:r w:rsidR="00D1208F" w:rsidRPr="006F4A67">
        <w:rPr>
          <w:snapToGrid/>
          <w:lang w:val="nb-NO" w:eastAsia="en-US"/>
        </w:rPr>
        <w:t>avsnitt</w:t>
      </w:r>
      <w:r w:rsidR="00AA454F" w:rsidRPr="006F4A67">
        <w:rPr>
          <w:snapToGrid/>
          <w:lang w:val="nb-NO" w:eastAsia="en-US"/>
        </w:rPr>
        <w:t xml:space="preserve"> 4, </w:t>
      </w:r>
      <w:r w:rsidR="00582F50" w:rsidRPr="006F4A67">
        <w:rPr>
          <w:lang w:val="nb-NO"/>
        </w:rPr>
        <w:t>"</w:t>
      </w:r>
      <w:r w:rsidR="00AA454F" w:rsidRPr="006F4A67">
        <w:rPr>
          <w:snapToGrid/>
          <w:lang w:val="nb-NO" w:eastAsia="en-US"/>
        </w:rPr>
        <w:t>Mulige bivirkninger</w:t>
      </w:r>
      <w:r w:rsidR="00582F50" w:rsidRPr="006F4A67">
        <w:rPr>
          <w:lang w:val="nb-NO"/>
        </w:rPr>
        <w:t>"</w:t>
      </w:r>
      <w:r w:rsidR="00AA454F" w:rsidRPr="006F4A67">
        <w:rPr>
          <w:snapToGrid/>
          <w:lang w:val="nb-NO" w:eastAsia="en-US"/>
        </w:rPr>
        <w:t>). Du bør ikke kjøre bil</w:t>
      </w:r>
      <w:r w:rsidR="007C579F">
        <w:rPr>
          <w:snapToGrid/>
          <w:lang w:val="nb-NO" w:eastAsia="en-US"/>
        </w:rPr>
        <w:t>, sykle</w:t>
      </w:r>
      <w:r w:rsidR="00AA454F" w:rsidRPr="006F4A67">
        <w:rPr>
          <w:snapToGrid/>
          <w:lang w:val="nb-NO" w:eastAsia="en-US"/>
        </w:rPr>
        <w:t xml:space="preserve"> eller bruke</w:t>
      </w:r>
      <w:r w:rsidR="007C579F" w:rsidRPr="00295879">
        <w:rPr>
          <w:lang w:val="nb-NO"/>
        </w:rPr>
        <w:t xml:space="preserve"> </w:t>
      </w:r>
      <w:r w:rsidR="007C579F" w:rsidRPr="007C579F">
        <w:rPr>
          <w:snapToGrid/>
          <w:lang w:val="nb-NO" w:eastAsia="en-US"/>
        </w:rPr>
        <w:t>verktøy eller</w:t>
      </w:r>
      <w:r w:rsidR="007C579F">
        <w:rPr>
          <w:snapToGrid/>
          <w:lang w:val="nb-NO" w:eastAsia="en-US"/>
        </w:rPr>
        <w:t xml:space="preserve"> </w:t>
      </w:r>
      <w:r w:rsidR="00AA454F" w:rsidRPr="006F4A67">
        <w:rPr>
          <w:snapToGrid/>
          <w:lang w:val="nb-NO" w:eastAsia="en-US"/>
        </w:rPr>
        <w:t xml:space="preserve">maskiner dersom du har disse symptomene. </w:t>
      </w:r>
    </w:p>
    <w:p w14:paraId="0E3656F4" w14:textId="77777777" w:rsidR="00AA454F" w:rsidRPr="006F4A67" w:rsidRDefault="00AA454F" w:rsidP="00725546">
      <w:pPr>
        <w:tabs>
          <w:tab w:val="clear" w:pos="567"/>
        </w:tabs>
        <w:suppressAutoHyphens/>
        <w:spacing w:line="240" w:lineRule="auto"/>
        <w:rPr>
          <w:b/>
          <w:snapToGrid/>
          <w:lang w:val="nb-NO" w:eastAsia="en-US"/>
        </w:rPr>
      </w:pPr>
    </w:p>
    <w:p w14:paraId="55B27E98" w14:textId="77777777" w:rsidR="00AA454F" w:rsidRPr="006F4A67" w:rsidRDefault="00D5213B" w:rsidP="00725546">
      <w:pPr>
        <w:tabs>
          <w:tab w:val="clear" w:pos="567"/>
        </w:tabs>
        <w:suppressAutoHyphens/>
        <w:spacing w:line="240" w:lineRule="auto"/>
        <w:rPr>
          <w:b/>
          <w:snapToGrid/>
          <w:lang w:val="nb-NO" w:eastAsia="en-US"/>
        </w:rPr>
      </w:pPr>
      <w:r w:rsidRPr="006F4A67">
        <w:rPr>
          <w:b/>
          <w:bCs/>
          <w:snapToGrid/>
          <w:lang w:val="nb-NO" w:eastAsia="en-US"/>
        </w:rPr>
        <w:t>Rivaroxaban Accord</w:t>
      </w:r>
      <w:r w:rsidR="00AA454F" w:rsidRPr="006F4A67">
        <w:rPr>
          <w:b/>
          <w:bCs/>
          <w:snapToGrid/>
          <w:lang w:val="nb-NO" w:eastAsia="en-US"/>
        </w:rPr>
        <w:t xml:space="preserve"> inneholder laktose</w:t>
      </w:r>
      <w:r w:rsidR="00145945" w:rsidRPr="006F4A67">
        <w:rPr>
          <w:b/>
          <w:bCs/>
          <w:snapToGrid/>
          <w:lang w:val="nb-NO" w:eastAsia="en-US"/>
        </w:rPr>
        <w:t xml:space="preserve"> og natrium</w:t>
      </w:r>
    </w:p>
    <w:p w14:paraId="3BAF70A6" w14:textId="77777777" w:rsidR="00AA454F" w:rsidRPr="006F4A67" w:rsidRDefault="00AA454F" w:rsidP="00725546">
      <w:pPr>
        <w:tabs>
          <w:tab w:val="clear" w:pos="567"/>
        </w:tabs>
        <w:suppressAutoHyphens/>
        <w:spacing w:line="240" w:lineRule="auto"/>
        <w:rPr>
          <w:snapToGrid/>
          <w:lang w:val="nb-NO" w:eastAsia="en-US"/>
        </w:rPr>
      </w:pPr>
      <w:r w:rsidRPr="006F4A67">
        <w:rPr>
          <w:snapToGrid/>
          <w:lang w:val="nb-NO" w:eastAsia="en-US"/>
        </w:rPr>
        <w:t>Hvis legen din har fortalt deg at du ikke tåler visse sukkerarter, må du kontakte legen før du tar dette legemidlet.</w:t>
      </w:r>
    </w:p>
    <w:p w14:paraId="54816B91" w14:textId="77777777" w:rsidR="00145945" w:rsidRPr="006F4A67" w:rsidRDefault="00145945" w:rsidP="00725546">
      <w:pPr>
        <w:numPr>
          <w:ilvl w:val="12"/>
          <w:numId w:val="0"/>
        </w:numPr>
        <w:tabs>
          <w:tab w:val="clear" w:pos="567"/>
        </w:tabs>
        <w:spacing w:line="240" w:lineRule="auto"/>
        <w:rPr>
          <w:lang w:val="nb-NO"/>
        </w:rPr>
      </w:pPr>
      <w:r w:rsidRPr="006F4A67">
        <w:rPr>
          <w:lang w:val="nb-NO"/>
        </w:rPr>
        <w:t xml:space="preserve">Dette legemidlet inneholder mindre enn 1 mmol natrium (23 mg) per tablett, </w:t>
      </w:r>
      <w:r w:rsidR="00393597">
        <w:rPr>
          <w:lang w:val="nb-NO"/>
        </w:rPr>
        <w:t>og er</w:t>
      </w:r>
      <w:r w:rsidR="00393597" w:rsidRPr="006F4A67">
        <w:rPr>
          <w:lang w:val="nb-NO"/>
        </w:rPr>
        <w:t xml:space="preserve"> </w:t>
      </w:r>
      <w:r w:rsidRPr="006F4A67">
        <w:rPr>
          <w:bCs/>
          <w:lang w:val="nb-NO"/>
        </w:rPr>
        <w:t>så godt som</w:t>
      </w:r>
      <w:r w:rsidR="000159B6" w:rsidRPr="006F4A67">
        <w:rPr>
          <w:bCs/>
          <w:lang w:val="nb-NO"/>
        </w:rPr>
        <w:t>"natriumfritt"</w:t>
      </w:r>
      <w:r w:rsidR="000159B6" w:rsidRPr="006F4A67">
        <w:rPr>
          <w:lang w:val="nb-NO"/>
        </w:rPr>
        <w:t>.</w:t>
      </w:r>
    </w:p>
    <w:p w14:paraId="04087CA9" w14:textId="77777777" w:rsidR="00AA454F" w:rsidRPr="006F4A67" w:rsidRDefault="00AA454F" w:rsidP="00725546">
      <w:pPr>
        <w:tabs>
          <w:tab w:val="clear" w:pos="567"/>
        </w:tabs>
        <w:suppressAutoHyphens/>
        <w:spacing w:line="240" w:lineRule="auto"/>
        <w:rPr>
          <w:b/>
          <w:snapToGrid/>
          <w:lang w:val="nb-NO" w:eastAsia="en-US"/>
        </w:rPr>
      </w:pPr>
    </w:p>
    <w:p w14:paraId="54A310D9" w14:textId="77777777" w:rsidR="00AA454F" w:rsidRPr="006F4A67" w:rsidRDefault="00AA454F" w:rsidP="00725546">
      <w:pPr>
        <w:tabs>
          <w:tab w:val="clear" w:pos="567"/>
        </w:tabs>
        <w:suppressAutoHyphens/>
        <w:spacing w:line="240" w:lineRule="auto"/>
        <w:rPr>
          <w:snapToGrid/>
          <w:lang w:val="nb-NO" w:eastAsia="en-US"/>
        </w:rPr>
      </w:pPr>
    </w:p>
    <w:p w14:paraId="0ECA2A2E" w14:textId="77777777" w:rsidR="00AA454F" w:rsidRPr="006F4A67" w:rsidRDefault="00AA454F" w:rsidP="00725546">
      <w:pPr>
        <w:keepNext/>
        <w:tabs>
          <w:tab w:val="clear" w:pos="567"/>
        </w:tabs>
        <w:suppressAutoHyphens/>
        <w:spacing w:line="240" w:lineRule="auto"/>
        <w:ind w:left="567" w:hanging="567"/>
        <w:rPr>
          <w:snapToGrid/>
          <w:lang w:val="nb-NO" w:eastAsia="en-US"/>
        </w:rPr>
      </w:pPr>
      <w:r w:rsidRPr="006F4A67">
        <w:rPr>
          <w:b/>
          <w:snapToGrid/>
          <w:lang w:val="nb-NO" w:eastAsia="en-US"/>
        </w:rPr>
        <w:t>3.</w:t>
      </w:r>
      <w:r w:rsidRPr="006F4A67">
        <w:rPr>
          <w:b/>
          <w:snapToGrid/>
          <w:lang w:val="nb-NO" w:eastAsia="en-US"/>
        </w:rPr>
        <w:tab/>
      </w:r>
      <w:r w:rsidRPr="006F4A67">
        <w:rPr>
          <w:b/>
          <w:lang w:val="nb-NO"/>
        </w:rPr>
        <w:t xml:space="preserve">Hvordan du bruker </w:t>
      </w:r>
      <w:r w:rsidR="00D5213B" w:rsidRPr="006F4A67">
        <w:rPr>
          <w:b/>
          <w:lang w:val="nb-NO"/>
        </w:rPr>
        <w:t>Rivaroxaban Accord</w:t>
      </w:r>
    </w:p>
    <w:p w14:paraId="7CC0D5EA" w14:textId="77777777" w:rsidR="00AA454F" w:rsidRPr="006F4A67" w:rsidRDefault="00AA454F" w:rsidP="00725546">
      <w:pPr>
        <w:keepNext/>
        <w:tabs>
          <w:tab w:val="clear" w:pos="567"/>
        </w:tabs>
        <w:spacing w:line="240" w:lineRule="auto"/>
        <w:rPr>
          <w:snapToGrid/>
          <w:lang w:val="nb-NO" w:eastAsia="en-US"/>
        </w:rPr>
      </w:pPr>
    </w:p>
    <w:p w14:paraId="0CDB5C7C" w14:textId="77777777" w:rsidR="00AA454F" w:rsidRPr="006F4A67" w:rsidRDefault="00AA454F" w:rsidP="00725546">
      <w:pPr>
        <w:tabs>
          <w:tab w:val="clear" w:pos="567"/>
        </w:tabs>
        <w:spacing w:line="240" w:lineRule="auto"/>
        <w:rPr>
          <w:snapToGrid/>
          <w:lang w:val="nb-NO" w:eastAsia="en-US"/>
        </w:rPr>
      </w:pPr>
      <w:r w:rsidRPr="006F4A67">
        <w:rPr>
          <w:snapToGrid/>
          <w:lang w:val="nb-NO" w:eastAsia="en-US"/>
        </w:rPr>
        <w:t xml:space="preserve">Bruk alltid </w:t>
      </w:r>
      <w:r w:rsidRPr="006F4A67">
        <w:rPr>
          <w:lang w:val="nb-NO"/>
        </w:rPr>
        <w:t>dette legemidlet</w:t>
      </w:r>
      <w:r w:rsidRPr="006F4A67">
        <w:rPr>
          <w:snapToGrid/>
          <w:lang w:val="nb-NO" w:eastAsia="en-US"/>
        </w:rPr>
        <w:t xml:space="preserve"> nøyaktig slik legen har fortalt deg. Kontakt lege eller apotek hvis du er usikker.</w:t>
      </w:r>
    </w:p>
    <w:p w14:paraId="5677B8DE" w14:textId="77777777" w:rsidR="005D2E19" w:rsidRPr="006F4A67" w:rsidRDefault="005D2E19" w:rsidP="005D2E19">
      <w:pPr>
        <w:tabs>
          <w:tab w:val="clear" w:pos="567"/>
        </w:tabs>
        <w:suppressAutoHyphens/>
        <w:spacing w:line="240" w:lineRule="auto"/>
        <w:rPr>
          <w:bCs/>
          <w:snapToGrid/>
          <w:lang w:val="nb-NO" w:eastAsia="en-US"/>
        </w:rPr>
      </w:pPr>
    </w:p>
    <w:p w14:paraId="49FC02DA" w14:textId="77777777" w:rsidR="005D2E19" w:rsidRPr="006F4A67" w:rsidRDefault="005D2E19" w:rsidP="005D2E19">
      <w:pPr>
        <w:tabs>
          <w:tab w:val="clear" w:pos="567"/>
        </w:tabs>
        <w:suppressAutoHyphens/>
        <w:spacing w:line="240" w:lineRule="auto"/>
        <w:rPr>
          <w:bCs/>
          <w:snapToGrid/>
          <w:lang w:val="nb-NO" w:eastAsia="en-US"/>
        </w:rPr>
      </w:pPr>
      <w:r w:rsidRPr="006F4A67">
        <w:rPr>
          <w:bCs/>
          <w:snapToGrid/>
          <w:lang w:val="nb-NO" w:eastAsia="en-US"/>
        </w:rPr>
        <w:t xml:space="preserve">Du må ta </w:t>
      </w:r>
      <w:r w:rsidR="00D5213B" w:rsidRPr="006F4A67">
        <w:rPr>
          <w:bCs/>
          <w:snapToGrid/>
          <w:lang w:val="nb-NO" w:eastAsia="en-US"/>
        </w:rPr>
        <w:t>Rivaroxaban Accord</w:t>
      </w:r>
      <w:r w:rsidRPr="006F4A67">
        <w:rPr>
          <w:bCs/>
          <w:snapToGrid/>
          <w:lang w:val="nb-NO" w:eastAsia="en-US"/>
        </w:rPr>
        <w:t xml:space="preserve"> sammen med et måltid.</w:t>
      </w:r>
    </w:p>
    <w:p w14:paraId="640635BE" w14:textId="77777777" w:rsidR="005D2E19" w:rsidRPr="006F4A67" w:rsidRDefault="005D2E19" w:rsidP="005D2E19">
      <w:pPr>
        <w:tabs>
          <w:tab w:val="clear" w:pos="567"/>
        </w:tabs>
        <w:suppressAutoHyphens/>
        <w:spacing w:line="240" w:lineRule="auto"/>
        <w:rPr>
          <w:bCs/>
          <w:snapToGrid/>
          <w:lang w:val="nb-NO" w:eastAsia="en-US"/>
        </w:rPr>
      </w:pPr>
      <w:r w:rsidRPr="006F4A67">
        <w:rPr>
          <w:bCs/>
          <w:snapToGrid/>
          <w:lang w:val="nb-NO" w:eastAsia="en-US"/>
        </w:rPr>
        <w:t>Svelg helst tabletten(e) med vann.</w:t>
      </w:r>
    </w:p>
    <w:p w14:paraId="5D489DFA" w14:textId="77777777" w:rsidR="005D2E19" w:rsidRPr="006F4A67" w:rsidRDefault="005D2E19" w:rsidP="005D2E19">
      <w:pPr>
        <w:suppressAutoHyphens/>
        <w:ind w:left="567" w:hanging="567"/>
        <w:rPr>
          <w:lang w:val="nb-NO"/>
        </w:rPr>
      </w:pPr>
    </w:p>
    <w:p w14:paraId="45E1657F" w14:textId="77777777" w:rsidR="005D2E19" w:rsidRPr="006F4A67" w:rsidRDefault="005D2E19" w:rsidP="005D2E19">
      <w:pPr>
        <w:tabs>
          <w:tab w:val="clear" w:pos="567"/>
          <w:tab w:val="left" w:pos="708"/>
        </w:tabs>
        <w:spacing w:line="240" w:lineRule="auto"/>
        <w:rPr>
          <w:lang w:val="nb-NO" w:eastAsia="en-US"/>
        </w:rPr>
      </w:pPr>
      <w:r w:rsidRPr="006F4A67">
        <w:rPr>
          <w:lang w:val="nb-NO" w:eastAsia="en-US"/>
        </w:rPr>
        <w:t xml:space="preserve">Rådfør deg med legen om alternative måter å ta </w:t>
      </w:r>
      <w:r w:rsidR="00D5213B" w:rsidRPr="006F4A67">
        <w:rPr>
          <w:lang w:val="nb-NO" w:eastAsia="en-US"/>
        </w:rPr>
        <w:t>Rivaroxaban Accord</w:t>
      </w:r>
      <w:r w:rsidRPr="006F4A67">
        <w:rPr>
          <w:lang w:val="nb-NO" w:eastAsia="en-US"/>
        </w:rPr>
        <w:t xml:space="preserve"> på dersom du har problemer med å svelge tabletten hel. Tabletten kan knuses og blandes med vann eller eplepuré umiddelbart før du tar den. Spis mat umiddelbart etter inntak av </w:t>
      </w:r>
      <w:r w:rsidR="00AD63CC" w:rsidRPr="006F4A67">
        <w:rPr>
          <w:lang w:val="nb-NO" w:eastAsia="en-US"/>
        </w:rPr>
        <w:t>denne</w:t>
      </w:r>
      <w:r w:rsidRPr="006F4A67">
        <w:rPr>
          <w:lang w:val="nb-NO" w:eastAsia="en-US"/>
        </w:rPr>
        <w:t xml:space="preserve"> blandingen.</w:t>
      </w:r>
    </w:p>
    <w:p w14:paraId="72FFA5A1" w14:textId="77777777" w:rsidR="005D2E19" w:rsidRPr="006F4A67" w:rsidRDefault="005D2E19" w:rsidP="005D2E19">
      <w:pPr>
        <w:tabs>
          <w:tab w:val="clear" w:pos="567"/>
          <w:tab w:val="left" w:pos="708"/>
        </w:tabs>
        <w:spacing w:line="240" w:lineRule="auto"/>
        <w:rPr>
          <w:lang w:val="nb-NO" w:eastAsia="en-US"/>
        </w:rPr>
      </w:pPr>
      <w:r w:rsidRPr="006F4A67">
        <w:rPr>
          <w:lang w:val="nb-NO" w:eastAsia="en-US"/>
        </w:rPr>
        <w:t>Dersom nødvendig kan legen gi deg den knuste tabletten via en magesonde.</w:t>
      </w:r>
    </w:p>
    <w:p w14:paraId="5482124A" w14:textId="77777777" w:rsidR="00AA454F" w:rsidRPr="006F4A67" w:rsidRDefault="00AA454F" w:rsidP="00725546">
      <w:pPr>
        <w:tabs>
          <w:tab w:val="clear" w:pos="567"/>
        </w:tabs>
        <w:spacing w:line="240" w:lineRule="auto"/>
        <w:rPr>
          <w:snapToGrid/>
          <w:lang w:val="nb-NO" w:eastAsia="en-US"/>
        </w:rPr>
      </w:pPr>
    </w:p>
    <w:p w14:paraId="1D048404" w14:textId="77777777" w:rsidR="00AA454F" w:rsidRPr="006F4A67" w:rsidRDefault="00AA454F" w:rsidP="00725546">
      <w:pPr>
        <w:keepNext/>
        <w:tabs>
          <w:tab w:val="clear" w:pos="567"/>
        </w:tabs>
        <w:suppressAutoHyphens/>
        <w:spacing w:line="240" w:lineRule="auto"/>
        <w:rPr>
          <w:b/>
          <w:bCs/>
          <w:snapToGrid/>
          <w:lang w:val="nb-NO" w:eastAsia="en-US"/>
        </w:rPr>
      </w:pPr>
      <w:r w:rsidRPr="006F4A67">
        <w:rPr>
          <w:b/>
          <w:bCs/>
          <w:snapToGrid/>
          <w:lang w:val="nb-NO" w:eastAsia="en-US"/>
        </w:rPr>
        <w:t>Hvor mye skal du ta</w:t>
      </w:r>
    </w:p>
    <w:p w14:paraId="51494CD7" w14:textId="77777777" w:rsidR="00AA454F" w:rsidRPr="006F4A67" w:rsidRDefault="00AA454F" w:rsidP="00725546">
      <w:pPr>
        <w:tabs>
          <w:tab w:val="clear" w:pos="567"/>
        </w:tabs>
        <w:suppressAutoHyphens/>
        <w:spacing w:line="240" w:lineRule="auto"/>
        <w:rPr>
          <w:bCs/>
          <w:snapToGrid/>
          <w:lang w:val="nb-NO" w:eastAsia="en-US"/>
        </w:rPr>
      </w:pPr>
      <w:r w:rsidRPr="006F4A67">
        <w:rPr>
          <w:bCs/>
          <w:snapToGrid/>
          <w:lang w:val="nb-NO" w:eastAsia="en-US"/>
        </w:rPr>
        <w:t xml:space="preserve">Den anbefalte dosen er én </w:t>
      </w:r>
      <w:r w:rsidR="007E0747" w:rsidRPr="006F4A67">
        <w:rPr>
          <w:bCs/>
          <w:snapToGrid/>
          <w:lang w:val="nb-NO" w:eastAsia="en-US"/>
        </w:rPr>
        <w:t xml:space="preserve">tablett </w:t>
      </w:r>
      <w:r w:rsidR="00D5213B" w:rsidRPr="006F4A67">
        <w:rPr>
          <w:bCs/>
          <w:snapToGrid/>
          <w:lang w:val="nb-NO" w:eastAsia="en-US"/>
        </w:rPr>
        <w:t>Rivaroxaban Accord</w:t>
      </w:r>
      <w:r w:rsidR="007E0747" w:rsidRPr="006F4A67">
        <w:rPr>
          <w:bCs/>
          <w:snapToGrid/>
          <w:lang w:val="nb-NO" w:eastAsia="en-US"/>
        </w:rPr>
        <w:t xml:space="preserve"> </w:t>
      </w:r>
      <w:r w:rsidRPr="006F4A67">
        <w:rPr>
          <w:bCs/>
          <w:snapToGrid/>
          <w:lang w:val="nb-NO" w:eastAsia="en-US"/>
        </w:rPr>
        <w:t xml:space="preserve">15 mg to ganger daglig de første 3 ukene. </w:t>
      </w:r>
      <w:r w:rsidR="00F31475" w:rsidRPr="006F4A67">
        <w:rPr>
          <w:bCs/>
          <w:snapToGrid/>
          <w:lang w:val="nb-NO" w:eastAsia="en-US"/>
        </w:rPr>
        <w:t>Ved fortsatt</w:t>
      </w:r>
      <w:r w:rsidRPr="006F4A67">
        <w:rPr>
          <w:bCs/>
          <w:snapToGrid/>
          <w:lang w:val="nb-NO" w:eastAsia="en-US"/>
        </w:rPr>
        <w:t xml:space="preserve"> behandling etter </w:t>
      </w:r>
      <w:r w:rsidR="00F31475" w:rsidRPr="006F4A67">
        <w:rPr>
          <w:bCs/>
          <w:snapToGrid/>
          <w:lang w:val="nb-NO" w:eastAsia="en-US"/>
        </w:rPr>
        <w:t xml:space="preserve">disse </w:t>
      </w:r>
      <w:r w:rsidRPr="006F4A67">
        <w:rPr>
          <w:bCs/>
          <w:snapToGrid/>
          <w:lang w:val="nb-NO" w:eastAsia="en-US"/>
        </w:rPr>
        <w:t>3 uke</w:t>
      </w:r>
      <w:r w:rsidR="00F31475" w:rsidRPr="006F4A67">
        <w:rPr>
          <w:bCs/>
          <w:snapToGrid/>
          <w:lang w:val="nb-NO" w:eastAsia="en-US"/>
        </w:rPr>
        <w:t>ne</w:t>
      </w:r>
      <w:r w:rsidRPr="006F4A67">
        <w:rPr>
          <w:bCs/>
          <w:snapToGrid/>
          <w:lang w:val="nb-NO" w:eastAsia="en-US"/>
        </w:rPr>
        <w:t xml:space="preserve"> er den anbefalte dosen én </w:t>
      </w:r>
      <w:r w:rsidR="007E0747" w:rsidRPr="006F4A67">
        <w:rPr>
          <w:bCs/>
          <w:snapToGrid/>
          <w:lang w:val="nb-NO" w:eastAsia="en-US"/>
        </w:rPr>
        <w:t xml:space="preserve">tablett </w:t>
      </w:r>
      <w:r w:rsidR="00D5213B" w:rsidRPr="006F4A67">
        <w:rPr>
          <w:bCs/>
          <w:snapToGrid/>
          <w:lang w:val="nb-NO" w:eastAsia="en-US"/>
        </w:rPr>
        <w:t>Rivaroxaban Accord</w:t>
      </w:r>
      <w:r w:rsidR="007E0747" w:rsidRPr="006F4A67">
        <w:rPr>
          <w:bCs/>
          <w:snapToGrid/>
          <w:lang w:val="nb-NO" w:eastAsia="en-US"/>
        </w:rPr>
        <w:t xml:space="preserve"> </w:t>
      </w:r>
      <w:r w:rsidRPr="006F4A67">
        <w:rPr>
          <w:bCs/>
          <w:snapToGrid/>
          <w:lang w:val="nb-NO" w:eastAsia="en-US"/>
        </w:rPr>
        <w:t>20 mg én gang daglig.</w:t>
      </w:r>
    </w:p>
    <w:p w14:paraId="0415C793" w14:textId="77777777" w:rsidR="00C95B00" w:rsidRPr="006F4A67" w:rsidRDefault="00C95B00" w:rsidP="00725546">
      <w:pPr>
        <w:tabs>
          <w:tab w:val="clear" w:pos="567"/>
        </w:tabs>
        <w:suppressAutoHyphens/>
        <w:spacing w:line="240" w:lineRule="auto"/>
        <w:rPr>
          <w:bCs/>
          <w:snapToGrid/>
          <w:lang w:val="nb-NO" w:eastAsia="en-US"/>
        </w:rPr>
      </w:pPr>
      <w:r w:rsidRPr="006F4A67">
        <w:rPr>
          <w:bCs/>
          <w:snapToGrid/>
          <w:lang w:val="nb-NO" w:eastAsia="en-US"/>
        </w:rPr>
        <w:t xml:space="preserve">Denne startpakningen med </w:t>
      </w:r>
      <w:r w:rsidR="00D5213B" w:rsidRPr="006F4A67">
        <w:rPr>
          <w:bCs/>
          <w:snapToGrid/>
          <w:lang w:val="nb-NO" w:eastAsia="en-US"/>
        </w:rPr>
        <w:t>Rivaroxaban Accord</w:t>
      </w:r>
      <w:r w:rsidRPr="006F4A67">
        <w:rPr>
          <w:bCs/>
          <w:snapToGrid/>
          <w:lang w:val="nb-NO" w:eastAsia="en-US"/>
        </w:rPr>
        <w:t xml:space="preserve"> 15 mg og 20 mg tabletter skal kun brukes de første 4 ukene av behandlingen.</w:t>
      </w:r>
    </w:p>
    <w:p w14:paraId="5296025B" w14:textId="77777777" w:rsidR="00C95B00" w:rsidRPr="006F4A67" w:rsidRDefault="00C95B00" w:rsidP="00725546">
      <w:pPr>
        <w:tabs>
          <w:tab w:val="clear" w:pos="567"/>
        </w:tabs>
        <w:suppressAutoHyphens/>
        <w:spacing w:line="240" w:lineRule="auto"/>
        <w:rPr>
          <w:bCs/>
          <w:snapToGrid/>
          <w:lang w:val="nb-NO" w:eastAsia="en-US"/>
        </w:rPr>
      </w:pPr>
      <w:r w:rsidRPr="006F4A67">
        <w:rPr>
          <w:bCs/>
          <w:snapToGrid/>
          <w:lang w:val="nb-NO" w:eastAsia="en-US"/>
        </w:rPr>
        <w:lastRenderedPageBreak/>
        <w:t xml:space="preserve">Når du er ferdig med denne startpakningen, fortsetter du med </w:t>
      </w:r>
      <w:r w:rsidR="00D5213B" w:rsidRPr="006F4A67">
        <w:rPr>
          <w:bCs/>
          <w:snapToGrid/>
          <w:lang w:val="nb-NO" w:eastAsia="en-US"/>
        </w:rPr>
        <w:t>Rivaroxaban Accord</w:t>
      </w:r>
      <w:r w:rsidRPr="006F4A67">
        <w:rPr>
          <w:bCs/>
          <w:snapToGrid/>
          <w:lang w:val="nb-NO" w:eastAsia="en-US"/>
        </w:rPr>
        <w:t xml:space="preserve"> 20 mg én gang daglig slik som legen din har fortalt deg.</w:t>
      </w:r>
    </w:p>
    <w:p w14:paraId="5FE5407D" w14:textId="77777777" w:rsidR="00AA454F" w:rsidRPr="006F4A67" w:rsidRDefault="00AA454F" w:rsidP="00725546">
      <w:pPr>
        <w:tabs>
          <w:tab w:val="clear" w:pos="567"/>
        </w:tabs>
        <w:suppressAutoHyphens/>
        <w:spacing w:line="240" w:lineRule="auto"/>
        <w:rPr>
          <w:bCs/>
          <w:snapToGrid/>
          <w:lang w:val="nb-NO" w:eastAsia="en-US"/>
        </w:rPr>
      </w:pPr>
      <w:r w:rsidRPr="006F4A67">
        <w:rPr>
          <w:bCs/>
          <w:snapToGrid/>
          <w:lang w:val="nb-NO" w:eastAsia="en-US"/>
        </w:rPr>
        <w:t xml:space="preserve">Dersom du har nyreproblemer og risikoen for blødning er større enn risikoen for å få en ny blodpropp, kan legen bestemme at dosen skal reduseres til én </w:t>
      </w:r>
      <w:r w:rsidR="007E0747" w:rsidRPr="006F4A67">
        <w:rPr>
          <w:bCs/>
          <w:snapToGrid/>
          <w:lang w:val="nb-NO" w:eastAsia="en-US"/>
        </w:rPr>
        <w:t xml:space="preserve">tablett </w:t>
      </w:r>
      <w:r w:rsidR="00D5213B" w:rsidRPr="006F4A67">
        <w:rPr>
          <w:bCs/>
          <w:snapToGrid/>
          <w:lang w:val="nb-NO" w:eastAsia="en-US"/>
        </w:rPr>
        <w:t>Rivaroxaban Accord</w:t>
      </w:r>
      <w:r w:rsidR="007E0747" w:rsidRPr="006F4A67">
        <w:rPr>
          <w:bCs/>
          <w:snapToGrid/>
          <w:lang w:val="nb-NO" w:eastAsia="en-US"/>
        </w:rPr>
        <w:t xml:space="preserve"> </w:t>
      </w:r>
      <w:r w:rsidRPr="006F4A67">
        <w:rPr>
          <w:bCs/>
          <w:snapToGrid/>
          <w:lang w:val="nb-NO" w:eastAsia="en-US"/>
        </w:rPr>
        <w:t xml:space="preserve">15 mg én gang daglig </w:t>
      </w:r>
      <w:r w:rsidR="004E7E03" w:rsidRPr="006F4A67">
        <w:rPr>
          <w:bCs/>
          <w:snapToGrid/>
          <w:lang w:val="nb-NO" w:eastAsia="en-US"/>
        </w:rPr>
        <w:t>for</w:t>
      </w:r>
      <w:r w:rsidRPr="006F4A67">
        <w:rPr>
          <w:bCs/>
          <w:snapToGrid/>
          <w:lang w:val="nb-NO" w:eastAsia="en-US"/>
        </w:rPr>
        <w:t xml:space="preserve"> behandling etter 3 uker.</w:t>
      </w:r>
      <w:r w:rsidR="00C95B00" w:rsidRPr="006F4A67">
        <w:rPr>
          <w:bCs/>
          <w:snapToGrid/>
          <w:lang w:val="nb-NO" w:eastAsia="en-US"/>
        </w:rPr>
        <w:t xml:space="preserve"> </w:t>
      </w:r>
    </w:p>
    <w:p w14:paraId="78E7D6AB" w14:textId="77777777" w:rsidR="00AA454F" w:rsidRPr="006F4A67" w:rsidRDefault="00AA454F" w:rsidP="00725546">
      <w:pPr>
        <w:tabs>
          <w:tab w:val="clear" w:pos="567"/>
          <w:tab w:val="left" w:pos="708"/>
        </w:tabs>
        <w:spacing w:line="240" w:lineRule="auto"/>
        <w:rPr>
          <w:bCs/>
          <w:snapToGrid/>
          <w:lang w:val="nb-NO" w:eastAsia="en-US"/>
        </w:rPr>
      </w:pPr>
      <w:r w:rsidRPr="006F4A67">
        <w:rPr>
          <w:lang w:val="nb-NO" w:eastAsia="en-US"/>
        </w:rPr>
        <w:t xml:space="preserve"> </w:t>
      </w:r>
    </w:p>
    <w:p w14:paraId="71236776" w14:textId="77777777" w:rsidR="00AA454F" w:rsidRPr="006F4A67" w:rsidRDefault="00AA454F" w:rsidP="00725546">
      <w:pPr>
        <w:keepNext/>
        <w:tabs>
          <w:tab w:val="clear" w:pos="567"/>
        </w:tabs>
        <w:suppressAutoHyphens/>
        <w:spacing w:line="240" w:lineRule="auto"/>
        <w:rPr>
          <w:b/>
          <w:bCs/>
          <w:snapToGrid/>
          <w:lang w:val="nb-NO" w:eastAsia="en-US"/>
        </w:rPr>
      </w:pPr>
      <w:r w:rsidRPr="006F4A67">
        <w:rPr>
          <w:b/>
          <w:bCs/>
          <w:snapToGrid/>
          <w:lang w:val="nb-NO" w:eastAsia="en-US"/>
        </w:rPr>
        <w:t xml:space="preserve">Når skal du ta </w:t>
      </w:r>
      <w:r w:rsidR="00D5213B" w:rsidRPr="006F4A67">
        <w:rPr>
          <w:b/>
          <w:bCs/>
          <w:snapToGrid/>
          <w:lang w:val="nb-NO" w:eastAsia="en-US"/>
        </w:rPr>
        <w:t>Rivaroxaban Accord</w:t>
      </w:r>
    </w:p>
    <w:p w14:paraId="7645181E" w14:textId="77777777" w:rsidR="00AA454F" w:rsidRPr="006F4A67" w:rsidRDefault="00AA454F" w:rsidP="00725546">
      <w:pPr>
        <w:keepNext/>
        <w:tabs>
          <w:tab w:val="clear" w:pos="567"/>
        </w:tabs>
        <w:suppressAutoHyphens/>
        <w:spacing w:line="240" w:lineRule="auto"/>
        <w:rPr>
          <w:bCs/>
          <w:snapToGrid/>
          <w:lang w:val="nb-NO" w:eastAsia="en-US"/>
        </w:rPr>
      </w:pPr>
      <w:r w:rsidRPr="006F4A67">
        <w:rPr>
          <w:bCs/>
          <w:snapToGrid/>
          <w:lang w:val="nb-NO" w:eastAsia="en-US"/>
        </w:rPr>
        <w:t xml:space="preserve">Ta tabletten(e) hver dag til legen sier at du skal slutte. </w:t>
      </w:r>
    </w:p>
    <w:p w14:paraId="53BB39A6" w14:textId="77777777" w:rsidR="00AA454F" w:rsidRPr="006F4A67" w:rsidRDefault="00AA454F" w:rsidP="00725546">
      <w:pPr>
        <w:keepNext/>
        <w:tabs>
          <w:tab w:val="clear" w:pos="567"/>
        </w:tabs>
        <w:suppressAutoHyphens/>
        <w:spacing w:line="240" w:lineRule="auto"/>
        <w:rPr>
          <w:bCs/>
          <w:snapToGrid/>
          <w:lang w:val="nb-NO" w:eastAsia="en-US"/>
        </w:rPr>
      </w:pPr>
      <w:r w:rsidRPr="006F4A67">
        <w:rPr>
          <w:bCs/>
          <w:snapToGrid/>
          <w:lang w:val="nb-NO" w:eastAsia="en-US"/>
        </w:rPr>
        <w:t>Forsøk å ta tabletten(e) til samme tid hver dag, da blir det lettere å huske det.</w:t>
      </w:r>
    </w:p>
    <w:p w14:paraId="509F6DCB" w14:textId="77777777" w:rsidR="00AA454F" w:rsidRPr="006F4A67" w:rsidRDefault="00AA454F" w:rsidP="00725546">
      <w:pPr>
        <w:tabs>
          <w:tab w:val="clear" w:pos="567"/>
          <w:tab w:val="left" w:pos="708"/>
        </w:tabs>
        <w:spacing w:line="240" w:lineRule="auto"/>
        <w:rPr>
          <w:bCs/>
          <w:snapToGrid/>
          <w:lang w:val="nb-NO" w:eastAsia="en-US"/>
        </w:rPr>
      </w:pPr>
      <w:r w:rsidRPr="006F4A67">
        <w:rPr>
          <w:bCs/>
          <w:snapToGrid/>
          <w:lang w:val="nb-NO" w:eastAsia="en-US"/>
        </w:rPr>
        <w:t>Legen din vil bestemme hvor lenge du må fortsette behandlingen.</w:t>
      </w:r>
    </w:p>
    <w:p w14:paraId="0F43F272" w14:textId="77777777" w:rsidR="00AA454F" w:rsidRPr="006F4A67" w:rsidRDefault="00AA454F" w:rsidP="00725546">
      <w:pPr>
        <w:tabs>
          <w:tab w:val="clear" w:pos="567"/>
        </w:tabs>
        <w:suppressAutoHyphens/>
        <w:spacing w:line="240" w:lineRule="auto"/>
        <w:rPr>
          <w:b/>
          <w:bCs/>
          <w:snapToGrid/>
          <w:lang w:val="nb-NO" w:eastAsia="en-US"/>
        </w:rPr>
      </w:pPr>
    </w:p>
    <w:p w14:paraId="3CB8AFE5" w14:textId="77777777" w:rsidR="00AA454F" w:rsidRPr="006F4A67" w:rsidRDefault="00AA454F" w:rsidP="00725546">
      <w:pPr>
        <w:keepNext/>
        <w:tabs>
          <w:tab w:val="clear" w:pos="567"/>
        </w:tabs>
        <w:suppressAutoHyphens/>
        <w:spacing w:line="240" w:lineRule="auto"/>
        <w:rPr>
          <w:b/>
          <w:bCs/>
          <w:snapToGrid/>
          <w:lang w:val="nb-NO" w:eastAsia="en-US"/>
        </w:rPr>
      </w:pPr>
      <w:r w:rsidRPr="006F4A67">
        <w:rPr>
          <w:b/>
          <w:bCs/>
          <w:snapToGrid/>
          <w:lang w:val="nb-NO" w:eastAsia="en-US"/>
        </w:rPr>
        <w:t xml:space="preserve">Dersom du tar for mye av </w:t>
      </w:r>
      <w:r w:rsidR="00D5213B" w:rsidRPr="006F4A67">
        <w:rPr>
          <w:b/>
          <w:bCs/>
          <w:snapToGrid/>
          <w:lang w:val="nb-NO" w:eastAsia="en-US"/>
        </w:rPr>
        <w:t>Rivaroxaban Accord</w:t>
      </w:r>
    </w:p>
    <w:p w14:paraId="1440ABAD" w14:textId="77777777" w:rsidR="00AA454F" w:rsidRPr="006F4A67" w:rsidRDefault="00AA454F" w:rsidP="00725546">
      <w:pPr>
        <w:tabs>
          <w:tab w:val="clear" w:pos="567"/>
        </w:tabs>
        <w:suppressAutoHyphens/>
        <w:spacing w:line="240" w:lineRule="auto"/>
        <w:rPr>
          <w:bCs/>
          <w:snapToGrid/>
          <w:lang w:val="nb-NO" w:eastAsia="en-US"/>
        </w:rPr>
      </w:pPr>
      <w:r w:rsidRPr="006F4A67">
        <w:rPr>
          <w:bCs/>
          <w:snapToGrid/>
          <w:lang w:val="nb-NO" w:eastAsia="en-US"/>
        </w:rPr>
        <w:t xml:space="preserve">Kontakt legen din umiddelbart hvis du har tatt for mange </w:t>
      </w:r>
      <w:r w:rsidR="00D5213B" w:rsidRPr="006F4A67">
        <w:rPr>
          <w:bCs/>
          <w:snapToGrid/>
          <w:lang w:val="nb-NO" w:eastAsia="en-US"/>
        </w:rPr>
        <w:t>Rivaroxaban Accord</w:t>
      </w:r>
      <w:r w:rsidRPr="006F4A67">
        <w:rPr>
          <w:bCs/>
          <w:snapToGrid/>
          <w:lang w:val="nb-NO" w:eastAsia="en-US"/>
        </w:rPr>
        <w:t xml:space="preserve">-tabletter. Hvis du tar for mye </w:t>
      </w:r>
      <w:r w:rsidR="00D5213B" w:rsidRPr="006F4A67">
        <w:rPr>
          <w:bCs/>
          <w:snapToGrid/>
          <w:lang w:val="nb-NO" w:eastAsia="en-US"/>
        </w:rPr>
        <w:t>Rivaroxaban Accord</w:t>
      </w:r>
      <w:r w:rsidRPr="006F4A67">
        <w:rPr>
          <w:bCs/>
          <w:snapToGrid/>
          <w:lang w:val="nb-NO" w:eastAsia="en-US"/>
        </w:rPr>
        <w:t xml:space="preserve">, øker blødningsrisikoen. </w:t>
      </w:r>
    </w:p>
    <w:p w14:paraId="1006CA44" w14:textId="77777777" w:rsidR="00AA454F" w:rsidRPr="006F4A67" w:rsidRDefault="00AA454F" w:rsidP="00725546">
      <w:pPr>
        <w:tabs>
          <w:tab w:val="clear" w:pos="567"/>
        </w:tabs>
        <w:suppressAutoHyphens/>
        <w:spacing w:line="240" w:lineRule="auto"/>
        <w:rPr>
          <w:b/>
          <w:bCs/>
          <w:snapToGrid/>
          <w:lang w:val="nb-NO" w:eastAsia="en-US"/>
        </w:rPr>
      </w:pPr>
    </w:p>
    <w:p w14:paraId="6F8A51F1" w14:textId="77777777" w:rsidR="00AA454F" w:rsidRPr="006F4A67" w:rsidRDefault="00AA454F" w:rsidP="00725546">
      <w:pPr>
        <w:keepNext/>
        <w:keepLines/>
        <w:tabs>
          <w:tab w:val="clear" w:pos="567"/>
        </w:tabs>
        <w:suppressAutoHyphens/>
        <w:spacing w:line="240" w:lineRule="auto"/>
        <w:rPr>
          <w:b/>
          <w:bCs/>
          <w:snapToGrid/>
          <w:lang w:val="nb-NO" w:eastAsia="en-US"/>
        </w:rPr>
      </w:pPr>
      <w:r w:rsidRPr="006F4A67">
        <w:rPr>
          <w:b/>
          <w:bCs/>
          <w:snapToGrid/>
          <w:lang w:val="nb-NO" w:eastAsia="en-US"/>
        </w:rPr>
        <w:t xml:space="preserve">Dersom du har glemt å ta </w:t>
      </w:r>
      <w:r w:rsidR="00D5213B" w:rsidRPr="006F4A67">
        <w:rPr>
          <w:b/>
          <w:bCs/>
          <w:snapToGrid/>
          <w:lang w:val="nb-NO" w:eastAsia="en-US"/>
        </w:rPr>
        <w:t>Rivaroxaban Accord</w:t>
      </w:r>
      <w:r w:rsidRPr="006F4A67">
        <w:rPr>
          <w:b/>
          <w:bCs/>
          <w:snapToGrid/>
          <w:lang w:val="nb-NO" w:eastAsia="en-US"/>
        </w:rPr>
        <w:t xml:space="preserve"> </w:t>
      </w:r>
    </w:p>
    <w:p w14:paraId="28767015" w14:textId="77777777" w:rsidR="001B6608" w:rsidRPr="002A45EA" w:rsidRDefault="001B6608" w:rsidP="00295879">
      <w:pPr>
        <w:numPr>
          <w:ilvl w:val="0"/>
          <w:numId w:val="9"/>
        </w:numPr>
        <w:tabs>
          <w:tab w:val="clear" w:pos="567"/>
        </w:tabs>
        <w:suppressAutoHyphens/>
        <w:spacing w:line="240" w:lineRule="auto"/>
        <w:ind w:left="567" w:hanging="567"/>
        <w:rPr>
          <w:bCs/>
          <w:snapToGrid/>
          <w:lang w:val="nb-NO" w:eastAsia="en-US"/>
        </w:rPr>
      </w:pPr>
      <w:r w:rsidRPr="006F4A67">
        <w:rPr>
          <w:bCs/>
          <w:snapToGrid/>
          <w:lang w:val="nb-NO" w:eastAsia="en-US"/>
        </w:rPr>
        <w:t xml:space="preserve">Dersom du tar én 15 mg tablett </w:t>
      </w:r>
      <w:r w:rsidRPr="006F4A67">
        <w:rPr>
          <w:bCs/>
          <w:snapToGrid/>
          <w:u w:val="single"/>
          <w:lang w:val="nb-NO" w:eastAsia="en-US"/>
        </w:rPr>
        <w:t>to</w:t>
      </w:r>
      <w:r w:rsidRPr="006F4A67">
        <w:rPr>
          <w:bCs/>
          <w:snapToGrid/>
          <w:lang w:val="nb-NO" w:eastAsia="en-US"/>
        </w:rPr>
        <w:t xml:space="preserve"> ganger daglig og har glemt en dose, tar du den så snart du husker det. Ta ikke mer enn to 15 mg tabletter på samme dag. </w:t>
      </w:r>
      <w:r w:rsidRPr="006F4A67">
        <w:rPr>
          <w:snapToGrid/>
          <w:lang w:val="nb-NO" w:eastAsia="en-US"/>
        </w:rPr>
        <w:t xml:space="preserve">Hvis du har glemt en dose, kan du ta to 15 mg tabletter på samme tid for å få tatt </w:t>
      </w:r>
      <w:r w:rsidR="004E7E03" w:rsidRPr="006F4A67">
        <w:rPr>
          <w:snapToGrid/>
          <w:lang w:val="nb-NO" w:eastAsia="en-US"/>
        </w:rPr>
        <w:t>totalt</w:t>
      </w:r>
      <w:r w:rsidR="00B91847" w:rsidRPr="006F4A67">
        <w:rPr>
          <w:snapToGrid/>
          <w:lang w:val="nb-NO" w:eastAsia="en-US"/>
        </w:rPr>
        <w:t xml:space="preserve"> </w:t>
      </w:r>
      <w:r w:rsidRPr="006F4A67">
        <w:rPr>
          <w:snapToGrid/>
          <w:lang w:val="nb-NO" w:eastAsia="en-US"/>
        </w:rPr>
        <w:t>to tabletter (30 mg) på én dag. N</w:t>
      </w:r>
      <w:r w:rsidRPr="006F4A67">
        <w:rPr>
          <w:bCs/>
          <w:snapToGrid/>
          <w:lang w:val="nb-NO" w:eastAsia="en-US"/>
        </w:rPr>
        <w:t>este dag fortsetter du å ta én 15 mg tablett to ganger daglig som normalt.</w:t>
      </w:r>
    </w:p>
    <w:p w14:paraId="62B68DE6" w14:textId="77777777" w:rsidR="00AA454F" w:rsidRPr="006F4A67" w:rsidRDefault="00AA454F" w:rsidP="00295879">
      <w:pPr>
        <w:numPr>
          <w:ilvl w:val="0"/>
          <w:numId w:val="9"/>
        </w:numPr>
        <w:tabs>
          <w:tab w:val="clear" w:pos="567"/>
        </w:tabs>
        <w:suppressAutoHyphens/>
        <w:spacing w:line="240" w:lineRule="auto"/>
        <w:ind w:left="567" w:hanging="567"/>
        <w:rPr>
          <w:bCs/>
          <w:snapToGrid/>
          <w:lang w:val="nb-NO" w:eastAsia="en-US"/>
        </w:rPr>
      </w:pPr>
      <w:r w:rsidRPr="006F4A67">
        <w:rPr>
          <w:bCs/>
          <w:snapToGrid/>
          <w:lang w:val="nb-NO" w:eastAsia="en-US"/>
        </w:rPr>
        <w:t xml:space="preserve">Dersom du tar én 20 mg tablett </w:t>
      </w:r>
      <w:r w:rsidRPr="006F4A67">
        <w:rPr>
          <w:bCs/>
          <w:snapToGrid/>
          <w:u w:val="single"/>
          <w:lang w:val="nb-NO" w:eastAsia="en-US"/>
        </w:rPr>
        <w:t>én</w:t>
      </w:r>
      <w:r w:rsidRPr="006F4A67">
        <w:rPr>
          <w:bCs/>
          <w:snapToGrid/>
          <w:lang w:val="nb-NO" w:eastAsia="en-US"/>
        </w:rPr>
        <w:t xml:space="preserve"> gang daglig og har glemt en dose, tar du den så snart du husker det. Ta ikke mer enn én tablett på samme dag som erstatning for en glemt dose. Ta neste tablett neste dag, og fortsett med å ta én tabl</w:t>
      </w:r>
      <w:r w:rsidR="004E7E03" w:rsidRPr="006F4A67">
        <w:rPr>
          <w:bCs/>
          <w:snapToGrid/>
          <w:lang w:val="nb-NO" w:eastAsia="en-US"/>
        </w:rPr>
        <w:t>ett én gang daglig som normalt.</w:t>
      </w:r>
    </w:p>
    <w:p w14:paraId="106E9A35" w14:textId="77777777" w:rsidR="00AA454F" w:rsidRPr="006F4A67" w:rsidRDefault="00AA454F" w:rsidP="00725546">
      <w:pPr>
        <w:tabs>
          <w:tab w:val="clear" w:pos="567"/>
        </w:tabs>
        <w:suppressAutoHyphens/>
        <w:spacing w:line="240" w:lineRule="auto"/>
        <w:rPr>
          <w:b/>
          <w:bCs/>
          <w:snapToGrid/>
          <w:lang w:val="nb-NO" w:eastAsia="en-US"/>
        </w:rPr>
      </w:pPr>
    </w:p>
    <w:p w14:paraId="7E1E9B12" w14:textId="77777777" w:rsidR="00AA454F" w:rsidRPr="006F4A67" w:rsidRDefault="00AA454F" w:rsidP="00725546">
      <w:pPr>
        <w:keepNext/>
        <w:tabs>
          <w:tab w:val="clear" w:pos="567"/>
        </w:tabs>
        <w:suppressAutoHyphens/>
        <w:spacing w:line="240" w:lineRule="auto"/>
        <w:rPr>
          <w:b/>
          <w:bCs/>
          <w:snapToGrid/>
          <w:lang w:val="nb-NO" w:eastAsia="en-US"/>
        </w:rPr>
      </w:pPr>
      <w:r w:rsidRPr="006F4A67">
        <w:rPr>
          <w:b/>
          <w:bCs/>
          <w:snapToGrid/>
          <w:lang w:val="nb-NO" w:eastAsia="en-US"/>
        </w:rPr>
        <w:t xml:space="preserve">Dersom du avbryter behandling med </w:t>
      </w:r>
      <w:r w:rsidR="00D5213B" w:rsidRPr="006F4A67">
        <w:rPr>
          <w:b/>
          <w:bCs/>
          <w:snapToGrid/>
          <w:lang w:val="nb-NO" w:eastAsia="en-US"/>
        </w:rPr>
        <w:t>Rivaroxaban Accord</w:t>
      </w:r>
      <w:r w:rsidRPr="006F4A67">
        <w:rPr>
          <w:b/>
          <w:bCs/>
          <w:snapToGrid/>
          <w:lang w:val="nb-NO" w:eastAsia="en-US"/>
        </w:rPr>
        <w:t xml:space="preserve"> </w:t>
      </w:r>
    </w:p>
    <w:p w14:paraId="77300E1A" w14:textId="77777777" w:rsidR="00AA454F" w:rsidRPr="006F4A67" w:rsidRDefault="00AA454F" w:rsidP="00725546">
      <w:pPr>
        <w:tabs>
          <w:tab w:val="clear" w:pos="567"/>
        </w:tabs>
        <w:suppressAutoHyphens/>
        <w:spacing w:line="240" w:lineRule="auto"/>
        <w:rPr>
          <w:bCs/>
          <w:snapToGrid/>
          <w:lang w:val="nb-NO" w:eastAsia="en-US"/>
        </w:rPr>
      </w:pPr>
      <w:r w:rsidRPr="006F4A67">
        <w:rPr>
          <w:bCs/>
          <w:snapToGrid/>
          <w:lang w:val="nb-NO" w:eastAsia="en-US"/>
        </w:rPr>
        <w:t xml:space="preserve">Du må ikke slutte å ta </w:t>
      </w:r>
      <w:r w:rsidR="00D5213B" w:rsidRPr="006F4A67">
        <w:rPr>
          <w:bCs/>
          <w:snapToGrid/>
          <w:lang w:val="nb-NO" w:eastAsia="en-US"/>
        </w:rPr>
        <w:t>Rivaroxaban Accord</w:t>
      </w:r>
      <w:r w:rsidRPr="006F4A67">
        <w:rPr>
          <w:bCs/>
          <w:snapToGrid/>
          <w:lang w:val="nb-NO" w:eastAsia="en-US"/>
        </w:rPr>
        <w:t xml:space="preserve"> uten først å snakke med legen din. </w:t>
      </w:r>
      <w:r w:rsidR="00D5213B" w:rsidRPr="006F4A67">
        <w:rPr>
          <w:bCs/>
          <w:snapToGrid/>
          <w:lang w:val="nb-NO" w:eastAsia="en-US"/>
        </w:rPr>
        <w:t>Rivaroxaban Accord</w:t>
      </w:r>
      <w:r w:rsidRPr="006F4A67">
        <w:rPr>
          <w:bCs/>
          <w:snapToGrid/>
          <w:lang w:val="nb-NO" w:eastAsia="en-US"/>
        </w:rPr>
        <w:t xml:space="preserve"> brukes nemlig til å behandle og forebygge alvorlige tilstander.</w:t>
      </w:r>
    </w:p>
    <w:p w14:paraId="0999F25C" w14:textId="77777777" w:rsidR="00AA454F" w:rsidRPr="006F4A67" w:rsidRDefault="00AA454F" w:rsidP="00725546">
      <w:pPr>
        <w:tabs>
          <w:tab w:val="clear" w:pos="567"/>
        </w:tabs>
        <w:suppressAutoHyphens/>
        <w:spacing w:line="240" w:lineRule="auto"/>
        <w:rPr>
          <w:bCs/>
          <w:snapToGrid/>
          <w:lang w:val="nb-NO" w:eastAsia="en-US"/>
        </w:rPr>
      </w:pPr>
    </w:p>
    <w:p w14:paraId="71F37116" w14:textId="77777777" w:rsidR="00AA454F" w:rsidRPr="006F4A67" w:rsidRDefault="00AA454F" w:rsidP="00725546">
      <w:pPr>
        <w:tabs>
          <w:tab w:val="clear" w:pos="567"/>
        </w:tabs>
        <w:suppressAutoHyphens/>
        <w:spacing w:line="240" w:lineRule="auto"/>
        <w:rPr>
          <w:bCs/>
          <w:snapToGrid/>
          <w:lang w:val="nb-NO" w:eastAsia="en-US"/>
        </w:rPr>
      </w:pPr>
      <w:r w:rsidRPr="006F4A67">
        <w:rPr>
          <w:bCs/>
          <w:snapToGrid/>
          <w:lang w:val="nb-NO" w:eastAsia="en-US"/>
        </w:rPr>
        <w:t>Spør lege eller apotek dersom du har noen spørsmål om bruken av dette legemidlet.</w:t>
      </w:r>
    </w:p>
    <w:p w14:paraId="234645A4" w14:textId="77777777" w:rsidR="00AA454F" w:rsidRPr="006F4A67" w:rsidRDefault="00AA454F" w:rsidP="00725546">
      <w:pPr>
        <w:tabs>
          <w:tab w:val="clear" w:pos="567"/>
        </w:tabs>
        <w:suppressAutoHyphens/>
        <w:spacing w:line="240" w:lineRule="auto"/>
        <w:rPr>
          <w:snapToGrid/>
          <w:lang w:val="nb-NO" w:eastAsia="en-US"/>
        </w:rPr>
      </w:pPr>
    </w:p>
    <w:p w14:paraId="59EA66BD" w14:textId="77777777" w:rsidR="00AA454F" w:rsidRPr="006F4A67" w:rsidRDefault="00AA454F" w:rsidP="00725546">
      <w:pPr>
        <w:tabs>
          <w:tab w:val="clear" w:pos="567"/>
        </w:tabs>
        <w:suppressAutoHyphens/>
        <w:spacing w:line="240" w:lineRule="auto"/>
        <w:rPr>
          <w:snapToGrid/>
          <w:lang w:val="nb-NO" w:eastAsia="en-US"/>
        </w:rPr>
      </w:pPr>
    </w:p>
    <w:p w14:paraId="1074496A" w14:textId="77777777" w:rsidR="00AA454F" w:rsidRPr="006F4A67" w:rsidRDefault="00AA454F" w:rsidP="00725546">
      <w:pPr>
        <w:keepNext/>
        <w:tabs>
          <w:tab w:val="clear" w:pos="567"/>
        </w:tabs>
        <w:suppressAutoHyphens/>
        <w:spacing w:line="240" w:lineRule="auto"/>
        <w:ind w:left="567" w:hanging="567"/>
        <w:rPr>
          <w:snapToGrid/>
          <w:lang w:val="nb-NO" w:eastAsia="en-US"/>
        </w:rPr>
      </w:pPr>
      <w:r w:rsidRPr="006F4A67">
        <w:rPr>
          <w:b/>
          <w:snapToGrid/>
          <w:lang w:val="nb-NO" w:eastAsia="en-US"/>
        </w:rPr>
        <w:t>4.</w:t>
      </w:r>
      <w:r w:rsidRPr="006F4A67">
        <w:rPr>
          <w:b/>
          <w:snapToGrid/>
          <w:lang w:val="nb-NO" w:eastAsia="en-US"/>
        </w:rPr>
        <w:tab/>
      </w:r>
      <w:r w:rsidRPr="006F4A67">
        <w:rPr>
          <w:b/>
          <w:bCs/>
          <w:lang w:val="nb-NO"/>
        </w:rPr>
        <w:t>Mulige bivirkninger</w:t>
      </w:r>
    </w:p>
    <w:p w14:paraId="5831186F" w14:textId="77777777" w:rsidR="00AA454F" w:rsidRPr="006F4A67" w:rsidRDefault="00AA454F" w:rsidP="00725546">
      <w:pPr>
        <w:keepNext/>
        <w:tabs>
          <w:tab w:val="clear" w:pos="567"/>
        </w:tabs>
        <w:suppressAutoHyphens/>
        <w:spacing w:line="240" w:lineRule="auto"/>
        <w:rPr>
          <w:snapToGrid/>
          <w:lang w:val="nb-NO" w:eastAsia="en-US"/>
        </w:rPr>
      </w:pPr>
    </w:p>
    <w:p w14:paraId="6E834B9D" w14:textId="77777777" w:rsidR="00AA454F" w:rsidRPr="006F4A67" w:rsidRDefault="00AA454F" w:rsidP="00725546">
      <w:pPr>
        <w:tabs>
          <w:tab w:val="clear" w:pos="567"/>
        </w:tabs>
        <w:spacing w:line="240" w:lineRule="auto"/>
        <w:rPr>
          <w:snapToGrid/>
          <w:lang w:val="nb-NO" w:eastAsia="en-US"/>
        </w:rPr>
      </w:pPr>
      <w:r w:rsidRPr="006F4A67">
        <w:rPr>
          <w:snapToGrid/>
          <w:lang w:val="nb-NO" w:eastAsia="en-US"/>
        </w:rPr>
        <w:t xml:space="preserve">Som alle legemidler kan </w:t>
      </w:r>
      <w:r w:rsidR="00283FFE" w:rsidRPr="006F4A67">
        <w:rPr>
          <w:lang w:val="nb-NO"/>
        </w:rPr>
        <w:t>dette legemidlet</w:t>
      </w:r>
      <w:r w:rsidRPr="006F4A67">
        <w:rPr>
          <w:lang w:val="nb-NO"/>
        </w:rPr>
        <w:t xml:space="preserve"> </w:t>
      </w:r>
      <w:r w:rsidRPr="006F4A67">
        <w:rPr>
          <w:snapToGrid/>
          <w:lang w:val="nb-NO" w:eastAsia="en-US"/>
        </w:rPr>
        <w:t>forårsake bivirkninger, men ikke alle får det.</w:t>
      </w:r>
    </w:p>
    <w:p w14:paraId="3DF8B873" w14:textId="77777777" w:rsidR="00AA454F" w:rsidRPr="006F4A67" w:rsidRDefault="00AA454F" w:rsidP="00725546">
      <w:pPr>
        <w:tabs>
          <w:tab w:val="clear" w:pos="567"/>
        </w:tabs>
        <w:spacing w:line="240" w:lineRule="auto"/>
        <w:rPr>
          <w:snapToGrid/>
          <w:lang w:val="nb-NO" w:eastAsia="en-US"/>
        </w:rPr>
      </w:pPr>
    </w:p>
    <w:p w14:paraId="09C8FBB5" w14:textId="77777777" w:rsidR="00AA454F" w:rsidRPr="006F4A67" w:rsidRDefault="00AA454F" w:rsidP="00725546">
      <w:pPr>
        <w:tabs>
          <w:tab w:val="clear" w:pos="567"/>
        </w:tabs>
        <w:spacing w:line="240" w:lineRule="auto"/>
        <w:rPr>
          <w:snapToGrid/>
          <w:lang w:val="nb-NO" w:eastAsia="en-US"/>
        </w:rPr>
      </w:pPr>
      <w:r w:rsidRPr="006F4A67">
        <w:rPr>
          <w:snapToGrid/>
          <w:lang w:val="nb-NO" w:eastAsia="en-US"/>
        </w:rPr>
        <w:t>Som alle lignende legemidler</w:t>
      </w:r>
      <w:r w:rsidR="0077350A" w:rsidRPr="00295879">
        <w:rPr>
          <w:lang w:val="nb-NO"/>
        </w:rPr>
        <w:t xml:space="preserve"> som forhindrer dannelse av blodpropper</w:t>
      </w:r>
      <w:r w:rsidRPr="006F4A67">
        <w:rPr>
          <w:snapToGrid/>
          <w:lang w:val="nb-NO" w:eastAsia="en-US"/>
        </w:rPr>
        <w:t xml:space="preserve">, kan </w:t>
      </w:r>
      <w:r w:rsidR="00D5213B" w:rsidRPr="006F4A67">
        <w:rPr>
          <w:snapToGrid/>
          <w:lang w:val="nb-NO" w:eastAsia="en-US"/>
        </w:rPr>
        <w:t>Rivaroxaban Accord</w:t>
      </w:r>
      <w:r w:rsidRPr="006F4A67">
        <w:rPr>
          <w:snapToGrid/>
          <w:lang w:val="nb-NO" w:eastAsia="en-US"/>
        </w:rPr>
        <w:t xml:space="preserve"> forårsake blødning som kan være livstruende. Store blødninger kan føre til plutselig fall i blodtrykket (sjokk). I noen tilfeller er det ikke sikkert blødningen er merkbar for deg.</w:t>
      </w:r>
    </w:p>
    <w:p w14:paraId="7E6CFFC1" w14:textId="77777777" w:rsidR="00AA454F" w:rsidRPr="006F4A67" w:rsidRDefault="00AA454F" w:rsidP="00725546">
      <w:pPr>
        <w:tabs>
          <w:tab w:val="clear" w:pos="567"/>
        </w:tabs>
        <w:spacing w:line="240" w:lineRule="auto"/>
        <w:rPr>
          <w:snapToGrid/>
          <w:lang w:val="nb-NO" w:eastAsia="en-US"/>
        </w:rPr>
      </w:pPr>
    </w:p>
    <w:p w14:paraId="369C8760" w14:textId="77777777" w:rsidR="003D2CDB" w:rsidRDefault="003D2CDB" w:rsidP="003D2CDB">
      <w:pPr>
        <w:keepNext/>
        <w:tabs>
          <w:tab w:val="clear" w:pos="567"/>
        </w:tabs>
        <w:spacing w:line="240" w:lineRule="auto"/>
        <w:rPr>
          <w:b/>
          <w:snapToGrid/>
          <w:lang w:val="nb-NO" w:eastAsia="en-US"/>
        </w:rPr>
      </w:pPr>
      <w:r w:rsidRPr="00D10663">
        <w:rPr>
          <w:b/>
          <w:snapToGrid/>
          <w:lang w:val="nb-NO" w:eastAsia="en-US"/>
        </w:rPr>
        <w:t>Snakk med lege umiddelbart dersom du eller barnet ditt får noen av følgende bivirkninger:</w:t>
      </w:r>
    </w:p>
    <w:p w14:paraId="2E0235E2" w14:textId="77777777" w:rsidR="003D2CDB" w:rsidRDefault="003D2CDB" w:rsidP="003D2CDB">
      <w:pPr>
        <w:keepNext/>
        <w:numPr>
          <w:ilvl w:val="0"/>
          <w:numId w:val="83"/>
        </w:numPr>
        <w:tabs>
          <w:tab w:val="clear" w:pos="567"/>
        </w:tabs>
        <w:spacing w:line="240" w:lineRule="auto"/>
        <w:ind w:left="567" w:hanging="567"/>
        <w:rPr>
          <w:b/>
          <w:snapToGrid/>
          <w:lang w:val="nb-NO" w:eastAsia="en-US"/>
        </w:rPr>
      </w:pPr>
      <w:r>
        <w:rPr>
          <w:b/>
          <w:snapToGrid/>
          <w:lang w:val="nb-NO" w:eastAsia="en-US"/>
        </w:rPr>
        <w:t>T</w:t>
      </w:r>
      <w:r w:rsidRPr="006F4A67">
        <w:rPr>
          <w:b/>
          <w:snapToGrid/>
          <w:lang w:val="nb-NO" w:eastAsia="en-US"/>
        </w:rPr>
        <w:t>egn på blødning</w:t>
      </w:r>
    </w:p>
    <w:p w14:paraId="25D9E7EF" w14:textId="77777777" w:rsidR="003D2CDB" w:rsidRPr="00D97486" w:rsidRDefault="003D2CDB" w:rsidP="003D2CDB">
      <w:pPr>
        <w:numPr>
          <w:ilvl w:val="0"/>
          <w:numId w:val="84"/>
        </w:numPr>
        <w:tabs>
          <w:tab w:val="clear" w:pos="567"/>
          <w:tab w:val="left" w:pos="1134"/>
        </w:tabs>
        <w:ind w:left="1134" w:hanging="567"/>
      </w:pPr>
      <w:r w:rsidRPr="00295879">
        <w:rPr>
          <w:lang w:val="nb-NO"/>
        </w:rPr>
        <w:t xml:space="preserve">blødninger i hjernen eller innsiden av hodeskallen (symptomer kan omfatte hodepine, svakhet i en side, oppkast, anfall, nedsatt bevissthetsnivå og stiv nakke. </w:t>
      </w:r>
      <w:r w:rsidRPr="00D97486">
        <w:t>Dette er en alvorlig medisinsk nødsituasjon. Oppsøk lege umiddelbart!)</w:t>
      </w:r>
    </w:p>
    <w:p w14:paraId="33A38495" w14:textId="77777777" w:rsidR="003D2CDB" w:rsidRPr="00D97486" w:rsidRDefault="003D2CDB" w:rsidP="003D2CDB">
      <w:pPr>
        <w:numPr>
          <w:ilvl w:val="0"/>
          <w:numId w:val="84"/>
        </w:numPr>
        <w:tabs>
          <w:tab w:val="clear" w:pos="567"/>
          <w:tab w:val="left" w:pos="1134"/>
        </w:tabs>
        <w:ind w:left="1134" w:hanging="567"/>
      </w:pPr>
      <w:r w:rsidRPr="00D97486">
        <w:t>langvarig eller kraftig blødning</w:t>
      </w:r>
    </w:p>
    <w:p w14:paraId="232209EB" w14:textId="77777777" w:rsidR="003D2CDB" w:rsidRPr="00295879" w:rsidRDefault="003D2CDB" w:rsidP="003D2CDB">
      <w:pPr>
        <w:numPr>
          <w:ilvl w:val="0"/>
          <w:numId w:val="84"/>
        </w:numPr>
        <w:tabs>
          <w:tab w:val="clear" w:pos="567"/>
          <w:tab w:val="left" w:pos="1134"/>
        </w:tabs>
        <w:ind w:left="1134" w:hanging="567"/>
        <w:rPr>
          <w:lang w:val="nb-NO"/>
        </w:rPr>
      </w:pPr>
      <w:r w:rsidRPr="00295879">
        <w:rPr>
          <w:lang w:val="nb-NO"/>
        </w:rPr>
        <w:t>uttalt svakhet, tretthet, blekhet, svimmelhet, hodepine, uforklarlig hevelse, pustevansker, brystsmerter eller hjertekrampe (angina pectoris).</w:t>
      </w:r>
    </w:p>
    <w:p w14:paraId="6BE34247" w14:textId="77777777" w:rsidR="003D2CDB" w:rsidRPr="00D97486" w:rsidRDefault="003D2CDB" w:rsidP="00295879">
      <w:pPr>
        <w:ind w:left="567"/>
        <w:rPr>
          <w:snapToGrid/>
          <w:lang w:val="nb-NO" w:eastAsia="en-US"/>
        </w:rPr>
      </w:pPr>
      <w:r w:rsidRPr="00D97486">
        <w:rPr>
          <w:snapToGrid/>
          <w:lang w:val="nb-NO" w:eastAsia="en-US"/>
        </w:rPr>
        <w:t>Legen kan bestemme at du skal følges opp tettere, eller at behandlingen skal endres.</w:t>
      </w:r>
    </w:p>
    <w:p w14:paraId="087289B2" w14:textId="77777777" w:rsidR="00AA454F" w:rsidRPr="006F4A67" w:rsidRDefault="00AA454F" w:rsidP="00725546">
      <w:pPr>
        <w:keepNext/>
        <w:tabs>
          <w:tab w:val="clear" w:pos="567"/>
        </w:tabs>
        <w:spacing w:line="240" w:lineRule="auto"/>
        <w:ind w:left="567" w:hanging="567"/>
        <w:rPr>
          <w:snapToGrid/>
          <w:lang w:val="nb-NO" w:eastAsia="en-US"/>
        </w:rPr>
      </w:pPr>
    </w:p>
    <w:p w14:paraId="2D19145B" w14:textId="77777777" w:rsidR="0043532D" w:rsidRPr="006F4A67" w:rsidRDefault="003D2CDB" w:rsidP="00295879">
      <w:pPr>
        <w:keepNext/>
        <w:numPr>
          <w:ilvl w:val="0"/>
          <w:numId w:val="83"/>
        </w:numPr>
        <w:ind w:left="567" w:hanging="567"/>
        <w:rPr>
          <w:b/>
          <w:lang w:val="nb-NO"/>
        </w:rPr>
      </w:pPr>
      <w:r>
        <w:rPr>
          <w:b/>
          <w:lang w:val="nb-NO"/>
        </w:rPr>
        <w:t>T</w:t>
      </w:r>
      <w:r w:rsidR="0043532D" w:rsidRPr="006F4A67">
        <w:rPr>
          <w:b/>
          <w:lang w:val="nb-NO"/>
        </w:rPr>
        <w:t>egn på alvorlig</w:t>
      </w:r>
      <w:r>
        <w:rPr>
          <w:b/>
          <w:lang w:val="nb-NO"/>
        </w:rPr>
        <w:t>e</w:t>
      </w:r>
      <w:r w:rsidR="0043532D" w:rsidRPr="006F4A67">
        <w:rPr>
          <w:b/>
          <w:lang w:val="nb-NO"/>
        </w:rPr>
        <w:t xml:space="preserve"> hudreaksjon</w:t>
      </w:r>
      <w:r>
        <w:rPr>
          <w:b/>
          <w:lang w:val="nb-NO"/>
        </w:rPr>
        <w:t>er</w:t>
      </w:r>
    </w:p>
    <w:p w14:paraId="362EC4B8" w14:textId="77777777" w:rsidR="001B4C51" w:rsidRPr="00C550E3" w:rsidRDefault="001B4C51" w:rsidP="00295879">
      <w:pPr>
        <w:numPr>
          <w:ilvl w:val="0"/>
          <w:numId w:val="96"/>
        </w:numPr>
        <w:ind w:left="1134" w:hanging="567"/>
        <w:rPr>
          <w:lang w:val="nb-NO"/>
        </w:rPr>
      </w:pPr>
      <w:r w:rsidRPr="00C550E3">
        <w:rPr>
          <w:lang w:val="nb-NO"/>
        </w:rPr>
        <w:t xml:space="preserve">hissig </w:t>
      </w:r>
      <w:r w:rsidR="0043532D" w:rsidRPr="00C550E3">
        <w:rPr>
          <w:lang w:val="nb-NO"/>
        </w:rPr>
        <w:t>utslett som sprer seg, blemmer eller sår på slimhinnene, f.eks. i munnen eller øynene (Stevens-Johnson</w:t>
      </w:r>
      <w:r w:rsidR="00C41EBE" w:rsidRPr="00C550E3">
        <w:rPr>
          <w:lang w:val="nb-NO"/>
        </w:rPr>
        <w:t>s</w:t>
      </w:r>
      <w:r w:rsidR="00455957" w:rsidRPr="00C550E3">
        <w:rPr>
          <w:lang w:val="nb-NO"/>
        </w:rPr>
        <w:t xml:space="preserve"> </w:t>
      </w:r>
      <w:r w:rsidR="0043532D" w:rsidRPr="00C550E3">
        <w:rPr>
          <w:lang w:val="nb-NO"/>
        </w:rPr>
        <w:t>syndrom/toksisk epidermal nekrolyse).</w:t>
      </w:r>
    </w:p>
    <w:p w14:paraId="3B3DA2A2" w14:textId="77777777" w:rsidR="003D2CDB" w:rsidRPr="00C550E3" w:rsidRDefault="001B4C51" w:rsidP="003D2CDB">
      <w:pPr>
        <w:numPr>
          <w:ilvl w:val="0"/>
          <w:numId w:val="96"/>
        </w:numPr>
        <w:ind w:left="1134" w:hanging="567"/>
        <w:rPr>
          <w:lang w:val="nb-NO"/>
        </w:rPr>
      </w:pPr>
      <w:r w:rsidRPr="00C550E3">
        <w:rPr>
          <w:lang w:val="nb-NO"/>
        </w:rPr>
        <w:t xml:space="preserve">en legemiddelreaksjon som gir utslett, feber, betennelse i indre organer, unormale tilstander i blodet og systemisk sykdom (DRESS-syndrom). </w:t>
      </w:r>
    </w:p>
    <w:p w14:paraId="4694E7E2" w14:textId="77777777" w:rsidR="001B4C51" w:rsidRPr="00295879" w:rsidRDefault="001B4C51" w:rsidP="00295879">
      <w:pPr>
        <w:ind w:left="567"/>
        <w:rPr>
          <w:lang w:val="nb-NO"/>
        </w:rPr>
      </w:pPr>
      <w:r w:rsidRPr="003A3E11">
        <w:rPr>
          <w:lang w:val="nb-NO"/>
        </w:rPr>
        <w:t>Hyppigheten av disse bivirkningene er svært sjeldne (</w:t>
      </w:r>
      <w:r w:rsidR="00A81E76" w:rsidRPr="003A3E11">
        <w:rPr>
          <w:lang w:val="nb-NO"/>
        </w:rPr>
        <w:t>opptil</w:t>
      </w:r>
      <w:r w:rsidRPr="003A3E11">
        <w:rPr>
          <w:lang w:val="nb-NO"/>
        </w:rPr>
        <w:t xml:space="preserve"> 1 av 10</w:t>
      </w:r>
      <w:r w:rsidR="002E0605">
        <w:rPr>
          <w:lang w:val="nb-NO"/>
        </w:rPr>
        <w:t> </w:t>
      </w:r>
      <w:r w:rsidRPr="003A3E11">
        <w:rPr>
          <w:lang w:val="nb-NO"/>
        </w:rPr>
        <w:t>000</w:t>
      </w:r>
      <w:r w:rsidR="002E0605">
        <w:rPr>
          <w:lang w:val="nb-NO"/>
        </w:rPr>
        <w:t xml:space="preserve"> </w:t>
      </w:r>
      <w:r w:rsidR="002E0605" w:rsidRPr="00295879">
        <w:rPr>
          <w:lang w:val="nb-NO"/>
        </w:rPr>
        <w:t>brukere</w:t>
      </w:r>
      <w:r w:rsidRPr="003A3E11">
        <w:rPr>
          <w:lang w:val="nb-NO"/>
        </w:rPr>
        <w:t>).</w:t>
      </w:r>
    </w:p>
    <w:p w14:paraId="5990AA6F" w14:textId="77777777" w:rsidR="001B4C51" w:rsidRPr="006F4A67" w:rsidRDefault="001B4C51" w:rsidP="00725546">
      <w:pPr>
        <w:rPr>
          <w:snapToGrid/>
          <w:lang w:val="nb-NO" w:eastAsia="en-US"/>
        </w:rPr>
      </w:pPr>
    </w:p>
    <w:p w14:paraId="1DE73C4B" w14:textId="77777777" w:rsidR="001B4C51" w:rsidRPr="006F4A67" w:rsidRDefault="003D2CDB" w:rsidP="00295879">
      <w:pPr>
        <w:keepNext/>
        <w:numPr>
          <w:ilvl w:val="0"/>
          <w:numId w:val="97"/>
        </w:numPr>
        <w:ind w:left="567" w:hanging="567"/>
        <w:rPr>
          <w:b/>
          <w:lang w:val="nb-NO"/>
        </w:rPr>
      </w:pPr>
      <w:r>
        <w:rPr>
          <w:b/>
          <w:lang w:val="nb-NO"/>
        </w:rPr>
        <w:lastRenderedPageBreak/>
        <w:t>T</w:t>
      </w:r>
      <w:r w:rsidR="001B4C51" w:rsidRPr="006F4A67">
        <w:rPr>
          <w:b/>
          <w:lang w:val="nb-NO"/>
        </w:rPr>
        <w:t>egn på alvorlige allergiske reaksjoner</w:t>
      </w:r>
    </w:p>
    <w:p w14:paraId="4B00C62A" w14:textId="77777777" w:rsidR="003D2CDB" w:rsidRPr="00295879" w:rsidRDefault="001B4C51" w:rsidP="003D2CDB">
      <w:pPr>
        <w:numPr>
          <w:ilvl w:val="0"/>
          <w:numId w:val="98"/>
        </w:numPr>
        <w:ind w:left="1134" w:hanging="567"/>
        <w:rPr>
          <w:b/>
          <w:bCs/>
          <w:lang w:val="nb-NO"/>
        </w:rPr>
      </w:pPr>
      <w:r w:rsidRPr="0017269F">
        <w:rPr>
          <w:lang w:val="nb-NO"/>
        </w:rPr>
        <w:t xml:space="preserve">hevelser i ansikt, lepper, munn, tunge eller </w:t>
      </w:r>
      <w:r w:rsidR="009E37DC" w:rsidRPr="0017269F">
        <w:rPr>
          <w:lang w:val="nb-NO"/>
        </w:rPr>
        <w:t>svelg</w:t>
      </w:r>
      <w:r w:rsidRPr="0017269F">
        <w:rPr>
          <w:lang w:val="nb-NO"/>
        </w:rPr>
        <w:t xml:space="preserve">, vanskeligheter med å svelge, elveblest og pusteproblemer, plutselig blodtrykksfall. </w:t>
      </w:r>
    </w:p>
    <w:p w14:paraId="77BF0695" w14:textId="77777777" w:rsidR="0043532D" w:rsidRPr="006F4A67" w:rsidRDefault="001B4C51" w:rsidP="00295879">
      <w:pPr>
        <w:ind w:left="567"/>
        <w:rPr>
          <w:b/>
          <w:bCs/>
          <w:lang w:val="nb-NO"/>
        </w:rPr>
      </w:pPr>
      <w:r w:rsidRPr="003A3E11">
        <w:rPr>
          <w:lang w:val="nb-NO"/>
        </w:rPr>
        <w:t xml:space="preserve">Hyppigheten av </w:t>
      </w:r>
      <w:r w:rsidR="003D2CDB" w:rsidRPr="003D2CDB">
        <w:rPr>
          <w:lang w:val="nb-NO"/>
        </w:rPr>
        <w:t>allergiske reaksjoner</w:t>
      </w:r>
      <w:r w:rsidR="003D2CDB">
        <w:rPr>
          <w:lang w:val="nb-NO"/>
        </w:rPr>
        <w:t xml:space="preserve"> </w:t>
      </w:r>
      <w:r w:rsidRPr="003A3E11">
        <w:rPr>
          <w:lang w:val="nb-NO"/>
        </w:rPr>
        <w:t xml:space="preserve">er svært sjeldne (anafylaktiske reaksjoner, inkludert anafylaktisk sjokk, </w:t>
      </w:r>
      <w:r w:rsidRPr="00891EA9">
        <w:rPr>
          <w:lang w:val="nb-NO"/>
        </w:rPr>
        <w:t>forekommer</w:t>
      </w:r>
      <w:r w:rsidRPr="00A7463B">
        <w:rPr>
          <w:lang w:val="nb-NO"/>
        </w:rPr>
        <w:t xml:space="preserve"> hos </w:t>
      </w:r>
      <w:r w:rsidR="005C153A" w:rsidRPr="00A94147">
        <w:rPr>
          <w:lang w:val="nb-NO"/>
        </w:rPr>
        <w:t>opptil</w:t>
      </w:r>
      <w:r w:rsidRPr="004C1CCE">
        <w:rPr>
          <w:lang w:val="nb-NO"/>
        </w:rPr>
        <w:t xml:space="preserve"> 1 av 10 000 brukere) og mindre vanlige (</w:t>
      </w:r>
      <w:r w:rsidRPr="00DF2032">
        <w:rPr>
          <w:lang w:val="nb-NO"/>
        </w:rPr>
        <w:t>angioødem og allergisk ødem, forekommer hos opptil 1 av 100 brukere).</w:t>
      </w:r>
    </w:p>
    <w:p w14:paraId="766C6D59" w14:textId="77777777" w:rsidR="00AA454F" w:rsidRPr="006F4A67" w:rsidRDefault="00AA454F" w:rsidP="00725546">
      <w:pPr>
        <w:tabs>
          <w:tab w:val="clear" w:pos="567"/>
        </w:tabs>
        <w:spacing w:line="240" w:lineRule="auto"/>
        <w:ind w:left="567" w:hanging="567"/>
        <w:rPr>
          <w:b/>
          <w:bCs/>
          <w:snapToGrid/>
          <w:lang w:val="nb-NO" w:eastAsia="en-US"/>
        </w:rPr>
      </w:pPr>
    </w:p>
    <w:p w14:paraId="38ABECD6" w14:textId="77777777" w:rsidR="00AA454F" w:rsidRPr="006F4A67" w:rsidRDefault="00AA454F" w:rsidP="00725546">
      <w:pPr>
        <w:keepNext/>
        <w:tabs>
          <w:tab w:val="clear" w:pos="567"/>
        </w:tabs>
        <w:spacing w:line="240" w:lineRule="auto"/>
        <w:rPr>
          <w:b/>
          <w:bCs/>
          <w:snapToGrid/>
          <w:lang w:val="nb-NO" w:eastAsia="en-US"/>
        </w:rPr>
      </w:pPr>
      <w:r w:rsidRPr="006F4A67">
        <w:rPr>
          <w:b/>
          <w:bCs/>
          <w:snapToGrid/>
          <w:lang w:val="nb-NO" w:eastAsia="en-US"/>
        </w:rPr>
        <w:t>Samlet liste over mulige bivirkninger</w:t>
      </w:r>
    </w:p>
    <w:p w14:paraId="36A9B12C" w14:textId="77777777" w:rsidR="00AA454F" w:rsidRPr="006F4A67" w:rsidRDefault="00AA454F" w:rsidP="00725546">
      <w:pPr>
        <w:keepNext/>
        <w:tabs>
          <w:tab w:val="clear" w:pos="567"/>
        </w:tabs>
        <w:spacing w:line="240" w:lineRule="auto"/>
        <w:rPr>
          <w:b/>
          <w:bCs/>
          <w:snapToGrid/>
          <w:lang w:val="nb-NO" w:eastAsia="en-US"/>
        </w:rPr>
      </w:pPr>
    </w:p>
    <w:p w14:paraId="26FEC040" w14:textId="77777777" w:rsidR="00AA454F" w:rsidRPr="006F4A67" w:rsidRDefault="00AA454F" w:rsidP="00725546">
      <w:pPr>
        <w:keepNext/>
        <w:tabs>
          <w:tab w:val="clear" w:pos="567"/>
        </w:tabs>
        <w:spacing w:line="240" w:lineRule="auto"/>
        <w:rPr>
          <w:b/>
          <w:bCs/>
          <w:snapToGrid/>
          <w:lang w:val="nb-NO" w:eastAsia="en-US"/>
        </w:rPr>
      </w:pPr>
      <w:r w:rsidRPr="006F4A67">
        <w:rPr>
          <w:b/>
          <w:bCs/>
          <w:snapToGrid/>
          <w:lang w:val="nb-NO" w:eastAsia="en-US"/>
        </w:rPr>
        <w:t>Vanlige</w:t>
      </w:r>
      <w:r w:rsidRPr="006F4A67">
        <w:rPr>
          <w:snapToGrid/>
          <w:lang w:val="nb-NO" w:eastAsia="en-US"/>
        </w:rPr>
        <w:t xml:space="preserve"> (forekommer hos opptil 1 av 10 brukere)</w:t>
      </w:r>
    </w:p>
    <w:p w14:paraId="162213DF" w14:textId="77777777" w:rsidR="003530C8" w:rsidRPr="006F4A67" w:rsidRDefault="003530C8" w:rsidP="00295879">
      <w:pPr>
        <w:numPr>
          <w:ilvl w:val="0"/>
          <w:numId w:val="99"/>
        </w:numPr>
        <w:tabs>
          <w:tab w:val="clear" w:pos="567"/>
        </w:tabs>
        <w:spacing w:line="240" w:lineRule="auto"/>
        <w:ind w:left="567" w:hanging="567"/>
        <w:rPr>
          <w:snapToGrid/>
          <w:lang w:val="nb-NO" w:eastAsia="en-US"/>
        </w:rPr>
      </w:pPr>
      <w:r w:rsidRPr="006F4A67">
        <w:rPr>
          <w:snapToGrid/>
          <w:lang w:val="nb-NO" w:eastAsia="en-US"/>
        </w:rPr>
        <w:t>nedsatt antall røde blodceller, som kan gjøre huden blek og forårsake svakhet eller pustevansker</w:t>
      </w:r>
    </w:p>
    <w:p w14:paraId="34610377" w14:textId="77777777" w:rsidR="00AA454F" w:rsidRPr="006F4A67" w:rsidRDefault="00AA454F" w:rsidP="00295879">
      <w:pPr>
        <w:keepNext/>
        <w:numPr>
          <w:ilvl w:val="0"/>
          <w:numId w:val="99"/>
        </w:numPr>
        <w:tabs>
          <w:tab w:val="clear" w:pos="567"/>
        </w:tabs>
        <w:spacing w:line="240" w:lineRule="auto"/>
        <w:ind w:left="567" w:hanging="567"/>
        <w:rPr>
          <w:snapToGrid/>
          <w:lang w:val="nb-NO" w:eastAsia="en-US"/>
        </w:rPr>
      </w:pPr>
      <w:r w:rsidRPr="006F4A67">
        <w:rPr>
          <w:snapToGrid/>
          <w:lang w:val="nb-NO" w:eastAsia="en-US"/>
        </w:rPr>
        <w:t>blødning i mage eller tarm, blødning i kjønnsorganer eller urinveier (inkludert blod i urinen og sterke menstruasjonsblødninger), neseblødning, blødninger i tannkjøttet</w:t>
      </w:r>
    </w:p>
    <w:p w14:paraId="08CEC194" w14:textId="77777777" w:rsidR="00AA454F" w:rsidRPr="006F4A67" w:rsidRDefault="00AA454F" w:rsidP="00295879">
      <w:pPr>
        <w:numPr>
          <w:ilvl w:val="0"/>
          <w:numId w:val="99"/>
        </w:numPr>
        <w:tabs>
          <w:tab w:val="clear" w:pos="567"/>
        </w:tabs>
        <w:spacing w:line="240" w:lineRule="auto"/>
        <w:ind w:left="567" w:hanging="567"/>
        <w:rPr>
          <w:snapToGrid/>
          <w:lang w:val="nb-NO" w:eastAsia="en-US"/>
        </w:rPr>
      </w:pPr>
      <w:r w:rsidRPr="006F4A67">
        <w:rPr>
          <w:snapToGrid/>
          <w:lang w:val="nb-NO" w:eastAsia="en-US"/>
        </w:rPr>
        <w:t>blødning i øynene (inkludert blødninger i det hvite i øynene)</w:t>
      </w:r>
    </w:p>
    <w:p w14:paraId="7EE4F9F8" w14:textId="77777777" w:rsidR="00AA454F" w:rsidRPr="006F4A67" w:rsidRDefault="00AA454F" w:rsidP="00295879">
      <w:pPr>
        <w:numPr>
          <w:ilvl w:val="0"/>
          <w:numId w:val="99"/>
        </w:numPr>
        <w:tabs>
          <w:tab w:val="clear" w:pos="567"/>
        </w:tabs>
        <w:spacing w:line="240" w:lineRule="auto"/>
        <w:ind w:left="567" w:hanging="567"/>
        <w:rPr>
          <w:snapToGrid/>
          <w:lang w:val="nb-NO" w:eastAsia="en-US"/>
        </w:rPr>
      </w:pPr>
      <w:r w:rsidRPr="006F4A67">
        <w:rPr>
          <w:snapToGrid/>
          <w:lang w:val="nb-NO" w:eastAsia="en-US"/>
        </w:rPr>
        <w:t>blødning i vev eller et hulrom i kroppen (hematom, blåmerker)</w:t>
      </w:r>
    </w:p>
    <w:p w14:paraId="31568991" w14:textId="77777777" w:rsidR="00AA454F" w:rsidRPr="006F4A67" w:rsidRDefault="00AA454F" w:rsidP="00295879">
      <w:pPr>
        <w:numPr>
          <w:ilvl w:val="0"/>
          <w:numId w:val="99"/>
        </w:numPr>
        <w:tabs>
          <w:tab w:val="clear" w:pos="567"/>
        </w:tabs>
        <w:spacing w:line="240" w:lineRule="auto"/>
        <w:ind w:left="567" w:hanging="567"/>
        <w:rPr>
          <w:snapToGrid/>
          <w:lang w:val="nb-NO" w:eastAsia="en-US"/>
        </w:rPr>
      </w:pPr>
      <w:r w:rsidRPr="006F4A67">
        <w:rPr>
          <w:snapToGrid/>
          <w:lang w:val="nb-NO" w:eastAsia="en-US"/>
        </w:rPr>
        <w:t>hoste opp blod</w:t>
      </w:r>
    </w:p>
    <w:p w14:paraId="5FE85DDC" w14:textId="77777777" w:rsidR="00AA454F" w:rsidRPr="006F4A67" w:rsidRDefault="00AA454F" w:rsidP="00295879">
      <w:pPr>
        <w:numPr>
          <w:ilvl w:val="0"/>
          <w:numId w:val="99"/>
        </w:numPr>
        <w:tabs>
          <w:tab w:val="clear" w:pos="567"/>
        </w:tabs>
        <w:spacing w:line="240" w:lineRule="auto"/>
        <w:ind w:left="567" w:hanging="567"/>
        <w:rPr>
          <w:snapToGrid/>
          <w:lang w:val="nb-NO" w:eastAsia="en-US"/>
        </w:rPr>
      </w:pPr>
      <w:r w:rsidRPr="006F4A67">
        <w:rPr>
          <w:snapToGrid/>
          <w:lang w:val="nb-NO" w:eastAsia="en-US"/>
        </w:rPr>
        <w:t xml:space="preserve">blødninger fra huden eller under huden </w:t>
      </w:r>
    </w:p>
    <w:p w14:paraId="7065A71F" w14:textId="77777777" w:rsidR="00AA454F" w:rsidRPr="006F4A67" w:rsidRDefault="00AA454F" w:rsidP="00295879">
      <w:pPr>
        <w:numPr>
          <w:ilvl w:val="0"/>
          <w:numId w:val="99"/>
        </w:numPr>
        <w:tabs>
          <w:tab w:val="clear" w:pos="567"/>
        </w:tabs>
        <w:spacing w:line="240" w:lineRule="auto"/>
        <w:ind w:left="567" w:hanging="567"/>
        <w:rPr>
          <w:snapToGrid/>
          <w:lang w:val="nb-NO" w:eastAsia="en-US"/>
        </w:rPr>
      </w:pPr>
      <w:r w:rsidRPr="006F4A67">
        <w:rPr>
          <w:snapToGrid/>
          <w:lang w:val="nb-NO" w:eastAsia="en-US"/>
        </w:rPr>
        <w:t>blødning etter en operasjon</w:t>
      </w:r>
    </w:p>
    <w:p w14:paraId="06C9472D" w14:textId="77777777" w:rsidR="00AA454F" w:rsidRPr="006F4A67" w:rsidRDefault="00AA454F" w:rsidP="00295879">
      <w:pPr>
        <w:numPr>
          <w:ilvl w:val="0"/>
          <w:numId w:val="99"/>
        </w:numPr>
        <w:tabs>
          <w:tab w:val="clear" w:pos="567"/>
        </w:tabs>
        <w:spacing w:line="240" w:lineRule="auto"/>
        <w:ind w:left="567" w:hanging="567"/>
        <w:rPr>
          <w:snapToGrid/>
          <w:lang w:val="nb-NO" w:eastAsia="en-US"/>
        </w:rPr>
      </w:pPr>
      <w:r w:rsidRPr="006F4A67">
        <w:rPr>
          <w:snapToGrid/>
          <w:lang w:val="nb-NO" w:eastAsia="en-US"/>
        </w:rPr>
        <w:t>lekkasje av blod eller væske fra operasjonssår</w:t>
      </w:r>
    </w:p>
    <w:p w14:paraId="72BC4703" w14:textId="77777777" w:rsidR="00AA454F" w:rsidRPr="006F4A67" w:rsidRDefault="00AA454F" w:rsidP="00295879">
      <w:pPr>
        <w:numPr>
          <w:ilvl w:val="0"/>
          <w:numId w:val="99"/>
        </w:numPr>
        <w:tabs>
          <w:tab w:val="clear" w:pos="567"/>
        </w:tabs>
        <w:spacing w:line="240" w:lineRule="auto"/>
        <w:ind w:left="567" w:hanging="567"/>
        <w:rPr>
          <w:snapToGrid/>
          <w:lang w:val="nb-NO" w:eastAsia="en-US"/>
        </w:rPr>
      </w:pPr>
      <w:r w:rsidRPr="006F4A67">
        <w:rPr>
          <w:snapToGrid/>
          <w:lang w:val="nb-NO" w:eastAsia="en-US"/>
        </w:rPr>
        <w:t>hevelse i armer/bein</w:t>
      </w:r>
    </w:p>
    <w:p w14:paraId="3BFD2ABD" w14:textId="77777777" w:rsidR="00AA454F" w:rsidRPr="006F4A67" w:rsidRDefault="00AA454F" w:rsidP="00295879">
      <w:pPr>
        <w:numPr>
          <w:ilvl w:val="0"/>
          <w:numId w:val="99"/>
        </w:numPr>
        <w:tabs>
          <w:tab w:val="clear" w:pos="567"/>
        </w:tabs>
        <w:spacing w:line="240" w:lineRule="auto"/>
        <w:ind w:left="567" w:hanging="567"/>
        <w:rPr>
          <w:snapToGrid/>
          <w:lang w:val="nb-NO" w:eastAsia="en-US"/>
        </w:rPr>
      </w:pPr>
      <w:r w:rsidRPr="006F4A67">
        <w:rPr>
          <w:snapToGrid/>
          <w:lang w:val="nb-NO" w:eastAsia="en-US"/>
        </w:rPr>
        <w:t>smerter i armer/bein</w:t>
      </w:r>
    </w:p>
    <w:p w14:paraId="7A5D56D2" w14:textId="77777777" w:rsidR="003530C8" w:rsidRPr="006F4A67" w:rsidRDefault="000159B6" w:rsidP="00295879">
      <w:pPr>
        <w:numPr>
          <w:ilvl w:val="0"/>
          <w:numId w:val="99"/>
        </w:numPr>
        <w:tabs>
          <w:tab w:val="clear" w:pos="567"/>
        </w:tabs>
        <w:spacing w:line="240" w:lineRule="auto"/>
        <w:ind w:left="567" w:hanging="567"/>
        <w:rPr>
          <w:snapToGrid/>
          <w:lang w:val="nb-NO" w:eastAsia="en-US"/>
        </w:rPr>
      </w:pPr>
      <w:r w:rsidRPr="006F4A67">
        <w:rPr>
          <w:snapToGrid/>
          <w:lang w:val="nb-NO" w:eastAsia="en-US"/>
        </w:rPr>
        <w:t>nedsatt nyrefunksjon (kan se</w:t>
      </w:r>
      <w:r w:rsidR="003530C8" w:rsidRPr="006F4A67">
        <w:rPr>
          <w:snapToGrid/>
          <w:lang w:val="nb-NO" w:eastAsia="en-US"/>
        </w:rPr>
        <w:t>s i tester som utføres av legen)</w:t>
      </w:r>
    </w:p>
    <w:p w14:paraId="69D89F09" w14:textId="77777777" w:rsidR="00AA454F" w:rsidRPr="006F4A67" w:rsidRDefault="00AA454F" w:rsidP="00295879">
      <w:pPr>
        <w:numPr>
          <w:ilvl w:val="0"/>
          <w:numId w:val="99"/>
        </w:numPr>
        <w:tabs>
          <w:tab w:val="clear" w:pos="567"/>
        </w:tabs>
        <w:spacing w:line="240" w:lineRule="auto"/>
        <w:ind w:left="567" w:hanging="567"/>
        <w:rPr>
          <w:snapToGrid/>
          <w:lang w:val="nb-NO" w:eastAsia="en-US"/>
        </w:rPr>
      </w:pPr>
      <w:r w:rsidRPr="006F4A67">
        <w:rPr>
          <w:snapToGrid/>
          <w:lang w:val="nb-NO" w:eastAsia="en-US"/>
        </w:rPr>
        <w:t>feber</w:t>
      </w:r>
    </w:p>
    <w:p w14:paraId="365A1A13" w14:textId="77777777" w:rsidR="00AA454F" w:rsidRPr="006F4A67" w:rsidRDefault="00AA454F" w:rsidP="00295879">
      <w:pPr>
        <w:numPr>
          <w:ilvl w:val="0"/>
          <w:numId w:val="99"/>
        </w:numPr>
        <w:tabs>
          <w:tab w:val="clear" w:pos="567"/>
        </w:tabs>
        <w:spacing w:line="240" w:lineRule="auto"/>
        <w:ind w:left="567" w:hanging="567"/>
        <w:rPr>
          <w:snapToGrid/>
          <w:lang w:val="nb-NO" w:eastAsia="en-US"/>
        </w:rPr>
      </w:pPr>
      <w:r w:rsidRPr="006F4A67">
        <w:rPr>
          <w:snapToGrid/>
          <w:lang w:val="nb-NO" w:eastAsia="en-US"/>
        </w:rPr>
        <w:t>magesmerter, fordøyelsesbesvær, kvalme eller oppkast, forstoppelse, diaré</w:t>
      </w:r>
    </w:p>
    <w:p w14:paraId="39A723C5" w14:textId="77777777" w:rsidR="00AA454F" w:rsidRPr="006F4A67" w:rsidRDefault="00AA454F" w:rsidP="00295879">
      <w:pPr>
        <w:numPr>
          <w:ilvl w:val="0"/>
          <w:numId w:val="99"/>
        </w:numPr>
        <w:tabs>
          <w:tab w:val="clear" w:pos="567"/>
        </w:tabs>
        <w:spacing w:line="240" w:lineRule="auto"/>
        <w:ind w:left="567" w:hanging="567"/>
        <w:rPr>
          <w:snapToGrid/>
          <w:lang w:val="nb-NO" w:eastAsia="en-US"/>
        </w:rPr>
      </w:pPr>
      <w:r w:rsidRPr="006F4A67">
        <w:rPr>
          <w:snapToGrid/>
          <w:lang w:val="nb-NO" w:eastAsia="en-US"/>
        </w:rPr>
        <w:t>lavt blodtrykk (symptomer kan være svimmelhet eller besvimelse når man reiser seg)</w:t>
      </w:r>
    </w:p>
    <w:p w14:paraId="5C140060" w14:textId="77777777" w:rsidR="00AA454F" w:rsidRPr="006F4A67" w:rsidRDefault="00AA454F" w:rsidP="00295879">
      <w:pPr>
        <w:numPr>
          <w:ilvl w:val="0"/>
          <w:numId w:val="99"/>
        </w:numPr>
        <w:tabs>
          <w:tab w:val="clear" w:pos="567"/>
        </w:tabs>
        <w:spacing w:line="240" w:lineRule="auto"/>
        <w:ind w:left="567" w:hanging="567"/>
        <w:rPr>
          <w:snapToGrid/>
          <w:lang w:val="nb-NO" w:eastAsia="en-US"/>
        </w:rPr>
      </w:pPr>
      <w:r w:rsidRPr="006F4A67">
        <w:rPr>
          <w:snapToGrid/>
          <w:lang w:val="nb-NO" w:eastAsia="en-US"/>
        </w:rPr>
        <w:t>generelt nedsatt styrke og energi (svakhet, tretthet), hodepine, svimmelhet</w:t>
      </w:r>
    </w:p>
    <w:p w14:paraId="065F4B7B" w14:textId="77777777" w:rsidR="00AA454F" w:rsidRPr="006F4A67" w:rsidRDefault="00AA454F" w:rsidP="00295879">
      <w:pPr>
        <w:numPr>
          <w:ilvl w:val="0"/>
          <w:numId w:val="99"/>
        </w:numPr>
        <w:tabs>
          <w:tab w:val="clear" w:pos="567"/>
        </w:tabs>
        <w:spacing w:line="240" w:lineRule="auto"/>
        <w:ind w:left="567" w:hanging="567"/>
        <w:rPr>
          <w:snapToGrid/>
          <w:lang w:val="nb-NO" w:eastAsia="en-US"/>
        </w:rPr>
      </w:pPr>
      <w:r w:rsidRPr="006F4A67">
        <w:rPr>
          <w:snapToGrid/>
          <w:lang w:val="nb-NO" w:eastAsia="en-US"/>
        </w:rPr>
        <w:t>utslett, kløe i huden</w:t>
      </w:r>
    </w:p>
    <w:p w14:paraId="10DF50AE" w14:textId="77777777" w:rsidR="00AA454F" w:rsidRPr="006F4A67" w:rsidRDefault="00AA454F" w:rsidP="00295879">
      <w:pPr>
        <w:numPr>
          <w:ilvl w:val="0"/>
          <w:numId w:val="99"/>
        </w:numPr>
        <w:tabs>
          <w:tab w:val="clear" w:pos="567"/>
        </w:tabs>
        <w:spacing w:line="240" w:lineRule="auto"/>
        <w:ind w:left="567" w:hanging="567"/>
        <w:rPr>
          <w:b/>
          <w:bCs/>
          <w:snapToGrid/>
          <w:lang w:val="nb-NO" w:eastAsia="en-US"/>
        </w:rPr>
      </w:pPr>
      <w:r w:rsidRPr="006F4A67">
        <w:rPr>
          <w:snapToGrid/>
          <w:lang w:val="nb-NO" w:eastAsia="en-US"/>
        </w:rPr>
        <w:t xml:space="preserve">blodprøver kan vise forhøyede nivåer </w:t>
      </w:r>
      <w:r w:rsidR="002B52D4" w:rsidRPr="006F4A67">
        <w:rPr>
          <w:snapToGrid/>
          <w:lang w:val="nb-NO" w:eastAsia="en-US"/>
        </w:rPr>
        <w:t>av</w:t>
      </w:r>
      <w:r w:rsidRPr="006F4A67">
        <w:rPr>
          <w:snapToGrid/>
          <w:lang w:val="nb-NO" w:eastAsia="en-US"/>
        </w:rPr>
        <w:t xml:space="preserve"> visse leverenzymer</w:t>
      </w:r>
      <w:r w:rsidR="0057369F">
        <w:rPr>
          <w:snapToGrid/>
          <w:lang w:val="nb-NO" w:eastAsia="en-US"/>
        </w:rPr>
        <w:t>.</w:t>
      </w:r>
    </w:p>
    <w:p w14:paraId="6226D004" w14:textId="77777777" w:rsidR="00AA454F" w:rsidRPr="006F4A67" w:rsidRDefault="00AA454F" w:rsidP="00725546">
      <w:pPr>
        <w:tabs>
          <w:tab w:val="clear" w:pos="567"/>
        </w:tabs>
        <w:spacing w:line="240" w:lineRule="auto"/>
        <w:rPr>
          <w:b/>
          <w:bCs/>
          <w:snapToGrid/>
          <w:lang w:val="nb-NO" w:eastAsia="en-US"/>
        </w:rPr>
      </w:pPr>
    </w:p>
    <w:p w14:paraId="06071B20" w14:textId="77777777" w:rsidR="00AA454F" w:rsidRPr="006F4A67" w:rsidRDefault="00AA454F" w:rsidP="00725546">
      <w:pPr>
        <w:keepNext/>
        <w:tabs>
          <w:tab w:val="clear" w:pos="567"/>
        </w:tabs>
        <w:spacing w:line="240" w:lineRule="auto"/>
        <w:rPr>
          <w:snapToGrid/>
          <w:lang w:val="nb-NO" w:eastAsia="en-US"/>
        </w:rPr>
      </w:pPr>
      <w:r w:rsidRPr="006F4A67">
        <w:rPr>
          <w:b/>
          <w:snapToGrid/>
          <w:lang w:val="nb-NO" w:eastAsia="en-US"/>
        </w:rPr>
        <w:t xml:space="preserve">Mindre vanlige </w:t>
      </w:r>
      <w:r w:rsidRPr="006F4A67">
        <w:rPr>
          <w:snapToGrid/>
          <w:lang w:val="nb-NO" w:eastAsia="en-US"/>
        </w:rPr>
        <w:t>(forekommer hos opptil 1 av 100 brukere)</w:t>
      </w:r>
    </w:p>
    <w:p w14:paraId="59A83CCB" w14:textId="77777777" w:rsidR="00AA454F" w:rsidRPr="006F4A67" w:rsidRDefault="00AA454F" w:rsidP="00295879">
      <w:pPr>
        <w:keepNext/>
        <w:numPr>
          <w:ilvl w:val="0"/>
          <w:numId w:val="100"/>
        </w:numPr>
        <w:tabs>
          <w:tab w:val="clear" w:pos="567"/>
        </w:tabs>
        <w:spacing w:line="240" w:lineRule="auto"/>
        <w:ind w:left="567" w:hanging="567"/>
        <w:rPr>
          <w:b/>
          <w:bCs/>
          <w:snapToGrid/>
          <w:lang w:val="nb-NO" w:eastAsia="en-US"/>
        </w:rPr>
      </w:pPr>
      <w:r w:rsidRPr="006F4A67">
        <w:rPr>
          <w:snapToGrid/>
          <w:lang w:val="nb-NO" w:eastAsia="en-US"/>
        </w:rPr>
        <w:t>blødninger i hjernen eller innsiden av hodeskallen</w:t>
      </w:r>
      <w:r w:rsidR="0057369F" w:rsidRPr="00295879">
        <w:rPr>
          <w:lang w:val="nb-NO"/>
        </w:rPr>
        <w:t xml:space="preserve"> </w:t>
      </w:r>
      <w:r w:rsidR="0057369F">
        <w:rPr>
          <w:lang w:val="nb-NO"/>
        </w:rPr>
        <w:t>(</w:t>
      </w:r>
      <w:r w:rsidR="0057369F" w:rsidRPr="0057369F">
        <w:rPr>
          <w:snapToGrid/>
          <w:lang w:val="nb-NO" w:eastAsia="en-US"/>
        </w:rPr>
        <w:t>se ovenfor, tegn på blødning</w:t>
      </w:r>
      <w:r w:rsidR="0057369F">
        <w:rPr>
          <w:snapToGrid/>
          <w:lang w:val="nb-NO" w:eastAsia="en-US"/>
        </w:rPr>
        <w:t>)</w:t>
      </w:r>
    </w:p>
    <w:p w14:paraId="26310AFE" w14:textId="77777777" w:rsidR="00AA454F" w:rsidRPr="006F4A67" w:rsidRDefault="00AA454F" w:rsidP="00295879">
      <w:pPr>
        <w:numPr>
          <w:ilvl w:val="0"/>
          <w:numId w:val="100"/>
        </w:numPr>
        <w:tabs>
          <w:tab w:val="clear" w:pos="567"/>
        </w:tabs>
        <w:spacing w:line="240" w:lineRule="auto"/>
        <w:ind w:left="567" w:hanging="567"/>
        <w:rPr>
          <w:snapToGrid/>
          <w:lang w:val="nb-NO" w:eastAsia="en-US"/>
        </w:rPr>
      </w:pPr>
      <w:r w:rsidRPr="006F4A67">
        <w:rPr>
          <w:snapToGrid/>
          <w:lang w:val="nb-NO" w:eastAsia="en-US"/>
        </w:rPr>
        <w:t>blødning i et ledd som forårsaker smerter og hevelse</w:t>
      </w:r>
    </w:p>
    <w:p w14:paraId="427F848B" w14:textId="77777777" w:rsidR="006A4A59" w:rsidRPr="006F4A67" w:rsidRDefault="009E37DC" w:rsidP="00295879">
      <w:pPr>
        <w:numPr>
          <w:ilvl w:val="0"/>
          <w:numId w:val="100"/>
        </w:numPr>
        <w:ind w:left="567" w:hanging="567"/>
        <w:rPr>
          <w:snapToGrid/>
          <w:lang w:val="nb-NO" w:eastAsia="en-US"/>
        </w:rPr>
      </w:pPr>
      <w:r w:rsidRPr="006F4A67">
        <w:rPr>
          <w:lang w:val="nb-NO"/>
        </w:rPr>
        <w:t>lavt antall blodplater (trombocytopeni). Blodplater bidrar til at blodet levrer seg.</w:t>
      </w:r>
    </w:p>
    <w:p w14:paraId="310CB345" w14:textId="77777777" w:rsidR="003530C8" w:rsidRPr="006F4A67" w:rsidRDefault="003530C8" w:rsidP="00295879">
      <w:pPr>
        <w:numPr>
          <w:ilvl w:val="0"/>
          <w:numId w:val="100"/>
        </w:numPr>
        <w:tabs>
          <w:tab w:val="clear" w:pos="567"/>
        </w:tabs>
        <w:spacing w:line="240" w:lineRule="auto"/>
        <w:ind w:left="567" w:hanging="567"/>
        <w:rPr>
          <w:snapToGrid/>
          <w:lang w:val="nb-NO" w:eastAsia="en-US"/>
        </w:rPr>
      </w:pPr>
      <w:r w:rsidRPr="006F4A67">
        <w:rPr>
          <w:snapToGrid/>
          <w:lang w:val="nb-NO" w:eastAsia="en-US"/>
        </w:rPr>
        <w:t>allergiske reaksjoner, inkludert allergiske hudreaksjoner</w:t>
      </w:r>
    </w:p>
    <w:p w14:paraId="4F4631B0" w14:textId="77777777" w:rsidR="003530C8" w:rsidRPr="006F4A67" w:rsidRDefault="003530C8" w:rsidP="00295879">
      <w:pPr>
        <w:numPr>
          <w:ilvl w:val="0"/>
          <w:numId w:val="100"/>
        </w:numPr>
        <w:tabs>
          <w:tab w:val="clear" w:pos="567"/>
        </w:tabs>
        <w:spacing w:line="240" w:lineRule="auto"/>
        <w:ind w:left="567" w:hanging="567"/>
        <w:rPr>
          <w:snapToGrid/>
          <w:lang w:val="nb-NO" w:eastAsia="en-US"/>
        </w:rPr>
      </w:pPr>
      <w:r w:rsidRPr="006F4A67">
        <w:rPr>
          <w:snapToGrid/>
          <w:lang w:val="nb-NO" w:eastAsia="en-US"/>
        </w:rPr>
        <w:t>nedsatt leverfunksjon (kan ses i tester som utføres av legen din)</w:t>
      </w:r>
    </w:p>
    <w:p w14:paraId="52ECFBB0" w14:textId="77777777" w:rsidR="003530C8" w:rsidRPr="006F4A67" w:rsidRDefault="003530C8" w:rsidP="00295879">
      <w:pPr>
        <w:numPr>
          <w:ilvl w:val="0"/>
          <w:numId w:val="100"/>
        </w:numPr>
        <w:tabs>
          <w:tab w:val="clear" w:pos="567"/>
        </w:tabs>
        <w:spacing w:line="240" w:lineRule="auto"/>
        <w:ind w:left="567" w:hanging="567"/>
        <w:rPr>
          <w:snapToGrid/>
          <w:lang w:val="nb-NO" w:eastAsia="en-US"/>
        </w:rPr>
      </w:pPr>
      <w:r w:rsidRPr="006F4A67">
        <w:rPr>
          <w:snapToGrid/>
          <w:lang w:val="nb-NO" w:eastAsia="en-US"/>
        </w:rPr>
        <w:t>blodprøver kan vise økte nivåer av bilirubin, enkelte bukspyttkjertel- eller leverenzymer eller økt antall blodplater</w:t>
      </w:r>
    </w:p>
    <w:p w14:paraId="6880651A" w14:textId="77777777" w:rsidR="00AA454F" w:rsidRPr="006F4A67" w:rsidRDefault="00AA454F" w:rsidP="00295879">
      <w:pPr>
        <w:numPr>
          <w:ilvl w:val="0"/>
          <w:numId w:val="100"/>
        </w:numPr>
        <w:tabs>
          <w:tab w:val="clear" w:pos="567"/>
        </w:tabs>
        <w:spacing w:line="240" w:lineRule="auto"/>
        <w:ind w:left="567" w:hanging="567"/>
        <w:rPr>
          <w:snapToGrid/>
          <w:lang w:val="nb-NO" w:eastAsia="en-US"/>
        </w:rPr>
      </w:pPr>
      <w:r w:rsidRPr="006F4A67">
        <w:rPr>
          <w:snapToGrid/>
          <w:lang w:val="nb-NO" w:eastAsia="en-US"/>
        </w:rPr>
        <w:t>besvimelse</w:t>
      </w:r>
    </w:p>
    <w:p w14:paraId="20B3924E" w14:textId="77777777" w:rsidR="00AA454F" w:rsidRPr="006F4A67" w:rsidRDefault="00AA454F" w:rsidP="00295879">
      <w:pPr>
        <w:numPr>
          <w:ilvl w:val="0"/>
          <w:numId w:val="100"/>
        </w:numPr>
        <w:tabs>
          <w:tab w:val="clear" w:pos="567"/>
        </w:tabs>
        <w:spacing w:line="240" w:lineRule="auto"/>
        <w:ind w:left="567" w:hanging="567"/>
        <w:rPr>
          <w:snapToGrid/>
          <w:lang w:val="nb-NO" w:eastAsia="en-US"/>
        </w:rPr>
      </w:pPr>
      <w:r w:rsidRPr="006F4A67">
        <w:rPr>
          <w:snapToGrid/>
          <w:lang w:val="nb-NO" w:eastAsia="en-US"/>
        </w:rPr>
        <w:t>føle seg uvel</w:t>
      </w:r>
    </w:p>
    <w:p w14:paraId="2400777B" w14:textId="77777777" w:rsidR="003530C8" w:rsidRPr="006F4A67" w:rsidRDefault="003530C8" w:rsidP="00295879">
      <w:pPr>
        <w:numPr>
          <w:ilvl w:val="0"/>
          <w:numId w:val="100"/>
        </w:numPr>
        <w:tabs>
          <w:tab w:val="clear" w:pos="567"/>
        </w:tabs>
        <w:spacing w:line="240" w:lineRule="auto"/>
        <w:ind w:left="567" w:hanging="567"/>
        <w:rPr>
          <w:snapToGrid/>
          <w:lang w:val="nb-NO" w:eastAsia="en-US"/>
        </w:rPr>
      </w:pPr>
      <w:r w:rsidRPr="006F4A67">
        <w:rPr>
          <w:snapToGrid/>
          <w:lang w:val="nb-NO" w:eastAsia="en-US"/>
        </w:rPr>
        <w:t>rask hjerterytme</w:t>
      </w:r>
    </w:p>
    <w:p w14:paraId="40F4658D" w14:textId="77777777" w:rsidR="00AA454F" w:rsidRPr="006F4A67" w:rsidRDefault="00AA454F" w:rsidP="00295879">
      <w:pPr>
        <w:numPr>
          <w:ilvl w:val="0"/>
          <w:numId w:val="100"/>
        </w:numPr>
        <w:tabs>
          <w:tab w:val="clear" w:pos="567"/>
        </w:tabs>
        <w:spacing w:line="240" w:lineRule="auto"/>
        <w:ind w:left="567" w:hanging="567"/>
        <w:rPr>
          <w:snapToGrid/>
          <w:lang w:val="nb-NO" w:eastAsia="en-US"/>
        </w:rPr>
      </w:pPr>
      <w:r w:rsidRPr="006F4A67">
        <w:rPr>
          <w:snapToGrid/>
          <w:lang w:val="nb-NO" w:eastAsia="en-US"/>
        </w:rPr>
        <w:t>munntørrhet</w:t>
      </w:r>
    </w:p>
    <w:p w14:paraId="7AE8B114" w14:textId="77777777" w:rsidR="00AA454F" w:rsidRPr="006F4A67" w:rsidRDefault="00AA454F" w:rsidP="00295879">
      <w:pPr>
        <w:numPr>
          <w:ilvl w:val="0"/>
          <w:numId w:val="100"/>
        </w:numPr>
        <w:tabs>
          <w:tab w:val="clear" w:pos="567"/>
        </w:tabs>
        <w:spacing w:line="240" w:lineRule="auto"/>
        <w:ind w:left="567" w:hanging="567"/>
        <w:rPr>
          <w:snapToGrid/>
          <w:lang w:val="nb-NO" w:eastAsia="en-US"/>
        </w:rPr>
      </w:pPr>
      <w:r w:rsidRPr="006F4A67">
        <w:rPr>
          <w:snapToGrid/>
          <w:lang w:val="nb-NO" w:eastAsia="en-US"/>
        </w:rPr>
        <w:t>elveblest</w:t>
      </w:r>
      <w:r w:rsidR="0057369F">
        <w:rPr>
          <w:snapToGrid/>
          <w:lang w:val="nb-NO" w:eastAsia="en-US"/>
        </w:rPr>
        <w:t>.</w:t>
      </w:r>
    </w:p>
    <w:p w14:paraId="4BDE4AD2" w14:textId="77777777" w:rsidR="00AA454F" w:rsidRPr="006F4A67" w:rsidRDefault="00AA454F" w:rsidP="00725546">
      <w:pPr>
        <w:tabs>
          <w:tab w:val="clear" w:pos="567"/>
        </w:tabs>
        <w:spacing w:line="240" w:lineRule="auto"/>
        <w:rPr>
          <w:snapToGrid/>
          <w:lang w:val="nb-NO" w:eastAsia="en-US"/>
        </w:rPr>
      </w:pPr>
    </w:p>
    <w:p w14:paraId="29E92C30" w14:textId="77777777" w:rsidR="00AA454F" w:rsidRPr="006F4A67" w:rsidRDefault="00AA454F" w:rsidP="00725546">
      <w:pPr>
        <w:keepNext/>
        <w:tabs>
          <w:tab w:val="clear" w:pos="567"/>
        </w:tabs>
        <w:spacing w:line="240" w:lineRule="auto"/>
        <w:rPr>
          <w:snapToGrid/>
          <w:lang w:val="nb-NO" w:eastAsia="en-US"/>
        </w:rPr>
      </w:pPr>
      <w:r w:rsidRPr="006F4A67">
        <w:rPr>
          <w:b/>
          <w:bCs/>
          <w:snapToGrid/>
          <w:lang w:val="nb-NO" w:eastAsia="en-US"/>
        </w:rPr>
        <w:t xml:space="preserve">Sjeldne </w:t>
      </w:r>
      <w:r w:rsidRPr="006F4A67">
        <w:rPr>
          <w:snapToGrid/>
          <w:lang w:val="nb-NO" w:eastAsia="en-US"/>
        </w:rPr>
        <w:t>(forekommer hos opptil 1 av 1000 brukere)</w:t>
      </w:r>
    </w:p>
    <w:p w14:paraId="7150F55E" w14:textId="77777777" w:rsidR="00AA454F" w:rsidRPr="006F4A67" w:rsidRDefault="00AA454F" w:rsidP="00295879">
      <w:pPr>
        <w:keepNext/>
        <w:numPr>
          <w:ilvl w:val="0"/>
          <w:numId w:val="101"/>
        </w:numPr>
        <w:tabs>
          <w:tab w:val="clear" w:pos="567"/>
        </w:tabs>
        <w:spacing w:line="240" w:lineRule="auto"/>
        <w:ind w:left="567" w:hanging="567"/>
        <w:rPr>
          <w:snapToGrid/>
          <w:lang w:val="nb-NO" w:eastAsia="en-US"/>
        </w:rPr>
      </w:pPr>
      <w:r w:rsidRPr="006F4A67">
        <w:rPr>
          <w:snapToGrid/>
          <w:lang w:val="nb-NO" w:eastAsia="en-US"/>
        </w:rPr>
        <w:t>blødninger i en muskel</w:t>
      </w:r>
    </w:p>
    <w:p w14:paraId="49E1FF60" w14:textId="77777777" w:rsidR="00D35BEC" w:rsidRPr="006F4A67" w:rsidRDefault="00CF3310" w:rsidP="00295879">
      <w:pPr>
        <w:numPr>
          <w:ilvl w:val="0"/>
          <w:numId w:val="101"/>
        </w:numPr>
        <w:ind w:left="567" w:hanging="567"/>
        <w:rPr>
          <w:snapToGrid/>
          <w:lang w:val="nb-NO" w:eastAsia="en-US"/>
        </w:rPr>
      </w:pPr>
      <w:r w:rsidRPr="006F4A67">
        <w:rPr>
          <w:lang w:val="nb-NO"/>
        </w:rPr>
        <w:t>nedsatt gallefunksjon (kolestase), leverbetennelse inkludert leverskade (hepatitt, inkludert hepatocellulær skade)</w:t>
      </w:r>
    </w:p>
    <w:p w14:paraId="7E0ED2D3" w14:textId="77777777" w:rsidR="003530C8" w:rsidRPr="006F4A67" w:rsidRDefault="003530C8" w:rsidP="00295879">
      <w:pPr>
        <w:numPr>
          <w:ilvl w:val="0"/>
          <w:numId w:val="101"/>
        </w:numPr>
        <w:tabs>
          <w:tab w:val="clear" w:pos="567"/>
        </w:tabs>
        <w:spacing w:line="240" w:lineRule="auto"/>
        <w:ind w:left="567" w:hanging="567"/>
        <w:rPr>
          <w:snapToGrid/>
          <w:lang w:val="nb-NO" w:eastAsia="en-US"/>
        </w:rPr>
      </w:pPr>
      <w:r w:rsidRPr="006F4A67">
        <w:rPr>
          <w:snapToGrid/>
          <w:lang w:val="nb-NO" w:eastAsia="en-US"/>
        </w:rPr>
        <w:t>gulfarging av hud og øyne (gulsott)</w:t>
      </w:r>
    </w:p>
    <w:p w14:paraId="19BAD766" w14:textId="77777777" w:rsidR="00AA454F" w:rsidRPr="006F4A67" w:rsidRDefault="00AA454F" w:rsidP="00295879">
      <w:pPr>
        <w:keepNext/>
        <w:numPr>
          <w:ilvl w:val="0"/>
          <w:numId w:val="101"/>
        </w:numPr>
        <w:tabs>
          <w:tab w:val="clear" w:pos="567"/>
        </w:tabs>
        <w:spacing w:line="240" w:lineRule="auto"/>
        <w:ind w:left="567" w:hanging="567"/>
        <w:rPr>
          <w:snapToGrid/>
          <w:lang w:val="nb-NO" w:eastAsia="en-US"/>
        </w:rPr>
      </w:pPr>
      <w:r w:rsidRPr="006F4A67">
        <w:rPr>
          <w:snapToGrid/>
          <w:lang w:val="nb-NO" w:eastAsia="en-US"/>
        </w:rPr>
        <w:t>lokale hevelser</w:t>
      </w:r>
    </w:p>
    <w:p w14:paraId="2FE62984" w14:textId="77777777" w:rsidR="00AA454F" w:rsidRPr="006F4A67" w:rsidRDefault="00AA454F" w:rsidP="00295879">
      <w:pPr>
        <w:numPr>
          <w:ilvl w:val="0"/>
          <w:numId w:val="101"/>
        </w:numPr>
        <w:tabs>
          <w:tab w:val="clear" w:pos="567"/>
        </w:tabs>
        <w:spacing w:line="240" w:lineRule="auto"/>
        <w:ind w:left="567" w:hanging="567"/>
        <w:rPr>
          <w:snapToGrid/>
          <w:lang w:val="nb-NO" w:eastAsia="en-US"/>
        </w:rPr>
      </w:pPr>
      <w:r w:rsidRPr="006F4A67">
        <w:rPr>
          <w:snapToGrid/>
          <w:lang w:val="nb-NO" w:eastAsia="en-US"/>
        </w:rPr>
        <w:t>ansamling av blod (hematom) i lysken som skyldes en komplikasjon etter inngrep i hjertet der et kateter settes inn i arterien i beinet (pseudoaneurisme).</w:t>
      </w:r>
    </w:p>
    <w:p w14:paraId="2BD36F0B" w14:textId="77777777" w:rsidR="00AA454F" w:rsidRDefault="00AA454F" w:rsidP="00725546">
      <w:pPr>
        <w:tabs>
          <w:tab w:val="clear" w:pos="567"/>
        </w:tabs>
        <w:spacing w:line="240" w:lineRule="auto"/>
        <w:rPr>
          <w:snapToGrid/>
          <w:lang w:val="nb-NO" w:eastAsia="en-US"/>
        </w:rPr>
      </w:pPr>
    </w:p>
    <w:p w14:paraId="7E2DC09F" w14:textId="77777777" w:rsidR="009550D9" w:rsidRPr="008208D2" w:rsidRDefault="009550D9" w:rsidP="009550D9">
      <w:pPr>
        <w:keepNext/>
        <w:numPr>
          <w:ilvl w:val="12"/>
          <w:numId w:val="0"/>
        </w:numPr>
        <w:rPr>
          <w:bCs/>
          <w:lang w:val="nb-NO"/>
        </w:rPr>
      </w:pPr>
      <w:r w:rsidRPr="008208D2">
        <w:rPr>
          <w:b/>
          <w:lang w:val="nb-NO"/>
        </w:rPr>
        <w:t xml:space="preserve">Svært sjeldne </w:t>
      </w:r>
      <w:r w:rsidRPr="008208D2">
        <w:rPr>
          <w:bCs/>
          <w:lang w:val="nb-NO"/>
        </w:rPr>
        <w:t>(forekommer hos opptil 1 av 10 000 brukere)</w:t>
      </w:r>
    </w:p>
    <w:p w14:paraId="3C438FC5" w14:textId="77777777" w:rsidR="009550D9" w:rsidRPr="008208D2" w:rsidRDefault="009550D9" w:rsidP="009550D9">
      <w:pPr>
        <w:pStyle w:val="ListParagraph"/>
        <w:keepNext/>
        <w:numPr>
          <w:ilvl w:val="0"/>
          <w:numId w:val="65"/>
        </w:numPr>
        <w:ind w:left="567" w:hanging="567"/>
        <w:rPr>
          <w:rStyle w:val="equivalent"/>
          <w:rFonts w:eastAsia="Arial Unicode MS"/>
          <w:color w:val="013298"/>
          <w:lang w:val="nb-NO"/>
        </w:rPr>
      </w:pPr>
      <w:r w:rsidRPr="008208D2">
        <w:rPr>
          <w:bCs/>
          <w:lang w:val="nb-NO"/>
        </w:rPr>
        <w:t>oppbygging av eosinofile celler, en type hvite granulocytiske blodceller som forårsaker betennelse i lungen (</w:t>
      </w:r>
      <w:r w:rsidRPr="008208D2">
        <w:rPr>
          <w:rStyle w:val="equivalent"/>
          <w:rFonts w:eastAsia="Arial Unicode MS"/>
          <w:color w:val="013298"/>
          <w:lang w:val="nb-NO"/>
        </w:rPr>
        <w:t>eosinofil pneumoni)</w:t>
      </w:r>
    </w:p>
    <w:p w14:paraId="3EE72D9D" w14:textId="77777777" w:rsidR="009550D9" w:rsidRPr="006F4A67" w:rsidRDefault="009550D9" w:rsidP="00725546">
      <w:pPr>
        <w:tabs>
          <w:tab w:val="clear" w:pos="567"/>
        </w:tabs>
        <w:spacing w:line="240" w:lineRule="auto"/>
        <w:rPr>
          <w:snapToGrid/>
          <w:lang w:val="nb-NO" w:eastAsia="en-US"/>
        </w:rPr>
      </w:pPr>
    </w:p>
    <w:p w14:paraId="6957B469" w14:textId="0480BEEC" w:rsidR="00AA454F" w:rsidRPr="006F4A67" w:rsidRDefault="002A45EA" w:rsidP="00725546">
      <w:pPr>
        <w:numPr>
          <w:ilvl w:val="12"/>
          <w:numId w:val="0"/>
        </w:numPr>
        <w:tabs>
          <w:tab w:val="clear" w:pos="567"/>
        </w:tabs>
        <w:spacing w:line="240" w:lineRule="auto"/>
        <w:rPr>
          <w:snapToGrid/>
          <w:lang w:val="nb-NO" w:eastAsia="en-US"/>
        </w:rPr>
      </w:pPr>
      <w:r>
        <w:rPr>
          <w:b/>
          <w:snapToGrid/>
          <w:lang w:val="nb-NO" w:eastAsia="en-US"/>
        </w:rPr>
        <w:t xml:space="preserve">Ikke </w:t>
      </w:r>
      <w:r w:rsidR="00AA454F" w:rsidRPr="006F4A67">
        <w:rPr>
          <w:b/>
          <w:snapToGrid/>
          <w:lang w:val="nb-NO" w:eastAsia="en-US"/>
        </w:rPr>
        <w:t xml:space="preserve">kjent </w:t>
      </w:r>
      <w:r w:rsidR="00AA454F" w:rsidRPr="006F4A67">
        <w:rPr>
          <w:snapToGrid/>
          <w:lang w:val="nb-NO" w:eastAsia="en-US"/>
        </w:rPr>
        <w:t xml:space="preserve">(frekvensen kan ikke bestemmes ut </w:t>
      </w:r>
      <w:r w:rsidR="006065BB" w:rsidRPr="006F4A67">
        <w:rPr>
          <w:snapToGrid/>
          <w:lang w:val="nb-NO" w:eastAsia="en-US"/>
        </w:rPr>
        <w:t>i</w:t>
      </w:r>
      <w:r w:rsidR="00AA454F" w:rsidRPr="006F4A67">
        <w:rPr>
          <w:snapToGrid/>
          <w:lang w:val="nb-NO" w:eastAsia="en-US"/>
        </w:rPr>
        <w:t>fra tilgjengelig informasjon)</w:t>
      </w:r>
    </w:p>
    <w:p w14:paraId="64B121EB" w14:textId="77777777" w:rsidR="006D0613" w:rsidRDefault="006D0613" w:rsidP="00295879">
      <w:pPr>
        <w:numPr>
          <w:ilvl w:val="0"/>
          <w:numId w:val="102"/>
        </w:numPr>
        <w:tabs>
          <w:tab w:val="clear" w:pos="567"/>
        </w:tabs>
        <w:spacing w:line="240" w:lineRule="auto"/>
        <w:ind w:left="567" w:hanging="567"/>
        <w:rPr>
          <w:snapToGrid/>
          <w:lang w:val="nb-NO" w:eastAsia="en-US"/>
        </w:rPr>
      </w:pPr>
      <w:r w:rsidRPr="006F4A67">
        <w:rPr>
          <w:snapToGrid/>
          <w:lang w:val="nb-NO" w:eastAsia="en-US"/>
        </w:rPr>
        <w:lastRenderedPageBreak/>
        <w:t>nyresvikt etter en alvorlig blødning</w:t>
      </w:r>
    </w:p>
    <w:p w14:paraId="4798EE57" w14:textId="1816549B" w:rsidR="00A070EB" w:rsidRPr="006F4A67" w:rsidRDefault="00A070EB" w:rsidP="00295879">
      <w:pPr>
        <w:numPr>
          <w:ilvl w:val="0"/>
          <w:numId w:val="102"/>
        </w:numPr>
        <w:tabs>
          <w:tab w:val="clear" w:pos="567"/>
        </w:tabs>
        <w:spacing w:line="240" w:lineRule="auto"/>
        <w:ind w:left="567" w:hanging="567"/>
        <w:rPr>
          <w:snapToGrid/>
          <w:lang w:val="nb-NO" w:eastAsia="en-US"/>
        </w:rPr>
      </w:pPr>
      <w:r w:rsidRPr="00E05B1C">
        <w:rPr>
          <w:lang w:val="nb-NO"/>
        </w:rPr>
        <w:t>blødning i nyren</w:t>
      </w:r>
      <w:r>
        <w:rPr>
          <w:lang w:val="nb-NO"/>
        </w:rPr>
        <w:t>,</w:t>
      </w:r>
      <w:r w:rsidRPr="00E05B1C">
        <w:rPr>
          <w:lang w:val="nb-NO"/>
        </w:rPr>
        <w:t xml:space="preserve"> noen ganger med blod i urinen</w:t>
      </w:r>
      <w:r>
        <w:rPr>
          <w:lang w:val="nb-NO"/>
        </w:rPr>
        <w:t>,</w:t>
      </w:r>
      <w:r w:rsidRPr="00E05B1C">
        <w:rPr>
          <w:lang w:val="nb-NO"/>
        </w:rPr>
        <w:t xml:space="preserve"> som fører til</w:t>
      </w:r>
      <w:r>
        <w:rPr>
          <w:lang w:val="nb-NO"/>
        </w:rPr>
        <w:t xml:space="preserve"> at</w:t>
      </w:r>
      <w:r w:rsidRPr="00E05B1C">
        <w:rPr>
          <w:lang w:val="nb-NO"/>
        </w:rPr>
        <w:t xml:space="preserve"> nyrene </w:t>
      </w:r>
      <w:r>
        <w:rPr>
          <w:lang w:val="nb-NO"/>
        </w:rPr>
        <w:t xml:space="preserve">ikke </w:t>
      </w:r>
      <w:r w:rsidRPr="00E05B1C">
        <w:rPr>
          <w:lang w:val="nb-NO"/>
        </w:rPr>
        <w:t>fungere</w:t>
      </w:r>
      <w:r>
        <w:rPr>
          <w:lang w:val="nb-NO"/>
        </w:rPr>
        <w:t>r</w:t>
      </w:r>
      <w:r w:rsidRPr="00E05B1C">
        <w:rPr>
          <w:lang w:val="nb-NO"/>
        </w:rPr>
        <w:t xml:space="preserve"> ordentlig (antikoagula</w:t>
      </w:r>
      <w:r>
        <w:rPr>
          <w:lang w:val="nb-NO"/>
        </w:rPr>
        <w:t>nt</w:t>
      </w:r>
      <w:r w:rsidRPr="00E05B1C">
        <w:rPr>
          <w:lang w:val="nb-NO"/>
        </w:rPr>
        <w:t>relatert nefropati)</w:t>
      </w:r>
    </w:p>
    <w:p w14:paraId="7A6F2549" w14:textId="77777777" w:rsidR="00AA454F" w:rsidRPr="006F4A67" w:rsidRDefault="00AA454F" w:rsidP="00295879">
      <w:pPr>
        <w:numPr>
          <w:ilvl w:val="0"/>
          <w:numId w:val="102"/>
        </w:numPr>
        <w:tabs>
          <w:tab w:val="clear" w:pos="567"/>
        </w:tabs>
        <w:spacing w:line="240" w:lineRule="auto"/>
        <w:ind w:left="567" w:hanging="567"/>
        <w:rPr>
          <w:snapToGrid/>
          <w:lang w:val="nb-NO" w:eastAsia="en-US"/>
        </w:rPr>
      </w:pPr>
      <w:r w:rsidRPr="006F4A67">
        <w:rPr>
          <w:snapToGrid/>
          <w:lang w:val="nb-NO" w:eastAsia="en-US"/>
        </w:rPr>
        <w:t>økt trykk i muskler i bein eller armer etter en blødning. Dette kan føre til smerter, hevelser, endret sansefornemmelse, nummenhet eller lammelse (kompartmentsyndrom etter en blødning)</w:t>
      </w:r>
      <w:r w:rsidR="0057369F">
        <w:rPr>
          <w:snapToGrid/>
          <w:lang w:val="nb-NO" w:eastAsia="en-US"/>
        </w:rPr>
        <w:t>.</w:t>
      </w:r>
    </w:p>
    <w:p w14:paraId="14F65776" w14:textId="77777777" w:rsidR="00AA454F" w:rsidRPr="006F4A67" w:rsidRDefault="00AA454F" w:rsidP="00725546">
      <w:pPr>
        <w:tabs>
          <w:tab w:val="clear" w:pos="567"/>
        </w:tabs>
        <w:spacing w:line="240" w:lineRule="auto"/>
        <w:rPr>
          <w:snapToGrid/>
          <w:lang w:val="nb-NO" w:eastAsia="en-US"/>
        </w:rPr>
      </w:pPr>
    </w:p>
    <w:p w14:paraId="4985F9BF" w14:textId="77777777" w:rsidR="00AA454F" w:rsidRPr="006F4A67" w:rsidRDefault="00AA454F" w:rsidP="00725546">
      <w:pPr>
        <w:numPr>
          <w:ilvl w:val="12"/>
          <w:numId w:val="0"/>
        </w:numPr>
        <w:rPr>
          <w:lang w:val="nb-NO"/>
        </w:rPr>
      </w:pPr>
      <w:r w:rsidRPr="006F4A67">
        <w:rPr>
          <w:rFonts w:eastAsia="SimSun"/>
          <w:b/>
          <w:lang w:val="nb-NO"/>
        </w:rPr>
        <w:t>Melding av bivirkninger</w:t>
      </w:r>
    </w:p>
    <w:p w14:paraId="33CAF0D9" w14:textId="77777777" w:rsidR="00AA454F" w:rsidRPr="006F4A67" w:rsidRDefault="00AA454F" w:rsidP="00725546">
      <w:pPr>
        <w:numPr>
          <w:ilvl w:val="12"/>
          <w:numId w:val="0"/>
        </w:numPr>
        <w:tabs>
          <w:tab w:val="clear" w:pos="567"/>
        </w:tabs>
        <w:spacing w:line="240" w:lineRule="auto"/>
        <w:rPr>
          <w:bCs/>
          <w:lang w:val="nb-NO"/>
        </w:rPr>
      </w:pPr>
      <w:r w:rsidRPr="006F4A67">
        <w:rPr>
          <w:bCs/>
          <w:lang w:val="nb-NO"/>
        </w:rPr>
        <w:t>Kontakt lege eller apotek dersom du opplever bivirkninger</w:t>
      </w:r>
      <w:r w:rsidR="00A11B68" w:rsidRPr="006F4A67">
        <w:rPr>
          <w:bCs/>
          <w:lang w:val="nb-NO"/>
        </w:rPr>
        <w:t>. Dette gjelder også</w:t>
      </w:r>
      <w:r w:rsidRPr="006F4A67">
        <w:rPr>
          <w:bCs/>
          <w:lang w:val="nb-NO"/>
        </w:rPr>
        <w:t xml:space="preserve"> bivirkninger som ikke er nevnt i pakningsvedlegget. Du kan også melde fra om bivirkninger direkte via </w:t>
      </w:r>
      <w:r w:rsidRPr="006F4A67">
        <w:rPr>
          <w:bCs/>
          <w:highlight w:val="lightGray"/>
          <w:lang w:val="nb-NO"/>
        </w:rPr>
        <w:t xml:space="preserve">det nasjonale meldesystemet som beskrevet i </w:t>
      </w:r>
      <w:hyperlink r:id="rId20" w:history="1">
        <w:r w:rsidRPr="006F4A67">
          <w:rPr>
            <w:rStyle w:val="Hyperlink"/>
            <w:bCs/>
            <w:highlight w:val="lightGray"/>
            <w:lang w:val="nb-NO"/>
          </w:rPr>
          <w:t>Appendix V</w:t>
        </w:r>
      </w:hyperlink>
      <w:r w:rsidRPr="006F4A67">
        <w:rPr>
          <w:bCs/>
          <w:lang w:val="nb-NO"/>
        </w:rPr>
        <w:t>. Ved å melde fra om bivirkninger bidrar du med informasjon om sikkerheten ved bruk av dette legemidlet.</w:t>
      </w:r>
    </w:p>
    <w:p w14:paraId="0B869438" w14:textId="77777777" w:rsidR="00AA454F" w:rsidRPr="006F4A67" w:rsidRDefault="00AA454F" w:rsidP="00725546">
      <w:pPr>
        <w:tabs>
          <w:tab w:val="clear" w:pos="567"/>
        </w:tabs>
        <w:spacing w:line="240" w:lineRule="auto"/>
        <w:rPr>
          <w:snapToGrid/>
          <w:lang w:val="nb-NO" w:eastAsia="en-US"/>
        </w:rPr>
      </w:pPr>
    </w:p>
    <w:p w14:paraId="44F0E496" w14:textId="77777777" w:rsidR="00AA454F" w:rsidRPr="006F4A67" w:rsidRDefault="00AA454F" w:rsidP="00725546">
      <w:pPr>
        <w:tabs>
          <w:tab w:val="clear" w:pos="567"/>
        </w:tabs>
        <w:spacing w:line="240" w:lineRule="auto"/>
        <w:rPr>
          <w:snapToGrid/>
          <w:lang w:val="nb-NO" w:eastAsia="en-US"/>
        </w:rPr>
      </w:pPr>
    </w:p>
    <w:p w14:paraId="687E29D4" w14:textId="77777777" w:rsidR="00AA454F" w:rsidRPr="006F4A67" w:rsidRDefault="00AA454F" w:rsidP="00725546">
      <w:pPr>
        <w:keepNext/>
        <w:tabs>
          <w:tab w:val="clear" w:pos="567"/>
        </w:tabs>
        <w:suppressAutoHyphens/>
        <w:spacing w:line="240" w:lineRule="auto"/>
        <w:ind w:left="567" w:hanging="567"/>
        <w:rPr>
          <w:snapToGrid/>
          <w:lang w:val="nb-NO" w:eastAsia="en-US"/>
        </w:rPr>
      </w:pPr>
      <w:r w:rsidRPr="006F4A67">
        <w:rPr>
          <w:b/>
          <w:snapToGrid/>
          <w:lang w:val="nb-NO" w:eastAsia="en-US"/>
        </w:rPr>
        <w:t>5.</w:t>
      </w:r>
      <w:r w:rsidRPr="006F4A67">
        <w:rPr>
          <w:b/>
          <w:snapToGrid/>
          <w:lang w:val="nb-NO" w:eastAsia="en-US"/>
        </w:rPr>
        <w:tab/>
      </w:r>
      <w:r w:rsidRPr="006F4A67">
        <w:rPr>
          <w:b/>
          <w:bCs/>
          <w:lang w:val="nb-NO"/>
        </w:rPr>
        <w:t>H</w:t>
      </w:r>
      <w:r w:rsidRPr="006F4A67">
        <w:rPr>
          <w:b/>
          <w:lang w:val="nb-NO"/>
        </w:rPr>
        <w:t xml:space="preserve">vordan du oppbevarer </w:t>
      </w:r>
      <w:r w:rsidR="00D5213B" w:rsidRPr="006F4A67">
        <w:rPr>
          <w:b/>
          <w:lang w:val="nb-NO"/>
        </w:rPr>
        <w:t>Rivaroxaban Accord</w:t>
      </w:r>
      <w:r w:rsidRPr="006F4A67" w:rsidDel="006F2C0F">
        <w:rPr>
          <w:b/>
          <w:snapToGrid/>
          <w:lang w:val="nb-NO" w:eastAsia="en-US"/>
        </w:rPr>
        <w:t xml:space="preserve"> </w:t>
      </w:r>
    </w:p>
    <w:p w14:paraId="4B1793F7" w14:textId="77777777" w:rsidR="00AA454F" w:rsidRPr="006F4A67" w:rsidRDefault="00AA454F" w:rsidP="00725546">
      <w:pPr>
        <w:tabs>
          <w:tab w:val="clear" w:pos="567"/>
        </w:tabs>
        <w:spacing w:line="240" w:lineRule="auto"/>
        <w:rPr>
          <w:snapToGrid/>
          <w:lang w:val="nb-NO" w:eastAsia="en-US"/>
        </w:rPr>
      </w:pPr>
    </w:p>
    <w:p w14:paraId="62943E6C" w14:textId="77777777" w:rsidR="00AA454F" w:rsidRPr="006F4A67" w:rsidRDefault="00AA454F" w:rsidP="00725546">
      <w:pPr>
        <w:tabs>
          <w:tab w:val="clear" w:pos="567"/>
        </w:tabs>
        <w:spacing w:line="240" w:lineRule="auto"/>
        <w:rPr>
          <w:snapToGrid/>
          <w:lang w:val="nb-NO" w:eastAsia="en-US"/>
        </w:rPr>
      </w:pPr>
      <w:r w:rsidRPr="006F4A67">
        <w:rPr>
          <w:snapToGrid/>
          <w:lang w:val="nb-NO" w:eastAsia="en-US"/>
        </w:rPr>
        <w:t>Oppbevares utilgjengelig for barn.</w:t>
      </w:r>
    </w:p>
    <w:p w14:paraId="6C2BB150" w14:textId="77777777" w:rsidR="00AA454F" w:rsidRPr="006F4A67" w:rsidRDefault="00AA454F" w:rsidP="00725546">
      <w:pPr>
        <w:tabs>
          <w:tab w:val="clear" w:pos="567"/>
        </w:tabs>
        <w:spacing w:line="240" w:lineRule="auto"/>
        <w:rPr>
          <w:snapToGrid/>
          <w:lang w:val="nb-NO" w:eastAsia="en-US"/>
        </w:rPr>
      </w:pPr>
    </w:p>
    <w:p w14:paraId="633E4278" w14:textId="77777777" w:rsidR="00DF5210" w:rsidRPr="006F4A67" w:rsidRDefault="00AA454F" w:rsidP="00725546">
      <w:pPr>
        <w:tabs>
          <w:tab w:val="clear" w:pos="567"/>
        </w:tabs>
        <w:spacing w:line="240" w:lineRule="auto"/>
        <w:rPr>
          <w:snapToGrid/>
          <w:lang w:val="nb-NO" w:eastAsia="en-US"/>
        </w:rPr>
      </w:pPr>
      <w:r w:rsidRPr="006F4A67">
        <w:rPr>
          <w:snapToGrid/>
          <w:lang w:val="nb-NO" w:eastAsia="en-US"/>
        </w:rPr>
        <w:t xml:space="preserve">Bruk ikke </w:t>
      </w:r>
      <w:r w:rsidRPr="006F4A67">
        <w:rPr>
          <w:lang w:val="nb-NO"/>
        </w:rPr>
        <w:t>dette legemidlet</w:t>
      </w:r>
      <w:r w:rsidRPr="006F4A67">
        <w:rPr>
          <w:snapToGrid/>
          <w:lang w:val="nb-NO" w:eastAsia="en-US"/>
        </w:rPr>
        <w:t xml:space="preserve"> etter utløpsdatoen som er angitt på esken</w:t>
      </w:r>
      <w:r w:rsidR="00DF5210" w:rsidRPr="006F4A67">
        <w:rPr>
          <w:snapToGrid/>
          <w:lang w:val="nb-NO" w:eastAsia="en-US"/>
        </w:rPr>
        <w:t xml:space="preserve"> og </w:t>
      </w:r>
      <w:r w:rsidR="008E256B" w:rsidRPr="006F4A67">
        <w:rPr>
          <w:snapToGrid/>
          <w:lang w:val="nb-NO" w:eastAsia="en-US"/>
        </w:rPr>
        <w:t>blisteren</w:t>
      </w:r>
      <w:r w:rsidR="005D4144" w:rsidRPr="006F4A67" w:rsidDel="005D4144">
        <w:rPr>
          <w:snapToGrid/>
          <w:lang w:val="nb-NO" w:eastAsia="en-US"/>
        </w:rPr>
        <w:t xml:space="preserve"> </w:t>
      </w:r>
      <w:r w:rsidR="00DF5210" w:rsidRPr="006F4A67">
        <w:rPr>
          <w:snapToGrid/>
          <w:lang w:val="nb-NO" w:eastAsia="en-US"/>
        </w:rPr>
        <w:t xml:space="preserve">etter </w:t>
      </w:r>
      <w:r w:rsidR="008E256B" w:rsidRPr="006F4A67">
        <w:rPr>
          <w:color w:val="000000"/>
          <w:lang w:val="nb-NO" w:eastAsia="de-DE"/>
        </w:rPr>
        <w:t>“</w:t>
      </w:r>
      <w:r w:rsidR="00DF5210" w:rsidRPr="006F4A67">
        <w:rPr>
          <w:snapToGrid/>
          <w:lang w:val="nb-NO" w:eastAsia="en-US"/>
        </w:rPr>
        <w:t>EXP</w:t>
      </w:r>
      <w:r w:rsidR="008E256B" w:rsidRPr="006F4A67">
        <w:rPr>
          <w:color w:val="000000"/>
          <w:lang w:val="nb-NO" w:eastAsia="de-DE"/>
        </w:rPr>
        <w:t>”</w:t>
      </w:r>
      <w:r w:rsidR="00DF5210" w:rsidRPr="006F4A67">
        <w:rPr>
          <w:snapToGrid/>
          <w:lang w:val="nb-NO" w:eastAsia="en-US"/>
        </w:rPr>
        <w:t>.</w:t>
      </w:r>
    </w:p>
    <w:p w14:paraId="6688F1E6" w14:textId="77777777" w:rsidR="00AA454F" w:rsidRPr="006F4A67" w:rsidRDefault="00AA454F" w:rsidP="00725546">
      <w:pPr>
        <w:tabs>
          <w:tab w:val="clear" w:pos="567"/>
        </w:tabs>
        <w:spacing w:line="240" w:lineRule="auto"/>
        <w:rPr>
          <w:snapToGrid/>
          <w:lang w:val="nb-NO" w:eastAsia="en-US"/>
        </w:rPr>
      </w:pPr>
      <w:r w:rsidRPr="006F4A67">
        <w:rPr>
          <w:snapToGrid/>
          <w:lang w:val="nb-NO" w:eastAsia="en-US"/>
        </w:rPr>
        <w:t xml:space="preserve">Utløpsdatoen </w:t>
      </w:r>
      <w:r w:rsidR="00A11B68" w:rsidRPr="006F4A67">
        <w:rPr>
          <w:snapToGrid/>
          <w:lang w:val="nb-NO" w:eastAsia="en-US"/>
        </w:rPr>
        <w:t>er</w:t>
      </w:r>
      <w:r w:rsidRPr="006F4A67">
        <w:rPr>
          <w:snapToGrid/>
          <w:lang w:val="nb-NO" w:eastAsia="en-US"/>
        </w:rPr>
        <w:t xml:space="preserve"> den siste dagen i den </w:t>
      </w:r>
      <w:r w:rsidR="00A11B68" w:rsidRPr="006F4A67">
        <w:rPr>
          <w:snapToGrid/>
          <w:lang w:val="nb-NO" w:eastAsia="en-US"/>
        </w:rPr>
        <w:t xml:space="preserve">angitte </w:t>
      </w:r>
      <w:r w:rsidRPr="006F4A67">
        <w:rPr>
          <w:snapToGrid/>
          <w:lang w:val="nb-NO" w:eastAsia="en-US"/>
        </w:rPr>
        <w:t>måneden.</w:t>
      </w:r>
    </w:p>
    <w:p w14:paraId="2EB4EB82" w14:textId="77777777" w:rsidR="00AA454F" w:rsidRPr="006F4A67" w:rsidRDefault="00AA454F" w:rsidP="00725546">
      <w:pPr>
        <w:tabs>
          <w:tab w:val="clear" w:pos="567"/>
        </w:tabs>
        <w:spacing w:line="240" w:lineRule="auto"/>
        <w:rPr>
          <w:snapToGrid/>
          <w:lang w:val="nb-NO" w:eastAsia="en-US"/>
        </w:rPr>
      </w:pPr>
    </w:p>
    <w:p w14:paraId="6DBBA3BB" w14:textId="77777777" w:rsidR="00AA454F" w:rsidRDefault="00AA454F" w:rsidP="00725546">
      <w:pPr>
        <w:tabs>
          <w:tab w:val="clear" w:pos="567"/>
        </w:tabs>
        <w:spacing w:line="240" w:lineRule="auto"/>
        <w:rPr>
          <w:snapToGrid/>
          <w:lang w:val="nb-NO" w:eastAsia="en-US"/>
        </w:rPr>
      </w:pPr>
      <w:r w:rsidRPr="006F4A67">
        <w:rPr>
          <w:snapToGrid/>
          <w:lang w:val="nb-NO" w:eastAsia="en-US"/>
        </w:rPr>
        <w:t>Dette legemidlet krever ingen spesielle oppbevaringsbetingelser.</w:t>
      </w:r>
    </w:p>
    <w:p w14:paraId="52851E0A" w14:textId="77777777" w:rsidR="009053EB" w:rsidRDefault="009053EB" w:rsidP="00725546">
      <w:pPr>
        <w:tabs>
          <w:tab w:val="clear" w:pos="567"/>
        </w:tabs>
        <w:spacing w:line="240" w:lineRule="auto"/>
        <w:rPr>
          <w:snapToGrid/>
          <w:lang w:val="nb-NO" w:eastAsia="en-US"/>
        </w:rPr>
      </w:pPr>
    </w:p>
    <w:p w14:paraId="57DE4F0E" w14:textId="77777777" w:rsidR="009053EB" w:rsidRPr="00295879" w:rsidRDefault="009053EB" w:rsidP="009053EB">
      <w:pPr>
        <w:tabs>
          <w:tab w:val="clear" w:pos="567"/>
        </w:tabs>
        <w:spacing w:line="240" w:lineRule="auto"/>
        <w:rPr>
          <w:snapToGrid/>
          <w:u w:val="single"/>
          <w:lang w:val="nb-NO" w:eastAsia="en-US"/>
        </w:rPr>
      </w:pPr>
      <w:r w:rsidRPr="00295879">
        <w:rPr>
          <w:snapToGrid/>
          <w:u w:val="single"/>
          <w:lang w:val="nb-NO" w:eastAsia="en-US"/>
        </w:rPr>
        <w:t>Knuste tabletter</w:t>
      </w:r>
    </w:p>
    <w:p w14:paraId="068BBBBC" w14:textId="77777777" w:rsidR="009053EB" w:rsidRPr="006F4A67" w:rsidRDefault="009053EB" w:rsidP="009053EB">
      <w:pPr>
        <w:tabs>
          <w:tab w:val="clear" w:pos="567"/>
        </w:tabs>
        <w:spacing w:line="240" w:lineRule="auto"/>
        <w:rPr>
          <w:snapToGrid/>
          <w:lang w:val="nb-NO" w:eastAsia="en-US"/>
        </w:rPr>
      </w:pPr>
      <w:r w:rsidRPr="009053EB">
        <w:rPr>
          <w:snapToGrid/>
          <w:lang w:val="nb-NO" w:eastAsia="en-US"/>
        </w:rPr>
        <w:t>Knuste rivaroksabantabletter er stabile i vann og i eplepuré i opptil 4 timer.</w:t>
      </w:r>
    </w:p>
    <w:p w14:paraId="39ADC123" w14:textId="77777777" w:rsidR="00AA454F" w:rsidRPr="006F4A67" w:rsidRDefault="00AA454F" w:rsidP="00725546">
      <w:pPr>
        <w:tabs>
          <w:tab w:val="clear" w:pos="567"/>
        </w:tabs>
        <w:spacing w:line="240" w:lineRule="auto"/>
        <w:rPr>
          <w:snapToGrid/>
          <w:lang w:val="nb-NO" w:eastAsia="en-US"/>
        </w:rPr>
      </w:pPr>
    </w:p>
    <w:p w14:paraId="59D72B23" w14:textId="77777777" w:rsidR="00AA454F" w:rsidRPr="006F4A67" w:rsidRDefault="00AA454F" w:rsidP="00725546">
      <w:pPr>
        <w:tabs>
          <w:tab w:val="clear" w:pos="567"/>
        </w:tabs>
        <w:spacing w:line="240" w:lineRule="auto"/>
        <w:rPr>
          <w:snapToGrid/>
          <w:lang w:val="nb-NO" w:eastAsia="en-US"/>
        </w:rPr>
      </w:pPr>
      <w:r w:rsidRPr="006F4A67">
        <w:rPr>
          <w:snapToGrid/>
          <w:lang w:val="nb-NO" w:eastAsia="en-US"/>
        </w:rPr>
        <w:t xml:space="preserve">Legemidler skal ikke kastes i avløpsvann eller sammen med husholdningsavfall. Spør på apoteket hvordan </w:t>
      </w:r>
      <w:r w:rsidR="00C06352" w:rsidRPr="006F4A67">
        <w:rPr>
          <w:snapToGrid/>
          <w:lang w:val="nb-NO" w:eastAsia="en-US"/>
        </w:rPr>
        <w:t xml:space="preserve">du skal kaste </w:t>
      </w:r>
      <w:r w:rsidRPr="006F4A67">
        <w:rPr>
          <w:snapToGrid/>
          <w:lang w:val="nb-NO" w:eastAsia="en-US"/>
        </w:rPr>
        <w:t>legemidler som du ikke lenger bruker. Disse tiltakene bidrar til å beskytte miljøet.</w:t>
      </w:r>
    </w:p>
    <w:p w14:paraId="2E9ECC3C" w14:textId="77777777" w:rsidR="00AA454F" w:rsidRPr="006F4A67" w:rsidRDefault="00AA454F" w:rsidP="00725546">
      <w:pPr>
        <w:tabs>
          <w:tab w:val="clear" w:pos="567"/>
        </w:tabs>
        <w:spacing w:line="240" w:lineRule="auto"/>
        <w:rPr>
          <w:snapToGrid/>
          <w:lang w:val="nb-NO" w:eastAsia="en-US"/>
        </w:rPr>
      </w:pPr>
    </w:p>
    <w:p w14:paraId="1D0DF091" w14:textId="77777777" w:rsidR="00AA454F" w:rsidRPr="006F4A67" w:rsidRDefault="00AA454F" w:rsidP="00725546">
      <w:pPr>
        <w:tabs>
          <w:tab w:val="clear" w:pos="567"/>
        </w:tabs>
        <w:spacing w:line="240" w:lineRule="auto"/>
        <w:rPr>
          <w:snapToGrid/>
          <w:lang w:val="nb-NO" w:eastAsia="en-US"/>
        </w:rPr>
      </w:pPr>
    </w:p>
    <w:p w14:paraId="3AD2AB31" w14:textId="77777777" w:rsidR="00AA454F" w:rsidRPr="006F4A67" w:rsidRDefault="00AA454F" w:rsidP="00725546">
      <w:pPr>
        <w:keepNext/>
        <w:tabs>
          <w:tab w:val="clear" w:pos="567"/>
        </w:tabs>
        <w:suppressAutoHyphens/>
        <w:spacing w:line="240" w:lineRule="auto"/>
        <w:rPr>
          <w:snapToGrid/>
          <w:lang w:val="nb-NO" w:eastAsia="en-US"/>
        </w:rPr>
      </w:pPr>
      <w:r w:rsidRPr="006F4A67">
        <w:rPr>
          <w:b/>
          <w:snapToGrid/>
          <w:lang w:val="nb-NO" w:eastAsia="en-US"/>
        </w:rPr>
        <w:t>6.</w:t>
      </w:r>
      <w:r w:rsidRPr="006F4A67">
        <w:rPr>
          <w:b/>
          <w:snapToGrid/>
          <w:lang w:val="nb-NO" w:eastAsia="en-US"/>
        </w:rPr>
        <w:tab/>
      </w:r>
      <w:r w:rsidRPr="006F4A67">
        <w:rPr>
          <w:b/>
          <w:bCs/>
          <w:lang w:val="nb-NO"/>
        </w:rPr>
        <w:t>Innholdet i pakningen og ytterligere informasjon</w:t>
      </w:r>
    </w:p>
    <w:p w14:paraId="3EFE3956" w14:textId="77777777" w:rsidR="00AA454F" w:rsidRPr="006F4A67" w:rsidRDefault="00AA454F" w:rsidP="00725546">
      <w:pPr>
        <w:keepNext/>
        <w:tabs>
          <w:tab w:val="clear" w:pos="567"/>
        </w:tabs>
        <w:spacing w:line="240" w:lineRule="auto"/>
        <w:rPr>
          <w:snapToGrid/>
          <w:lang w:val="nb-NO" w:eastAsia="en-US"/>
        </w:rPr>
      </w:pPr>
    </w:p>
    <w:p w14:paraId="39EA7D79" w14:textId="77777777" w:rsidR="00AA454F" w:rsidRPr="006F4A67" w:rsidRDefault="00AA454F" w:rsidP="00725546">
      <w:pPr>
        <w:keepNext/>
        <w:tabs>
          <w:tab w:val="clear" w:pos="567"/>
        </w:tabs>
        <w:spacing w:line="240" w:lineRule="auto"/>
        <w:rPr>
          <w:b/>
          <w:snapToGrid/>
          <w:lang w:val="nb-NO" w:eastAsia="en-US"/>
        </w:rPr>
      </w:pPr>
      <w:r w:rsidRPr="006F4A67">
        <w:rPr>
          <w:b/>
          <w:snapToGrid/>
          <w:lang w:val="nb-NO" w:eastAsia="en-US"/>
        </w:rPr>
        <w:t xml:space="preserve">Sammensetning av </w:t>
      </w:r>
      <w:r w:rsidR="00D5213B" w:rsidRPr="006F4A67">
        <w:rPr>
          <w:b/>
          <w:snapToGrid/>
          <w:lang w:val="nb-NO" w:eastAsia="en-US"/>
        </w:rPr>
        <w:t>Rivaroxaban Accord</w:t>
      </w:r>
    </w:p>
    <w:p w14:paraId="73DC4DA4" w14:textId="77777777" w:rsidR="00AA454F" w:rsidRPr="006F4A67" w:rsidRDefault="00AA454F" w:rsidP="00725546">
      <w:pPr>
        <w:keepNext/>
        <w:tabs>
          <w:tab w:val="clear" w:pos="567"/>
        </w:tabs>
        <w:spacing w:line="240" w:lineRule="auto"/>
        <w:rPr>
          <w:i/>
          <w:iCs/>
          <w:snapToGrid/>
          <w:lang w:val="nb-NO" w:eastAsia="en-US"/>
        </w:rPr>
      </w:pPr>
      <w:r w:rsidRPr="006F4A67">
        <w:rPr>
          <w:snapToGrid/>
          <w:lang w:val="nb-NO" w:eastAsia="en-US"/>
        </w:rPr>
        <w:t>-</w:t>
      </w:r>
      <w:r w:rsidRPr="006F4A67">
        <w:rPr>
          <w:snapToGrid/>
          <w:lang w:val="nb-NO" w:eastAsia="en-US"/>
        </w:rPr>
        <w:tab/>
        <w:t xml:space="preserve">Virkestoff er rivaroksaban. Hver tablett inneholder </w:t>
      </w:r>
      <w:r w:rsidR="00AC641D" w:rsidRPr="006F4A67">
        <w:rPr>
          <w:snapToGrid/>
          <w:lang w:val="nb-NO" w:eastAsia="en-US"/>
        </w:rPr>
        <w:t xml:space="preserve">henholdsvis </w:t>
      </w:r>
      <w:r w:rsidRPr="006F4A67">
        <w:rPr>
          <w:snapToGrid/>
          <w:lang w:val="nb-NO" w:eastAsia="en-US"/>
        </w:rPr>
        <w:t>15 mg eller 20 mg rivaroksaban.</w:t>
      </w:r>
    </w:p>
    <w:p w14:paraId="659B7FBE" w14:textId="77777777" w:rsidR="00915AF3" w:rsidRPr="006F4A67" w:rsidRDefault="00AA454F" w:rsidP="00725546">
      <w:pPr>
        <w:tabs>
          <w:tab w:val="clear" w:pos="567"/>
        </w:tabs>
        <w:spacing w:line="240" w:lineRule="auto"/>
        <w:ind w:left="567" w:hanging="567"/>
        <w:rPr>
          <w:snapToGrid/>
          <w:lang w:val="nb-NO" w:eastAsia="en-US"/>
        </w:rPr>
      </w:pPr>
      <w:r w:rsidRPr="006F4A67">
        <w:rPr>
          <w:snapToGrid/>
          <w:lang w:val="nb-NO" w:eastAsia="en-US"/>
        </w:rPr>
        <w:t>-</w:t>
      </w:r>
      <w:r w:rsidRPr="006F4A67">
        <w:rPr>
          <w:snapToGrid/>
          <w:lang w:val="nb-NO" w:eastAsia="en-US"/>
        </w:rPr>
        <w:tab/>
        <w:t xml:space="preserve">Andre innholdsstoffer er: </w:t>
      </w:r>
    </w:p>
    <w:p w14:paraId="19807CE9" w14:textId="77777777" w:rsidR="00915AF3" w:rsidRPr="006F4A67" w:rsidRDefault="00915AF3" w:rsidP="00725546">
      <w:pPr>
        <w:tabs>
          <w:tab w:val="clear" w:pos="567"/>
        </w:tabs>
        <w:spacing w:line="240" w:lineRule="auto"/>
        <w:ind w:left="567" w:hanging="567"/>
        <w:rPr>
          <w:snapToGrid/>
          <w:lang w:val="nb-NO" w:eastAsia="en-US"/>
        </w:rPr>
      </w:pPr>
    </w:p>
    <w:p w14:paraId="7144A4CC" w14:textId="77777777" w:rsidR="00915AF3" w:rsidRPr="006F4A67" w:rsidRDefault="00915AF3" w:rsidP="00915AF3">
      <w:pPr>
        <w:keepNext/>
        <w:tabs>
          <w:tab w:val="clear" w:pos="567"/>
        </w:tabs>
        <w:suppressAutoHyphens/>
        <w:spacing w:line="240" w:lineRule="auto"/>
        <w:rPr>
          <w:iCs/>
          <w:snapToGrid/>
          <w:u w:val="single"/>
          <w:lang w:val="nb-NO" w:eastAsia="en-US"/>
        </w:rPr>
      </w:pPr>
      <w:r w:rsidRPr="006F4A67">
        <w:rPr>
          <w:iCs/>
          <w:snapToGrid/>
          <w:u w:val="single"/>
          <w:lang w:val="nb-NO" w:eastAsia="en-US"/>
        </w:rPr>
        <w:t>Tablettkjerne</w:t>
      </w:r>
    </w:p>
    <w:p w14:paraId="7173221D" w14:textId="77777777" w:rsidR="00915AF3" w:rsidRPr="006F4A67" w:rsidRDefault="00915AF3" w:rsidP="00915AF3">
      <w:pPr>
        <w:keepNext/>
        <w:tabs>
          <w:tab w:val="clear" w:pos="567"/>
        </w:tabs>
        <w:suppressAutoHyphens/>
        <w:spacing w:line="240" w:lineRule="auto"/>
        <w:rPr>
          <w:snapToGrid/>
          <w:lang w:val="nb-NO" w:eastAsia="en-US"/>
        </w:rPr>
      </w:pPr>
      <w:r w:rsidRPr="006F4A67">
        <w:rPr>
          <w:snapToGrid/>
          <w:lang w:val="nb-NO" w:eastAsia="en-US"/>
        </w:rPr>
        <w:t>Laktosemonohydrat</w:t>
      </w:r>
    </w:p>
    <w:p w14:paraId="68F0A40D" w14:textId="77777777" w:rsidR="00915AF3" w:rsidRPr="006F4A67" w:rsidRDefault="00915AF3" w:rsidP="00915AF3">
      <w:pPr>
        <w:keepNext/>
        <w:tabs>
          <w:tab w:val="clear" w:pos="567"/>
        </w:tabs>
        <w:suppressAutoHyphens/>
        <w:spacing w:line="240" w:lineRule="auto"/>
        <w:rPr>
          <w:snapToGrid/>
          <w:lang w:val="nb-NO" w:eastAsia="en-US"/>
        </w:rPr>
      </w:pPr>
      <w:r w:rsidRPr="006F4A67">
        <w:rPr>
          <w:snapToGrid/>
          <w:lang w:val="nb-NO" w:eastAsia="en-US"/>
        </w:rPr>
        <w:t>Krysskarmellosenatrium (E468)</w:t>
      </w:r>
    </w:p>
    <w:p w14:paraId="72D267C1" w14:textId="77777777" w:rsidR="00915AF3" w:rsidRPr="006F4A67" w:rsidRDefault="00915AF3" w:rsidP="00915AF3">
      <w:pPr>
        <w:keepNext/>
        <w:tabs>
          <w:tab w:val="clear" w:pos="567"/>
        </w:tabs>
        <w:suppressAutoHyphens/>
        <w:spacing w:line="240" w:lineRule="auto"/>
        <w:rPr>
          <w:snapToGrid/>
          <w:lang w:val="nb-NO" w:eastAsia="en-US"/>
        </w:rPr>
      </w:pPr>
      <w:r w:rsidRPr="006F4A67">
        <w:rPr>
          <w:snapToGrid/>
          <w:lang w:val="nb-NO" w:eastAsia="en-US"/>
        </w:rPr>
        <w:t>Natriumlaurylsulfat (E487)</w:t>
      </w:r>
    </w:p>
    <w:p w14:paraId="0CE33993" w14:textId="77777777" w:rsidR="00915AF3" w:rsidRPr="006F4A67" w:rsidRDefault="00915AF3" w:rsidP="00915AF3">
      <w:pPr>
        <w:keepNext/>
        <w:tabs>
          <w:tab w:val="clear" w:pos="567"/>
        </w:tabs>
        <w:suppressAutoHyphens/>
        <w:spacing w:line="240" w:lineRule="auto"/>
        <w:rPr>
          <w:snapToGrid/>
          <w:lang w:val="nb-NO" w:eastAsia="en-US"/>
        </w:rPr>
      </w:pPr>
      <w:r w:rsidRPr="006F4A67">
        <w:rPr>
          <w:snapToGrid/>
          <w:lang w:val="nb-NO" w:eastAsia="en-US"/>
        </w:rPr>
        <w:t>Hypromellose 2910 (no</w:t>
      </w:r>
      <w:r w:rsidR="002A45EA">
        <w:rPr>
          <w:snapToGrid/>
          <w:lang w:val="nb-NO" w:eastAsia="en-US"/>
        </w:rPr>
        <w:t>minell</w:t>
      </w:r>
      <w:r w:rsidRPr="006F4A67">
        <w:rPr>
          <w:snapToGrid/>
          <w:lang w:val="nb-NO" w:eastAsia="en-US"/>
        </w:rPr>
        <w:t xml:space="preserve"> viskositet 5,1 mPa.S) (E464)</w:t>
      </w:r>
    </w:p>
    <w:p w14:paraId="04246398" w14:textId="77777777" w:rsidR="00915AF3" w:rsidRPr="00295879" w:rsidRDefault="00915AF3" w:rsidP="00915AF3">
      <w:pPr>
        <w:keepNext/>
        <w:tabs>
          <w:tab w:val="clear" w:pos="567"/>
        </w:tabs>
        <w:suppressAutoHyphens/>
        <w:spacing w:line="240" w:lineRule="auto"/>
        <w:rPr>
          <w:snapToGrid/>
          <w:lang w:val="fi-FI" w:eastAsia="en-US"/>
        </w:rPr>
      </w:pPr>
      <w:r w:rsidRPr="00295879">
        <w:rPr>
          <w:snapToGrid/>
          <w:lang w:val="fi-FI" w:eastAsia="en-US"/>
        </w:rPr>
        <w:t>Cellulose, mikrokrystallinsk (E460)</w:t>
      </w:r>
    </w:p>
    <w:p w14:paraId="030D71A0" w14:textId="77777777" w:rsidR="00915AF3" w:rsidRPr="00295879" w:rsidRDefault="00915AF3" w:rsidP="00915AF3">
      <w:pPr>
        <w:keepNext/>
        <w:tabs>
          <w:tab w:val="clear" w:pos="567"/>
        </w:tabs>
        <w:suppressAutoHyphens/>
        <w:spacing w:line="240" w:lineRule="auto"/>
        <w:rPr>
          <w:snapToGrid/>
          <w:lang w:val="fi-FI" w:eastAsia="en-US"/>
        </w:rPr>
      </w:pPr>
      <w:r w:rsidRPr="00295879">
        <w:rPr>
          <w:snapToGrid/>
          <w:lang w:val="fi-FI" w:eastAsia="en-US"/>
        </w:rPr>
        <w:t>Silika, kolloidal vannfri (E551)</w:t>
      </w:r>
    </w:p>
    <w:p w14:paraId="35CCAB77" w14:textId="77777777" w:rsidR="00915AF3" w:rsidRPr="003668ED" w:rsidRDefault="00915AF3" w:rsidP="00915AF3">
      <w:pPr>
        <w:keepNext/>
        <w:tabs>
          <w:tab w:val="clear" w:pos="567"/>
        </w:tabs>
        <w:suppressAutoHyphens/>
        <w:spacing w:line="240" w:lineRule="auto"/>
        <w:rPr>
          <w:snapToGrid/>
          <w:lang w:val="fi-FI" w:eastAsia="en-US"/>
        </w:rPr>
      </w:pPr>
      <w:r w:rsidRPr="003668ED">
        <w:rPr>
          <w:snapToGrid/>
          <w:lang w:val="fi-FI" w:eastAsia="en-US"/>
        </w:rPr>
        <w:t>Magnesiumstearat (E572)</w:t>
      </w:r>
    </w:p>
    <w:p w14:paraId="07DAD1BF" w14:textId="77777777" w:rsidR="00915AF3" w:rsidRPr="003668ED" w:rsidRDefault="00915AF3" w:rsidP="00915AF3">
      <w:pPr>
        <w:tabs>
          <w:tab w:val="clear" w:pos="567"/>
        </w:tabs>
        <w:suppressAutoHyphens/>
        <w:spacing w:line="240" w:lineRule="auto"/>
        <w:rPr>
          <w:snapToGrid/>
          <w:lang w:val="fi-FI" w:eastAsia="en-US"/>
        </w:rPr>
      </w:pPr>
    </w:p>
    <w:p w14:paraId="70AD4AE0" w14:textId="77777777" w:rsidR="00915AF3" w:rsidRPr="003668ED" w:rsidRDefault="00915AF3" w:rsidP="00915AF3">
      <w:pPr>
        <w:keepNext/>
        <w:tabs>
          <w:tab w:val="clear" w:pos="567"/>
        </w:tabs>
        <w:suppressAutoHyphens/>
        <w:spacing w:line="240" w:lineRule="auto"/>
        <w:rPr>
          <w:iCs/>
          <w:snapToGrid/>
          <w:u w:val="single"/>
          <w:lang w:val="fi-FI" w:eastAsia="en-US"/>
        </w:rPr>
      </w:pPr>
      <w:r w:rsidRPr="003668ED">
        <w:rPr>
          <w:iCs/>
          <w:snapToGrid/>
          <w:u w:val="single"/>
          <w:lang w:val="fi-FI" w:eastAsia="en-US"/>
        </w:rPr>
        <w:t>Filmdrasjering</w:t>
      </w:r>
    </w:p>
    <w:p w14:paraId="431E5FF2" w14:textId="77777777" w:rsidR="00915AF3" w:rsidRPr="003668ED" w:rsidRDefault="00915AF3" w:rsidP="00915AF3">
      <w:pPr>
        <w:keepNext/>
        <w:tabs>
          <w:tab w:val="clear" w:pos="567"/>
        </w:tabs>
        <w:suppressAutoHyphens/>
        <w:spacing w:line="240" w:lineRule="auto"/>
        <w:rPr>
          <w:snapToGrid/>
          <w:lang w:val="fi-FI" w:eastAsia="en-US"/>
        </w:rPr>
      </w:pPr>
      <w:r w:rsidRPr="003668ED">
        <w:rPr>
          <w:snapToGrid/>
          <w:lang w:val="fi-FI" w:eastAsia="en-US"/>
        </w:rPr>
        <w:t>Makrogol 4000 (E1521)</w:t>
      </w:r>
    </w:p>
    <w:p w14:paraId="7F53A864" w14:textId="77777777" w:rsidR="00915AF3" w:rsidRPr="003668ED" w:rsidRDefault="00915AF3" w:rsidP="00915AF3">
      <w:pPr>
        <w:keepNext/>
        <w:tabs>
          <w:tab w:val="clear" w:pos="567"/>
        </w:tabs>
        <w:suppressAutoHyphens/>
        <w:spacing w:line="240" w:lineRule="auto"/>
        <w:rPr>
          <w:snapToGrid/>
          <w:lang w:val="fi-FI" w:eastAsia="en-US"/>
        </w:rPr>
      </w:pPr>
      <w:r w:rsidRPr="003668ED">
        <w:rPr>
          <w:snapToGrid/>
          <w:lang w:val="fi-FI" w:eastAsia="en-US"/>
        </w:rPr>
        <w:t>Hypromellose 2910 (no</w:t>
      </w:r>
      <w:r w:rsidR="002A45EA" w:rsidRPr="003668ED">
        <w:rPr>
          <w:snapToGrid/>
          <w:lang w:val="fi-FI" w:eastAsia="en-US"/>
        </w:rPr>
        <w:t>minell</w:t>
      </w:r>
      <w:r w:rsidRPr="003668ED">
        <w:rPr>
          <w:snapToGrid/>
          <w:lang w:val="fi-FI" w:eastAsia="en-US"/>
        </w:rPr>
        <w:t xml:space="preserve"> viskositet 5,1 mPa.S) (E464)</w:t>
      </w:r>
    </w:p>
    <w:p w14:paraId="47701098" w14:textId="77777777" w:rsidR="00915AF3" w:rsidRPr="003668ED" w:rsidRDefault="00915AF3" w:rsidP="00915AF3">
      <w:pPr>
        <w:keepNext/>
        <w:tabs>
          <w:tab w:val="clear" w:pos="567"/>
        </w:tabs>
        <w:suppressAutoHyphens/>
        <w:spacing w:line="240" w:lineRule="auto"/>
        <w:rPr>
          <w:snapToGrid/>
          <w:lang w:val="fi-FI" w:eastAsia="en-US"/>
        </w:rPr>
      </w:pPr>
      <w:r w:rsidRPr="003668ED">
        <w:rPr>
          <w:snapToGrid/>
          <w:lang w:val="fi-FI" w:eastAsia="en-US"/>
        </w:rPr>
        <w:t>Titandioksid (E171)</w:t>
      </w:r>
    </w:p>
    <w:p w14:paraId="31397242" w14:textId="77777777" w:rsidR="00AA454F" w:rsidRPr="003668ED" w:rsidRDefault="00915AF3" w:rsidP="00A871BB">
      <w:pPr>
        <w:tabs>
          <w:tab w:val="clear" w:pos="567"/>
        </w:tabs>
        <w:spacing w:line="240" w:lineRule="auto"/>
        <w:ind w:left="567" w:hanging="567"/>
        <w:rPr>
          <w:snapToGrid/>
          <w:lang w:val="fi-FI" w:eastAsia="en-US"/>
        </w:rPr>
      </w:pPr>
      <w:r w:rsidRPr="003668ED">
        <w:rPr>
          <w:snapToGrid/>
          <w:lang w:val="fi-FI" w:eastAsia="en-US"/>
        </w:rPr>
        <w:t xml:space="preserve">Jernoksid, </w:t>
      </w:r>
      <w:r w:rsidR="00144E2D" w:rsidRPr="003668ED">
        <w:rPr>
          <w:snapToGrid/>
          <w:lang w:val="fi-FI" w:eastAsia="en-US"/>
        </w:rPr>
        <w:t>rødt</w:t>
      </w:r>
      <w:r w:rsidRPr="003668ED">
        <w:rPr>
          <w:snapToGrid/>
          <w:lang w:val="fi-FI" w:eastAsia="en-US"/>
        </w:rPr>
        <w:t xml:space="preserve"> (E172)</w:t>
      </w:r>
      <w:r w:rsidR="00AA454F" w:rsidRPr="003668ED">
        <w:rPr>
          <w:snapToGrid/>
          <w:lang w:val="fi-FI" w:eastAsia="en-US"/>
        </w:rPr>
        <w:br/>
      </w:r>
    </w:p>
    <w:p w14:paraId="03E11C0E" w14:textId="77777777" w:rsidR="00AA454F" w:rsidRPr="006F4A67" w:rsidRDefault="00AA454F" w:rsidP="00725546">
      <w:pPr>
        <w:keepNext/>
        <w:tabs>
          <w:tab w:val="clear" w:pos="567"/>
        </w:tabs>
        <w:spacing w:line="240" w:lineRule="auto"/>
        <w:rPr>
          <w:b/>
          <w:bCs/>
          <w:snapToGrid/>
          <w:lang w:val="nb-NO" w:eastAsia="en-US"/>
        </w:rPr>
      </w:pPr>
      <w:r w:rsidRPr="006F4A67">
        <w:rPr>
          <w:b/>
          <w:bCs/>
          <w:snapToGrid/>
          <w:lang w:val="nb-NO" w:eastAsia="en-US"/>
        </w:rPr>
        <w:t xml:space="preserve">Hvordan </w:t>
      </w:r>
      <w:r w:rsidR="00D5213B" w:rsidRPr="006F4A67">
        <w:rPr>
          <w:b/>
          <w:bCs/>
          <w:snapToGrid/>
          <w:lang w:val="nb-NO" w:eastAsia="en-US"/>
        </w:rPr>
        <w:t>Rivaroxaban Accord</w:t>
      </w:r>
      <w:r w:rsidRPr="006F4A67">
        <w:rPr>
          <w:b/>
          <w:bCs/>
          <w:snapToGrid/>
          <w:lang w:val="nb-NO" w:eastAsia="en-US"/>
        </w:rPr>
        <w:t xml:space="preserve"> ser ut og innholdet i pakningen</w:t>
      </w:r>
    </w:p>
    <w:p w14:paraId="6DFE02E6" w14:textId="77777777" w:rsidR="00AA454F" w:rsidRPr="006F4A67" w:rsidRDefault="00D5213B" w:rsidP="00725546">
      <w:pPr>
        <w:tabs>
          <w:tab w:val="clear" w:pos="567"/>
        </w:tabs>
        <w:spacing w:line="240" w:lineRule="auto"/>
        <w:rPr>
          <w:snapToGrid/>
          <w:lang w:val="nb-NO" w:eastAsia="en-US"/>
        </w:rPr>
      </w:pPr>
      <w:r w:rsidRPr="006F4A67">
        <w:rPr>
          <w:snapToGrid/>
          <w:lang w:val="nb-NO" w:eastAsia="en-US"/>
        </w:rPr>
        <w:t>Rivaroxaban Accord</w:t>
      </w:r>
      <w:r w:rsidR="00AA454F" w:rsidRPr="006F4A67">
        <w:rPr>
          <w:snapToGrid/>
          <w:lang w:val="nb-NO" w:eastAsia="en-US"/>
        </w:rPr>
        <w:t xml:space="preserve"> 15 mg</w:t>
      </w:r>
      <w:r w:rsidR="0016193C" w:rsidRPr="006F4A67">
        <w:rPr>
          <w:snapToGrid/>
          <w:lang w:val="nb-NO" w:eastAsia="en-US"/>
        </w:rPr>
        <w:t>:</w:t>
      </w:r>
      <w:r w:rsidR="00AA454F" w:rsidRPr="006F4A67">
        <w:rPr>
          <w:snapToGrid/>
          <w:lang w:val="nb-NO" w:eastAsia="en-US"/>
        </w:rPr>
        <w:t xml:space="preserve"> </w:t>
      </w:r>
      <w:r w:rsidR="0016193C" w:rsidRPr="006F4A67">
        <w:rPr>
          <w:snapToGrid/>
          <w:lang w:val="nb-NO" w:eastAsia="en-US"/>
        </w:rPr>
        <w:t>Røde</w:t>
      </w:r>
      <w:r w:rsidR="00AA454F" w:rsidRPr="006F4A67">
        <w:rPr>
          <w:snapToGrid/>
          <w:lang w:val="nb-NO" w:eastAsia="en-US"/>
        </w:rPr>
        <w:t>, runde, bikonvekse</w:t>
      </w:r>
      <w:r w:rsidR="0016193C" w:rsidRPr="006F4A67">
        <w:rPr>
          <w:snapToGrid/>
          <w:lang w:val="nb-NO" w:eastAsia="en-US"/>
        </w:rPr>
        <w:t>, filmdrasjerte tabletter med diameter på ca. 5</w:t>
      </w:r>
      <w:r w:rsidR="002A45EA">
        <w:rPr>
          <w:snapToGrid/>
          <w:lang w:val="nb-NO" w:eastAsia="en-US"/>
        </w:rPr>
        <w:t>,00</w:t>
      </w:r>
      <w:r w:rsidR="0016193C" w:rsidRPr="006F4A67">
        <w:rPr>
          <w:snapToGrid/>
          <w:lang w:val="nb-NO" w:eastAsia="en-US"/>
        </w:rPr>
        <w:t> mm,</w:t>
      </w:r>
      <w:r w:rsidR="00AA454F" w:rsidRPr="006F4A67">
        <w:rPr>
          <w:snapToGrid/>
          <w:lang w:val="nb-NO" w:eastAsia="en-US"/>
        </w:rPr>
        <w:t xml:space="preserve"> merket med </w:t>
      </w:r>
      <w:r w:rsidR="0016193C" w:rsidRPr="006F4A67">
        <w:rPr>
          <w:color w:val="000000"/>
          <w:lang w:val="nb-NO"/>
        </w:rPr>
        <w:t>“IL”</w:t>
      </w:r>
      <w:r w:rsidR="00AA454F" w:rsidRPr="006F4A67">
        <w:rPr>
          <w:snapToGrid/>
          <w:lang w:val="nb-NO" w:eastAsia="en-US"/>
        </w:rPr>
        <w:t xml:space="preserve"> på den ene siden og </w:t>
      </w:r>
      <w:r w:rsidR="0016193C" w:rsidRPr="006F4A67">
        <w:rPr>
          <w:color w:val="000000"/>
          <w:lang w:val="nb-NO"/>
        </w:rPr>
        <w:t>“2”</w:t>
      </w:r>
      <w:r w:rsidR="00316605" w:rsidRPr="006F4A67">
        <w:rPr>
          <w:snapToGrid/>
          <w:lang w:val="nb-NO" w:eastAsia="en-US"/>
        </w:rPr>
        <w:t xml:space="preserve"> på den andre.</w:t>
      </w:r>
    </w:p>
    <w:p w14:paraId="44C22C23" w14:textId="77777777" w:rsidR="00AA454F" w:rsidRPr="006F4A67" w:rsidRDefault="00D5213B" w:rsidP="00725546">
      <w:pPr>
        <w:tabs>
          <w:tab w:val="clear" w:pos="567"/>
        </w:tabs>
        <w:spacing w:line="240" w:lineRule="auto"/>
        <w:rPr>
          <w:snapToGrid/>
          <w:lang w:val="nb-NO" w:eastAsia="en-US"/>
        </w:rPr>
      </w:pPr>
      <w:r w:rsidRPr="006F4A67">
        <w:rPr>
          <w:snapToGrid/>
          <w:lang w:val="nb-NO" w:eastAsia="en-US"/>
        </w:rPr>
        <w:t>Rivaroxaban Accord</w:t>
      </w:r>
      <w:r w:rsidR="00AA454F" w:rsidRPr="006F4A67">
        <w:rPr>
          <w:snapToGrid/>
          <w:lang w:val="nb-NO" w:eastAsia="en-US"/>
        </w:rPr>
        <w:t xml:space="preserve"> 20 mg</w:t>
      </w:r>
      <w:r w:rsidR="0016193C" w:rsidRPr="006F4A67">
        <w:rPr>
          <w:snapToGrid/>
          <w:lang w:val="nb-NO" w:eastAsia="en-US"/>
        </w:rPr>
        <w:t>:</w:t>
      </w:r>
      <w:r w:rsidR="00AA454F" w:rsidRPr="006F4A67">
        <w:rPr>
          <w:snapToGrid/>
          <w:lang w:val="nb-NO" w:eastAsia="en-US"/>
        </w:rPr>
        <w:t xml:space="preserve"> </w:t>
      </w:r>
      <w:r w:rsidR="00AF0885" w:rsidRPr="006F4A67">
        <w:rPr>
          <w:snapToGrid/>
          <w:lang w:val="nb-NO" w:eastAsia="en-US"/>
        </w:rPr>
        <w:t>Mørke</w:t>
      </w:r>
      <w:r w:rsidR="00AA454F" w:rsidRPr="006F4A67">
        <w:rPr>
          <w:snapToGrid/>
          <w:lang w:val="nb-NO" w:eastAsia="en-US"/>
        </w:rPr>
        <w:t>røde, runde, bikonvekse</w:t>
      </w:r>
      <w:r w:rsidR="0016193C" w:rsidRPr="006F4A67">
        <w:rPr>
          <w:snapToGrid/>
          <w:lang w:val="nb-NO" w:eastAsia="en-US"/>
        </w:rPr>
        <w:t>, filmdrasjerte tabletter med diameter på ca. 6</w:t>
      </w:r>
      <w:r w:rsidR="002A45EA">
        <w:rPr>
          <w:snapToGrid/>
          <w:lang w:val="nb-NO" w:eastAsia="en-US"/>
        </w:rPr>
        <w:t>,00</w:t>
      </w:r>
      <w:r w:rsidR="0016193C" w:rsidRPr="006F4A67">
        <w:rPr>
          <w:snapToGrid/>
          <w:lang w:val="nb-NO" w:eastAsia="en-US"/>
        </w:rPr>
        <w:t> mm,</w:t>
      </w:r>
      <w:r w:rsidR="00AA454F" w:rsidRPr="006F4A67">
        <w:rPr>
          <w:snapToGrid/>
          <w:lang w:val="nb-NO" w:eastAsia="en-US"/>
        </w:rPr>
        <w:t xml:space="preserve"> merket med </w:t>
      </w:r>
      <w:r w:rsidR="0016193C" w:rsidRPr="006F4A67">
        <w:rPr>
          <w:color w:val="000000"/>
          <w:lang w:val="nb-NO"/>
        </w:rPr>
        <w:t>“IL3”</w:t>
      </w:r>
      <w:r w:rsidR="00AA454F" w:rsidRPr="006F4A67">
        <w:rPr>
          <w:snapToGrid/>
          <w:lang w:val="nb-NO" w:eastAsia="en-US"/>
        </w:rPr>
        <w:t xml:space="preserve"> på den ene siden og </w:t>
      </w:r>
      <w:r w:rsidR="0016193C" w:rsidRPr="006F4A67">
        <w:rPr>
          <w:lang w:val="nb-NO"/>
        </w:rPr>
        <w:t>ingenting</w:t>
      </w:r>
      <w:r w:rsidR="00316605" w:rsidRPr="006F4A67">
        <w:rPr>
          <w:snapToGrid/>
          <w:lang w:val="nb-NO" w:eastAsia="en-US"/>
        </w:rPr>
        <w:t xml:space="preserve"> på den andre.</w:t>
      </w:r>
    </w:p>
    <w:p w14:paraId="68241AD9" w14:textId="77777777" w:rsidR="007A11CA" w:rsidRPr="006F4A67" w:rsidRDefault="00FF0B10" w:rsidP="00725546">
      <w:pPr>
        <w:tabs>
          <w:tab w:val="clear" w:pos="567"/>
        </w:tabs>
        <w:spacing w:line="240" w:lineRule="auto"/>
        <w:rPr>
          <w:snapToGrid/>
          <w:lang w:val="nb-NO" w:eastAsia="en-US"/>
        </w:rPr>
      </w:pPr>
      <w:r w:rsidRPr="006F4A67">
        <w:rPr>
          <w:snapToGrid/>
          <w:lang w:val="nb-NO" w:eastAsia="en-US"/>
        </w:rPr>
        <w:t>S</w:t>
      </w:r>
      <w:r w:rsidR="00B67F0B" w:rsidRPr="006F4A67">
        <w:rPr>
          <w:snapToGrid/>
          <w:lang w:val="nb-NO" w:eastAsia="en-US"/>
        </w:rPr>
        <w:t>tartpakning</w:t>
      </w:r>
      <w:r w:rsidRPr="006F4A67">
        <w:rPr>
          <w:snapToGrid/>
          <w:lang w:val="nb-NO" w:eastAsia="en-US"/>
        </w:rPr>
        <w:t xml:space="preserve"> for de første 4</w:t>
      </w:r>
      <w:r w:rsidR="000C49CA" w:rsidRPr="006F4A67">
        <w:rPr>
          <w:snapToGrid/>
          <w:lang w:val="nb-NO" w:eastAsia="en-US"/>
        </w:rPr>
        <w:t> </w:t>
      </w:r>
      <w:r w:rsidRPr="006F4A67">
        <w:rPr>
          <w:snapToGrid/>
          <w:lang w:val="nb-NO" w:eastAsia="en-US"/>
        </w:rPr>
        <w:t xml:space="preserve">ukene: </w:t>
      </w:r>
      <w:r w:rsidR="007A11CA" w:rsidRPr="006F4A67">
        <w:rPr>
          <w:snapToGrid/>
          <w:lang w:val="nb-NO" w:eastAsia="en-US"/>
        </w:rPr>
        <w:t>hver pakning med 49</w:t>
      </w:r>
      <w:r w:rsidR="009246E1" w:rsidRPr="006F4A67">
        <w:rPr>
          <w:snapToGrid/>
          <w:lang w:val="nb-NO" w:eastAsia="en-US"/>
        </w:rPr>
        <w:t> </w:t>
      </w:r>
      <w:r w:rsidR="007A11CA" w:rsidRPr="006F4A67">
        <w:rPr>
          <w:snapToGrid/>
          <w:lang w:val="nb-NO" w:eastAsia="en-US"/>
        </w:rPr>
        <w:t xml:space="preserve">filmdrasjerte tabletter for </w:t>
      </w:r>
      <w:r w:rsidRPr="006F4A67">
        <w:rPr>
          <w:snapToGrid/>
          <w:lang w:val="nb-NO" w:eastAsia="en-US"/>
        </w:rPr>
        <w:t xml:space="preserve">de første </w:t>
      </w:r>
      <w:r w:rsidR="007A11CA" w:rsidRPr="006F4A67">
        <w:rPr>
          <w:snapToGrid/>
          <w:lang w:val="nb-NO" w:eastAsia="en-US"/>
        </w:rPr>
        <w:t>4</w:t>
      </w:r>
      <w:r w:rsidR="000C49CA" w:rsidRPr="006F4A67">
        <w:rPr>
          <w:snapToGrid/>
          <w:lang w:val="nb-NO" w:eastAsia="en-US"/>
        </w:rPr>
        <w:t> </w:t>
      </w:r>
      <w:r w:rsidR="007A11CA" w:rsidRPr="006F4A67">
        <w:rPr>
          <w:snapToGrid/>
          <w:lang w:val="nb-NO" w:eastAsia="en-US"/>
        </w:rPr>
        <w:t>uke</w:t>
      </w:r>
      <w:r w:rsidRPr="006F4A67">
        <w:rPr>
          <w:snapToGrid/>
          <w:lang w:val="nb-NO" w:eastAsia="en-US"/>
        </w:rPr>
        <w:t xml:space="preserve">ne med </w:t>
      </w:r>
      <w:r w:rsidR="007A11CA" w:rsidRPr="006F4A67">
        <w:rPr>
          <w:snapToGrid/>
          <w:lang w:val="nb-NO" w:eastAsia="en-US"/>
        </w:rPr>
        <w:t>behandling</w:t>
      </w:r>
      <w:r w:rsidR="00693A06" w:rsidRPr="006F4A67">
        <w:rPr>
          <w:snapToGrid/>
          <w:lang w:val="nb-NO" w:eastAsia="en-US"/>
        </w:rPr>
        <w:t xml:space="preserve"> </w:t>
      </w:r>
      <w:r w:rsidR="00B67F0B" w:rsidRPr="006F4A67">
        <w:rPr>
          <w:snapToGrid/>
          <w:lang w:val="nb-NO" w:eastAsia="en-US"/>
        </w:rPr>
        <w:t>inneholder</w:t>
      </w:r>
      <w:r w:rsidR="007A11CA" w:rsidRPr="006F4A67">
        <w:rPr>
          <w:snapToGrid/>
          <w:lang w:val="nb-NO" w:eastAsia="en-US"/>
        </w:rPr>
        <w:t>:</w:t>
      </w:r>
    </w:p>
    <w:p w14:paraId="4C26D265" w14:textId="77777777" w:rsidR="00AA454F" w:rsidRPr="006F4A67" w:rsidRDefault="00B67F0B" w:rsidP="00725546">
      <w:pPr>
        <w:tabs>
          <w:tab w:val="clear" w:pos="567"/>
        </w:tabs>
        <w:spacing w:line="240" w:lineRule="auto"/>
        <w:rPr>
          <w:snapToGrid/>
          <w:lang w:val="nb-NO" w:eastAsia="en-US"/>
        </w:rPr>
      </w:pPr>
      <w:r w:rsidRPr="006F4A67">
        <w:rPr>
          <w:snapToGrid/>
          <w:lang w:val="nb-NO" w:eastAsia="en-US"/>
        </w:rPr>
        <w:lastRenderedPageBreak/>
        <w:t>42 filmdrasjerte tabletter</w:t>
      </w:r>
      <w:r w:rsidR="007A11CA" w:rsidRPr="006F4A67">
        <w:rPr>
          <w:snapToGrid/>
          <w:lang w:val="nb-NO" w:eastAsia="en-US"/>
        </w:rPr>
        <w:t xml:space="preserve"> med 15</w:t>
      </w:r>
      <w:r w:rsidR="000C49CA" w:rsidRPr="006F4A67">
        <w:rPr>
          <w:snapToGrid/>
          <w:lang w:val="nb-NO" w:eastAsia="en-US"/>
        </w:rPr>
        <w:t> </w:t>
      </w:r>
      <w:r w:rsidR="007A11CA" w:rsidRPr="006F4A67">
        <w:rPr>
          <w:snapToGrid/>
          <w:lang w:val="nb-NO" w:eastAsia="en-US"/>
        </w:rPr>
        <w:t>mg rivaroksaban</w:t>
      </w:r>
      <w:r w:rsidRPr="006F4A67">
        <w:rPr>
          <w:snapToGrid/>
          <w:lang w:val="nb-NO" w:eastAsia="en-US"/>
        </w:rPr>
        <w:t xml:space="preserve"> og 7 filmdrasjerte</w:t>
      </w:r>
      <w:r w:rsidR="007A11CA" w:rsidRPr="006F4A67">
        <w:rPr>
          <w:snapToGrid/>
          <w:lang w:val="nb-NO" w:eastAsia="en-US"/>
        </w:rPr>
        <w:t xml:space="preserve"> tabletter med</w:t>
      </w:r>
      <w:r w:rsidRPr="006F4A67">
        <w:rPr>
          <w:snapToGrid/>
          <w:lang w:val="nb-NO" w:eastAsia="en-US"/>
        </w:rPr>
        <w:t xml:space="preserve"> 20 mg </w:t>
      </w:r>
      <w:r w:rsidR="007A11CA" w:rsidRPr="006F4A67">
        <w:rPr>
          <w:snapToGrid/>
          <w:lang w:val="nb-NO" w:eastAsia="en-US"/>
        </w:rPr>
        <w:t xml:space="preserve">rivaroksaban </w:t>
      </w:r>
      <w:r w:rsidRPr="006F4A67">
        <w:rPr>
          <w:snapToGrid/>
          <w:lang w:val="nb-NO" w:eastAsia="en-US"/>
        </w:rPr>
        <w:t xml:space="preserve">i </w:t>
      </w:r>
      <w:r w:rsidR="001A7E09" w:rsidRPr="006F4A67">
        <w:rPr>
          <w:snapToGrid/>
          <w:lang w:val="nb-NO" w:eastAsia="en-US"/>
        </w:rPr>
        <w:t>en foldekartong</w:t>
      </w:r>
      <w:r w:rsidRPr="006F4A67">
        <w:rPr>
          <w:snapToGrid/>
          <w:lang w:val="nb-NO" w:eastAsia="en-US"/>
        </w:rPr>
        <w:t>.</w:t>
      </w:r>
    </w:p>
    <w:p w14:paraId="0862452F" w14:textId="77777777" w:rsidR="009246E1" w:rsidRPr="006F4A67" w:rsidRDefault="009246E1" w:rsidP="00725546">
      <w:pPr>
        <w:tabs>
          <w:tab w:val="clear" w:pos="567"/>
        </w:tabs>
        <w:spacing w:line="240" w:lineRule="auto"/>
        <w:rPr>
          <w:snapToGrid/>
          <w:lang w:val="nb-NO" w:eastAsia="en-US"/>
        </w:rPr>
      </w:pPr>
    </w:p>
    <w:p w14:paraId="3D04E368" w14:textId="77777777" w:rsidR="001F0884" w:rsidRPr="006F4A67" w:rsidRDefault="00AA454F" w:rsidP="00725546">
      <w:pPr>
        <w:keepNext/>
        <w:tabs>
          <w:tab w:val="clear" w:pos="567"/>
        </w:tabs>
        <w:spacing w:line="240" w:lineRule="auto"/>
        <w:rPr>
          <w:b/>
          <w:snapToGrid/>
          <w:lang w:val="nb-NO" w:eastAsia="en-US"/>
        </w:rPr>
      </w:pPr>
      <w:r w:rsidRPr="006F4A67">
        <w:rPr>
          <w:b/>
          <w:snapToGrid/>
          <w:lang w:val="nb-NO" w:eastAsia="en-US"/>
        </w:rPr>
        <w:t>Innehav</w:t>
      </w:r>
      <w:r w:rsidR="006268FA" w:rsidRPr="006F4A67">
        <w:rPr>
          <w:b/>
          <w:snapToGrid/>
          <w:lang w:val="nb-NO" w:eastAsia="en-US"/>
        </w:rPr>
        <w:t>er av markedsføringstillatelsen</w:t>
      </w:r>
    </w:p>
    <w:p w14:paraId="7F94E39F" w14:textId="77777777" w:rsidR="001F0884" w:rsidRPr="006F4A67" w:rsidRDefault="001F0884" w:rsidP="00725546">
      <w:pPr>
        <w:keepNext/>
        <w:tabs>
          <w:tab w:val="clear" w:pos="567"/>
        </w:tabs>
        <w:spacing w:line="240" w:lineRule="auto"/>
        <w:rPr>
          <w:snapToGrid/>
          <w:lang w:val="nb-NO" w:eastAsia="en-US"/>
        </w:rPr>
      </w:pPr>
    </w:p>
    <w:p w14:paraId="0DED389C" w14:textId="77777777" w:rsidR="00B86091" w:rsidRPr="00BB6CB7" w:rsidRDefault="00B86091" w:rsidP="00B86091">
      <w:pPr>
        <w:keepNext/>
        <w:spacing w:line="240" w:lineRule="auto"/>
        <w:rPr>
          <w:lang w:val="sv-SE"/>
          <w:rPrChange w:id="429" w:author="MAH Review_SL" w:date="2025-08-07T13:41:00Z" w16du:dateUtc="2025-08-07T11:41:00Z">
            <w:rPr/>
          </w:rPrChange>
        </w:rPr>
      </w:pPr>
      <w:r w:rsidRPr="00BB6CB7">
        <w:rPr>
          <w:lang w:val="sv-SE"/>
          <w:rPrChange w:id="430" w:author="MAH Review_SL" w:date="2025-08-07T13:41:00Z" w16du:dateUtc="2025-08-07T11:41:00Z">
            <w:rPr/>
          </w:rPrChange>
        </w:rPr>
        <w:t>Accord Healthcare S.L.U.</w:t>
      </w:r>
    </w:p>
    <w:p w14:paraId="60A1773C" w14:textId="77777777" w:rsidR="00B86091" w:rsidRPr="00305B48" w:rsidRDefault="00B86091" w:rsidP="00B86091">
      <w:pPr>
        <w:spacing w:line="240" w:lineRule="auto"/>
        <w:rPr>
          <w:lang w:val="es-ES"/>
        </w:rPr>
      </w:pPr>
      <w:proofErr w:type="spellStart"/>
      <w:r w:rsidRPr="00305B48">
        <w:rPr>
          <w:lang w:val="es-ES"/>
        </w:rPr>
        <w:t>World</w:t>
      </w:r>
      <w:proofErr w:type="spellEnd"/>
      <w:r w:rsidRPr="00305B48">
        <w:rPr>
          <w:lang w:val="es-ES"/>
        </w:rPr>
        <w:t xml:space="preserve"> </w:t>
      </w:r>
      <w:proofErr w:type="spellStart"/>
      <w:r w:rsidRPr="00305B48">
        <w:rPr>
          <w:lang w:val="es-ES"/>
        </w:rPr>
        <w:t>Trade</w:t>
      </w:r>
      <w:proofErr w:type="spellEnd"/>
      <w:r w:rsidRPr="00305B48">
        <w:rPr>
          <w:lang w:val="es-ES"/>
        </w:rPr>
        <w:t xml:space="preserve"> Center, Moll de Barcelona s/n, Edifici Est, 6</w:t>
      </w:r>
      <w:r w:rsidRPr="00305B48">
        <w:rPr>
          <w:vertAlign w:val="superscript"/>
          <w:lang w:val="es-ES"/>
        </w:rPr>
        <w:t>a</w:t>
      </w:r>
      <w:r w:rsidRPr="00305B48">
        <w:rPr>
          <w:lang w:val="es-ES"/>
        </w:rPr>
        <w:t xml:space="preserve"> Planta, </w:t>
      </w:r>
    </w:p>
    <w:p w14:paraId="2D682C56" w14:textId="77777777" w:rsidR="00B86091" w:rsidRPr="00305B48" w:rsidRDefault="00B86091" w:rsidP="00B86091">
      <w:pPr>
        <w:spacing w:line="240" w:lineRule="auto"/>
        <w:rPr>
          <w:lang w:val="es-ES"/>
        </w:rPr>
      </w:pPr>
      <w:r w:rsidRPr="00305B48">
        <w:rPr>
          <w:lang w:val="es-ES"/>
        </w:rPr>
        <w:t>Barcelona, 08039</w:t>
      </w:r>
    </w:p>
    <w:p w14:paraId="1079BC88" w14:textId="77777777" w:rsidR="00AA454F" w:rsidRPr="00C3045E" w:rsidRDefault="00B86091" w:rsidP="00725546">
      <w:pPr>
        <w:keepNext/>
        <w:tabs>
          <w:tab w:val="clear" w:pos="567"/>
        </w:tabs>
        <w:spacing w:line="240" w:lineRule="auto"/>
        <w:rPr>
          <w:snapToGrid/>
          <w:lang w:val="en-US" w:eastAsia="en-US"/>
        </w:rPr>
      </w:pPr>
      <w:r w:rsidRPr="006F4A67">
        <w:t>Spania</w:t>
      </w:r>
      <w:r w:rsidRPr="00C3045E" w:rsidDel="00B86091">
        <w:rPr>
          <w:snapToGrid/>
          <w:lang w:val="en-US" w:eastAsia="en-US"/>
        </w:rPr>
        <w:t xml:space="preserve"> </w:t>
      </w:r>
    </w:p>
    <w:p w14:paraId="2942665A" w14:textId="77777777" w:rsidR="00AA454F" w:rsidRPr="00C3045E" w:rsidRDefault="00AA454F" w:rsidP="00725546">
      <w:pPr>
        <w:tabs>
          <w:tab w:val="clear" w:pos="567"/>
        </w:tabs>
        <w:spacing w:line="240" w:lineRule="auto"/>
        <w:rPr>
          <w:b/>
          <w:snapToGrid/>
          <w:lang w:val="en-US" w:eastAsia="en-US"/>
        </w:rPr>
      </w:pPr>
    </w:p>
    <w:p w14:paraId="735D6654" w14:textId="77777777" w:rsidR="00AA454F" w:rsidRPr="00C3045E" w:rsidRDefault="00AA454F" w:rsidP="00725546">
      <w:pPr>
        <w:keepNext/>
        <w:tabs>
          <w:tab w:val="clear" w:pos="567"/>
        </w:tabs>
        <w:spacing w:line="240" w:lineRule="auto"/>
        <w:rPr>
          <w:b/>
          <w:bCs/>
          <w:snapToGrid/>
          <w:lang w:val="en-US" w:eastAsia="en-US"/>
        </w:rPr>
      </w:pPr>
      <w:r w:rsidRPr="00C3045E">
        <w:rPr>
          <w:b/>
          <w:bCs/>
          <w:snapToGrid/>
          <w:lang w:val="en-US" w:eastAsia="en-US"/>
        </w:rPr>
        <w:t>Tilvirker</w:t>
      </w:r>
    </w:p>
    <w:p w14:paraId="612BAA56" w14:textId="77777777" w:rsidR="005A5D99" w:rsidRPr="00C3045E" w:rsidRDefault="005A5D99" w:rsidP="00725546">
      <w:pPr>
        <w:keepNext/>
        <w:rPr>
          <w:lang w:val="en-US"/>
        </w:rPr>
      </w:pPr>
    </w:p>
    <w:p w14:paraId="63328EF7" w14:textId="77777777" w:rsidR="00B86091" w:rsidRPr="006F4A67" w:rsidRDefault="00B86091" w:rsidP="00B86091">
      <w:pPr>
        <w:keepNext/>
        <w:spacing w:line="240" w:lineRule="auto"/>
        <w:contextualSpacing/>
      </w:pPr>
      <w:r w:rsidRPr="006F4A67">
        <w:t>Accord Healthcare Polska Sp. z o.o.</w:t>
      </w:r>
    </w:p>
    <w:p w14:paraId="25A37EE3" w14:textId="77777777" w:rsidR="00B86091" w:rsidRPr="006F4A67" w:rsidRDefault="00B86091" w:rsidP="00B86091">
      <w:pPr>
        <w:spacing w:line="240" w:lineRule="auto"/>
        <w:contextualSpacing/>
      </w:pPr>
      <w:r w:rsidRPr="006F4A67">
        <w:t xml:space="preserve">Ul. Lutomierska 50, </w:t>
      </w:r>
    </w:p>
    <w:p w14:paraId="0C478630" w14:textId="77777777" w:rsidR="00B86091" w:rsidRPr="006F4A67" w:rsidRDefault="00B86091" w:rsidP="00B86091">
      <w:pPr>
        <w:spacing w:line="240" w:lineRule="auto"/>
        <w:contextualSpacing/>
      </w:pPr>
      <w:r w:rsidRPr="006F4A67">
        <w:t>95-200 Pabianice, Polen</w:t>
      </w:r>
    </w:p>
    <w:p w14:paraId="2EF38A00" w14:textId="77777777" w:rsidR="00B86091" w:rsidRPr="006F4A67" w:rsidRDefault="00B86091" w:rsidP="00B86091">
      <w:pPr>
        <w:spacing w:line="240" w:lineRule="auto"/>
        <w:contextualSpacing/>
      </w:pPr>
    </w:p>
    <w:p w14:paraId="5001DC12" w14:textId="77777777" w:rsidR="00B86091" w:rsidRPr="006F4A67" w:rsidRDefault="00B86091" w:rsidP="00B86091">
      <w:pPr>
        <w:spacing w:line="240" w:lineRule="auto"/>
        <w:contextualSpacing/>
      </w:pPr>
      <w:r w:rsidRPr="006F4A67">
        <w:t xml:space="preserve">Pharmadox Healthcare Limited </w:t>
      </w:r>
    </w:p>
    <w:p w14:paraId="72646F9C" w14:textId="77777777" w:rsidR="00B86091" w:rsidRPr="00BB6CB7" w:rsidRDefault="00B86091" w:rsidP="00B86091">
      <w:pPr>
        <w:spacing w:line="240" w:lineRule="auto"/>
        <w:contextualSpacing/>
        <w:rPr>
          <w:lang w:val="sv-SE"/>
          <w:rPrChange w:id="431" w:author="MAH Review_SL" w:date="2025-08-07T13:41:00Z" w16du:dateUtc="2025-08-07T11:41:00Z">
            <w:rPr/>
          </w:rPrChange>
        </w:rPr>
      </w:pPr>
      <w:r w:rsidRPr="00BB6CB7">
        <w:rPr>
          <w:lang w:val="sv-SE"/>
          <w:rPrChange w:id="432" w:author="MAH Review_SL" w:date="2025-08-07T13:41:00Z" w16du:dateUtc="2025-08-07T11:41:00Z">
            <w:rPr/>
          </w:rPrChange>
        </w:rPr>
        <w:t xml:space="preserve">KW20A Kordin Industrial Park, Paola </w:t>
      </w:r>
    </w:p>
    <w:p w14:paraId="121AA20B" w14:textId="77777777" w:rsidR="00B86091" w:rsidRPr="00BB6CB7" w:rsidRDefault="00B86091" w:rsidP="00B86091">
      <w:pPr>
        <w:spacing w:line="240" w:lineRule="auto"/>
        <w:contextualSpacing/>
        <w:rPr>
          <w:lang w:val="sv-SE"/>
          <w:rPrChange w:id="433" w:author="MAH Review_SL" w:date="2025-08-07T13:41:00Z" w16du:dateUtc="2025-08-07T11:41:00Z">
            <w:rPr/>
          </w:rPrChange>
        </w:rPr>
      </w:pPr>
      <w:r w:rsidRPr="00BB6CB7">
        <w:rPr>
          <w:lang w:val="sv-SE"/>
          <w:rPrChange w:id="434" w:author="MAH Review_SL" w:date="2025-08-07T13:41:00Z" w16du:dateUtc="2025-08-07T11:41:00Z">
            <w:rPr/>
          </w:rPrChange>
        </w:rPr>
        <w:t>PLA 3000, Malta</w:t>
      </w:r>
    </w:p>
    <w:p w14:paraId="22C748E7" w14:textId="77777777" w:rsidR="00B86091" w:rsidRPr="00BB6CB7" w:rsidRDefault="00B86091" w:rsidP="00B86091">
      <w:pPr>
        <w:spacing w:line="240" w:lineRule="auto"/>
        <w:contextualSpacing/>
        <w:rPr>
          <w:lang w:val="sv-SE"/>
          <w:rPrChange w:id="435" w:author="MAH Review_SL" w:date="2025-08-07T13:41:00Z" w16du:dateUtc="2025-08-07T11:41:00Z">
            <w:rPr/>
          </w:rPrChange>
        </w:rPr>
      </w:pPr>
    </w:p>
    <w:p w14:paraId="524495A4" w14:textId="77777777" w:rsidR="00B86091" w:rsidRPr="00305B48" w:rsidRDefault="00B86091" w:rsidP="00B86091">
      <w:pPr>
        <w:spacing w:line="240" w:lineRule="auto"/>
        <w:contextualSpacing/>
        <w:rPr>
          <w:lang w:val="es-ES"/>
        </w:rPr>
      </w:pPr>
      <w:proofErr w:type="spellStart"/>
      <w:r w:rsidRPr="00305B48">
        <w:rPr>
          <w:lang w:val="es-ES"/>
        </w:rPr>
        <w:t>Laboratori</w:t>
      </w:r>
      <w:proofErr w:type="spellEnd"/>
      <w:r w:rsidRPr="00305B48">
        <w:rPr>
          <w:lang w:val="es-ES"/>
        </w:rPr>
        <w:t xml:space="preserve"> </w:t>
      </w:r>
      <w:proofErr w:type="spellStart"/>
      <w:r w:rsidRPr="00305B48">
        <w:rPr>
          <w:lang w:val="es-ES"/>
        </w:rPr>
        <w:t>Fundació</w:t>
      </w:r>
      <w:proofErr w:type="spellEnd"/>
      <w:r w:rsidRPr="00305B48">
        <w:rPr>
          <w:lang w:val="es-ES"/>
        </w:rPr>
        <w:t xml:space="preserve"> DAU</w:t>
      </w:r>
    </w:p>
    <w:p w14:paraId="2C2D989C" w14:textId="77777777" w:rsidR="00B86091" w:rsidRPr="00305B48" w:rsidRDefault="00B86091" w:rsidP="00B86091">
      <w:pPr>
        <w:spacing w:line="240" w:lineRule="auto"/>
        <w:contextualSpacing/>
        <w:rPr>
          <w:lang w:val="es-ES"/>
        </w:rPr>
      </w:pPr>
      <w:r w:rsidRPr="00305B48">
        <w:rPr>
          <w:lang w:val="es-ES"/>
        </w:rPr>
        <w:t>C/ C, 12-14 Pol. Ind. Zona Franca,</w:t>
      </w:r>
    </w:p>
    <w:p w14:paraId="6C445EF4" w14:textId="77777777" w:rsidR="00B86091" w:rsidRPr="006F4A67" w:rsidRDefault="00B86091" w:rsidP="00B86091">
      <w:pPr>
        <w:spacing w:line="240" w:lineRule="auto"/>
        <w:contextualSpacing/>
      </w:pPr>
      <w:r w:rsidRPr="006F4A67">
        <w:t>08040 Barcelona, Spania</w:t>
      </w:r>
    </w:p>
    <w:p w14:paraId="15FB9F05" w14:textId="77777777" w:rsidR="00B86091" w:rsidRPr="006F4A67" w:rsidRDefault="00B86091" w:rsidP="00B86091">
      <w:pPr>
        <w:spacing w:line="240" w:lineRule="auto"/>
        <w:contextualSpacing/>
      </w:pPr>
    </w:p>
    <w:p w14:paraId="71103757" w14:textId="77777777" w:rsidR="00B86091" w:rsidRPr="006F4A67" w:rsidRDefault="00B86091" w:rsidP="00B86091">
      <w:pPr>
        <w:tabs>
          <w:tab w:val="clear" w:pos="567"/>
        </w:tabs>
        <w:spacing w:line="240" w:lineRule="auto"/>
        <w:rPr>
          <w:noProof/>
        </w:rPr>
      </w:pPr>
      <w:r w:rsidRPr="006F4A67">
        <w:rPr>
          <w:noProof/>
        </w:rPr>
        <w:t>Accord Healthcare B.V</w:t>
      </w:r>
      <w:r w:rsidR="006F0A52">
        <w:rPr>
          <w:noProof/>
        </w:rPr>
        <w:t>.,</w:t>
      </w:r>
    </w:p>
    <w:p w14:paraId="1627EB1C" w14:textId="77777777" w:rsidR="00B86091" w:rsidRPr="00C3045E" w:rsidRDefault="00B86091" w:rsidP="00B86091">
      <w:pPr>
        <w:tabs>
          <w:tab w:val="clear" w:pos="567"/>
        </w:tabs>
        <w:spacing w:line="240" w:lineRule="auto"/>
        <w:rPr>
          <w:noProof/>
          <w:lang w:val="nb-NO"/>
        </w:rPr>
      </w:pPr>
      <w:r w:rsidRPr="00C3045E">
        <w:rPr>
          <w:noProof/>
          <w:lang w:val="nb-NO"/>
        </w:rPr>
        <w:t>Winthontlaan 200, 3526KV Utrecht,</w:t>
      </w:r>
    </w:p>
    <w:p w14:paraId="1473573C" w14:textId="77777777" w:rsidR="00B86091" w:rsidRDefault="00B86091" w:rsidP="00B86091">
      <w:pPr>
        <w:keepNext/>
        <w:rPr>
          <w:ins w:id="436" w:author="MAH Review_SL" w:date="2025-08-07T13:45:00Z" w16du:dateUtc="2025-08-07T11:45:00Z"/>
          <w:noProof/>
          <w:lang w:val="nb-NO"/>
        </w:rPr>
      </w:pPr>
      <w:r w:rsidRPr="00C3045E">
        <w:rPr>
          <w:noProof/>
          <w:lang w:val="nb-NO"/>
        </w:rPr>
        <w:t>Nederland</w:t>
      </w:r>
    </w:p>
    <w:p w14:paraId="71C5294C" w14:textId="77777777" w:rsidR="00BB6CB7" w:rsidRDefault="00BB6CB7" w:rsidP="00B86091">
      <w:pPr>
        <w:keepNext/>
        <w:rPr>
          <w:ins w:id="437" w:author="MAH Review_SL" w:date="2025-08-07T13:45:00Z" w16du:dateUtc="2025-08-07T11:45:00Z"/>
          <w:noProof/>
          <w:lang w:val="nb-NO"/>
        </w:rPr>
      </w:pPr>
    </w:p>
    <w:p w14:paraId="561C78B1" w14:textId="77777777" w:rsidR="00BB6CB7" w:rsidRPr="00BB6CB7" w:rsidRDefault="00BB6CB7" w:rsidP="00BB6CB7">
      <w:pPr>
        <w:rPr>
          <w:ins w:id="438" w:author="MAH Review_SL" w:date="2025-08-07T13:45:00Z" w16du:dateUtc="2025-08-07T11:45:00Z"/>
        </w:rPr>
      </w:pPr>
      <w:ins w:id="439" w:author="MAH Review_SL" w:date="2025-08-07T13:45:00Z" w16du:dateUtc="2025-08-07T11:45:00Z">
        <w:r w:rsidRPr="00BB6CB7">
          <w:t xml:space="preserve">Accord Healthcare single member S.A. </w:t>
        </w:r>
      </w:ins>
    </w:p>
    <w:p w14:paraId="1D4F131E" w14:textId="77777777" w:rsidR="00BB6CB7" w:rsidRPr="00BB6CB7" w:rsidRDefault="00BB6CB7" w:rsidP="00BB6CB7">
      <w:pPr>
        <w:rPr>
          <w:ins w:id="440" w:author="MAH Review_SL" w:date="2025-08-07T13:45:00Z" w16du:dateUtc="2025-08-07T11:45:00Z"/>
        </w:rPr>
      </w:pPr>
      <w:ins w:id="441" w:author="MAH Review_SL" w:date="2025-08-07T13:45:00Z" w16du:dateUtc="2025-08-07T11:45:00Z">
        <w:r w:rsidRPr="00BB6CB7">
          <w:t xml:space="preserve">64th Km National Road Athens, </w:t>
        </w:r>
      </w:ins>
    </w:p>
    <w:p w14:paraId="7D9D2030" w14:textId="77777777" w:rsidR="00BB6CB7" w:rsidRPr="00BB6CB7" w:rsidRDefault="00BB6CB7" w:rsidP="00BB6CB7">
      <w:pPr>
        <w:rPr>
          <w:ins w:id="442" w:author="MAH Review_SL" w:date="2025-08-07T13:45:00Z" w16du:dateUtc="2025-08-07T11:45:00Z"/>
        </w:rPr>
      </w:pPr>
      <w:ins w:id="443" w:author="MAH Review_SL" w:date="2025-08-07T13:45:00Z" w16du:dateUtc="2025-08-07T11:45:00Z">
        <w:r w:rsidRPr="00BB6CB7">
          <w:t xml:space="preserve">Lamia, </w:t>
        </w:r>
        <w:proofErr w:type="spellStart"/>
        <w:r w:rsidRPr="00BB6CB7">
          <w:t>Schimatari</w:t>
        </w:r>
        <w:proofErr w:type="spellEnd"/>
        <w:r w:rsidRPr="00BB6CB7">
          <w:t xml:space="preserve">, 32009, </w:t>
        </w:r>
        <w:r>
          <w:t>Hellas</w:t>
        </w:r>
      </w:ins>
    </w:p>
    <w:p w14:paraId="29DFBBA1" w14:textId="77777777" w:rsidR="00BB6CB7" w:rsidRPr="00C3045E" w:rsidRDefault="00BB6CB7" w:rsidP="00B86091">
      <w:pPr>
        <w:keepNext/>
        <w:rPr>
          <w:noProof/>
          <w:lang w:val="nb-NO"/>
        </w:rPr>
      </w:pPr>
    </w:p>
    <w:p w14:paraId="27E645E8" w14:textId="77777777" w:rsidR="00B86091" w:rsidRPr="006F4A67" w:rsidRDefault="00B86091" w:rsidP="00B86091">
      <w:pPr>
        <w:keepNext/>
        <w:rPr>
          <w:lang w:val="nb-NO"/>
        </w:rPr>
      </w:pPr>
    </w:p>
    <w:p w14:paraId="48149618" w14:textId="77777777" w:rsidR="00AA454F" w:rsidRPr="006F4A67" w:rsidRDefault="00AA454F" w:rsidP="00725546">
      <w:pPr>
        <w:numPr>
          <w:ilvl w:val="12"/>
          <w:numId w:val="0"/>
        </w:numPr>
        <w:tabs>
          <w:tab w:val="clear" w:pos="567"/>
        </w:tabs>
        <w:ind w:right="-2"/>
        <w:rPr>
          <w:b/>
          <w:snapToGrid/>
          <w:lang w:val="nb-NO" w:eastAsia="en-US"/>
        </w:rPr>
      </w:pPr>
      <w:r w:rsidRPr="006F4A67">
        <w:rPr>
          <w:b/>
          <w:bCs/>
          <w:snapToGrid/>
          <w:lang w:val="nb-NO" w:eastAsia="en-US"/>
        </w:rPr>
        <w:t xml:space="preserve">Dette pakningsvedlegget ble sist oppdatert </w:t>
      </w:r>
      <w:r w:rsidRPr="006F4A67">
        <w:rPr>
          <w:snapToGrid/>
          <w:lang w:val="nb-NO" w:eastAsia="en-US"/>
        </w:rPr>
        <w:t>.</w:t>
      </w:r>
    </w:p>
    <w:p w14:paraId="58CEF521" w14:textId="77777777" w:rsidR="00071762" w:rsidRPr="006F4A67" w:rsidRDefault="00071762" w:rsidP="00725546">
      <w:pPr>
        <w:tabs>
          <w:tab w:val="clear" w:pos="567"/>
        </w:tabs>
        <w:spacing w:line="240" w:lineRule="auto"/>
        <w:rPr>
          <w:b/>
          <w:snapToGrid/>
          <w:lang w:val="nb-NO" w:eastAsia="en-US"/>
        </w:rPr>
      </w:pPr>
    </w:p>
    <w:p w14:paraId="169EC7BC" w14:textId="77777777" w:rsidR="00706F60" w:rsidRPr="006F4A67" w:rsidRDefault="00AA454F" w:rsidP="00725546">
      <w:pPr>
        <w:tabs>
          <w:tab w:val="clear" w:pos="567"/>
        </w:tabs>
        <w:spacing w:line="240" w:lineRule="auto"/>
        <w:rPr>
          <w:snapToGrid/>
          <w:lang w:val="nb-NO" w:eastAsia="en-US"/>
        </w:rPr>
      </w:pPr>
      <w:r w:rsidRPr="006F4A67">
        <w:rPr>
          <w:snapToGrid/>
          <w:lang w:val="nb-NO" w:eastAsia="en-US"/>
        </w:rPr>
        <w:t>Detaljert informasjon om dette legemidlet er tilgjengelig på nettstedet til Det europeiske legemiddelkontoret (</w:t>
      </w:r>
      <w:r w:rsidR="00A11B68" w:rsidRPr="006F4A67">
        <w:rPr>
          <w:snapToGrid/>
          <w:lang w:val="nb-NO" w:eastAsia="en-US"/>
        </w:rPr>
        <w:t>t</w:t>
      </w:r>
      <w:r w:rsidRPr="006F4A67">
        <w:rPr>
          <w:snapToGrid/>
          <w:lang w:val="nb-NO" w:eastAsia="en-US"/>
        </w:rPr>
        <w:t>he European Medicines Agency)</w:t>
      </w:r>
      <w:r w:rsidR="00144E2D">
        <w:rPr>
          <w:snapToGrid/>
          <w:lang w:val="nb-NO" w:eastAsia="en-US"/>
        </w:rPr>
        <w:t>:</w:t>
      </w:r>
      <w:r w:rsidRPr="006F4A67">
        <w:rPr>
          <w:snapToGrid/>
          <w:lang w:val="nb-NO" w:eastAsia="en-US"/>
        </w:rPr>
        <w:t xml:space="preserve"> </w:t>
      </w:r>
      <w:r w:rsidR="002A54A8">
        <w:fldChar w:fldCharType="begin"/>
      </w:r>
      <w:r w:rsidR="002A54A8" w:rsidRPr="00BB6CB7">
        <w:rPr>
          <w:lang w:val="sv-SE"/>
          <w:rPrChange w:id="444" w:author="MAH Review_SL" w:date="2025-08-07T13:41:00Z" w16du:dateUtc="2025-08-07T11:41:00Z">
            <w:rPr/>
          </w:rPrChange>
        </w:rPr>
        <w:instrText>HYPERLINK "http://www.ema.europa.eu/"</w:instrText>
      </w:r>
      <w:r w:rsidR="002A54A8">
        <w:fldChar w:fldCharType="separate"/>
      </w:r>
      <w:r w:rsidR="002A54A8" w:rsidRPr="006F4A67">
        <w:rPr>
          <w:rStyle w:val="Hyperlink"/>
          <w:lang w:val="nb-NO"/>
        </w:rPr>
        <w:t>http://www.ema.europa.eu</w:t>
      </w:r>
      <w:r w:rsidR="002A54A8">
        <w:fldChar w:fldCharType="end"/>
      </w:r>
      <w:r w:rsidRPr="006F4A67">
        <w:rPr>
          <w:snapToGrid/>
          <w:lang w:val="nb-NO" w:eastAsia="en-US"/>
        </w:rPr>
        <w:t>.</w:t>
      </w:r>
    </w:p>
    <w:p w14:paraId="64613B7B" w14:textId="77777777" w:rsidR="000C1452" w:rsidRPr="006F4A67" w:rsidRDefault="000C1452" w:rsidP="00FF3FC4">
      <w:pPr>
        <w:pStyle w:val="BodytextAgency"/>
        <w:rPr>
          <w:rFonts w:ascii="Times New Roman" w:hAnsi="Times New Roman" w:cs="Times New Roman"/>
          <w:sz w:val="22"/>
          <w:szCs w:val="22"/>
          <w:lang w:val="nb-NO"/>
        </w:rPr>
      </w:pPr>
    </w:p>
    <w:p w14:paraId="0133C2C4" w14:textId="77777777" w:rsidR="000C1452" w:rsidRPr="006F4A67" w:rsidRDefault="000C1452" w:rsidP="00725546">
      <w:pPr>
        <w:pStyle w:val="No-numheading3Agency"/>
        <w:spacing w:before="0" w:after="0"/>
        <w:outlineLvl w:val="9"/>
        <w:rPr>
          <w:rFonts w:ascii="Times New Roman" w:hAnsi="Times New Roman"/>
          <w:b w:val="0"/>
          <w:szCs w:val="22"/>
          <w:lang w:val="nb-NO"/>
        </w:rPr>
      </w:pPr>
    </w:p>
    <w:p w14:paraId="39C38DF4" w14:textId="77777777" w:rsidR="000C1452" w:rsidRPr="006F4A67" w:rsidRDefault="000C1452" w:rsidP="00725546">
      <w:pPr>
        <w:pStyle w:val="BodytextAgency"/>
        <w:rPr>
          <w:rFonts w:ascii="Times New Roman" w:hAnsi="Times New Roman" w:cs="Times New Roman"/>
          <w:sz w:val="22"/>
          <w:szCs w:val="22"/>
          <w:lang w:val="nb-NO"/>
        </w:rPr>
      </w:pPr>
    </w:p>
    <w:p w14:paraId="1E299EB0" w14:textId="50ED94F9" w:rsidR="00437465" w:rsidRPr="006F4A67" w:rsidRDefault="00437465" w:rsidP="00E875DF">
      <w:pPr>
        <w:pStyle w:val="No-numheading3Agency"/>
        <w:spacing w:before="0" w:after="0"/>
        <w:outlineLvl w:val="9"/>
        <w:rPr>
          <w:rFonts w:ascii="Times New Roman" w:hAnsi="Times New Roman"/>
          <w:b w:val="0"/>
          <w:szCs w:val="22"/>
          <w:lang w:val="nb-NO"/>
        </w:rPr>
      </w:pPr>
    </w:p>
    <w:sectPr w:rsidR="00437465" w:rsidRPr="006F4A67" w:rsidSect="00C550E3">
      <w:footerReference w:type="default" r:id="rId21"/>
      <w:endnotePr>
        <w:numFmt w:val="decimal"/>
      </w:endnotePr>
      <w:pgSz w:w="11907" w:h="16840" w:code="9"/>
      <w:pgMar w:top="1134" w:right="1275"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022F1" w14:textId="77777777" w:rsidR="00EC7FD1" w:rsidRDefault="00EC7FD1">
      <w:r>
        <w:separator/>
      </w:r>
    </w:p>
  </w:endnote>
  <w:endnote w:type="continuationSeparator" w:id="0">
    <w:p w14:paraId="08C0E928" w14:textId="77777777" w:rsidR="00EC7FD1" w:rsidRDefault="00EC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98138" w14:textId="6805F3BF" w:rsidR="00B1157D" w:rsidRDefault="00B1157D">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D367D0">
      <w:rPr>
        <w:rStyle w:val="PageNumber"/>
        <w:rFonts w:ascii="Arial" w:hAnsi="Arial" w:cs="Arial"/>
        <w:noProof/>
      </w:rPr>
      <w:t>113</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8D596" w14:textId="77777777" w:rsidR="00EC7FD1" w:rsidRDefault="00EC7FD1">
      <w:r>
        <w:separator/>
      </w:r>
    </w:p>
  </w:footnote>
  <w:footnote w:type="continuationSeparator" w:id="0">
    <w:p w14:paraId="200C825D" w14:textId="77777777" w:rsidR="00EC7FD1" w:rsidRDefault="00EC7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3.5pt" o:bullet="t">
        <v:imagedata r:id="rId1" o:title="BT_1000x858px"/>
      </v:shape>
    </w:pict>
  </w:numPicBullet>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A738F"/>
    <w:multiLevelType w:val="hybridMultilevel"/>
    <w:tmpl w:val="5D1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75B58"/>
    <w:multiLevelType w:val="hybridMultilevel"/>
    <w:tmpl w:val="16FC2976"/>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DA76DD"/>
    <w:multiLevelType w:val="hybridMultilevel"/>
    <w:tmpl w:val="8228B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8EB4333"/>
    <w:multiLevelType w:val="hybridMultilevel"/>
    <w:tmpl w:val="6CDED7C8"/>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620953"/>
    <w:multiLevelType w:val="hybridMultilevel"/>
    <w:tmpl w:val="9C469686"/>
    <w:lvl w:ilvl="0" w:tplc="B93237A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CB4A12"/>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0" w15:restartNumberingAfterBreak="0">
    <w:nsid w:val="0D831FF4"/>
    <w:multiLevelType w:val="hybridMultilevel"/>
    <w:tmpl w:val="0888C562"/>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ED671C"/>
    <w:multiLevelType w:val="hybridMultilevel"/>
    <w:tmpl w:val="BC2098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E3706C7"/>
    <w:multiLevelType w:val="hybridMultilevel"/>
    <w:tmpl w:val="7910FDC6"/>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632571"/>
    <w:multiLevelType w:val="hybridMultilevel"/>
    <w:tmpl w:val="5A6413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3281A77"/>
    <w:multiLevelType w:val="hybridMultilevel"/>
    <w:tmpl w:val="2028F00C"/>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35026A0"/>
    <w:multiLevelType w:val="hybridMultilevel"/>
    <w:tmpl w:val="0FE63EA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140F338A"/>
    <w:multiLevelType w:val="hybridMultilevel"/>
    <w:tmpl w:val="2C064F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7DA2E85"/>
    <w:multiLevelType w:val="hybridMultilevel"/>
    <w:tmpl w:val="D3FC14B8"/>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88B4026"/>
    <w:multiLevelType w:val="hybridMultilevel"/>
    <w:tmpl w:val="435C6F3E"/>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19132298"/>
    <w:multiLevelType w:val="hybridMultilevel"/>
    <w:tmpl w:val="9DE60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986610F"/>
    <w:multiLevelType w:val="hybridMultilevel"/>
    <w:tmpl w:val="77765E78"/>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A266B94"/>
    <w:multiLevelType w:val="hybridMultilevel"/>
    <w:tmpl w:val="B28E71E2"/>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C2A2FA7"/>
    <w:multiLevelType w:val="hybridMultilevel"/>
    <w:tmpl w:val="C98A5492"/>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C95286D"/>
    <w:multiLevelType w:val="hybridMultilevel"/>
    <w:tmpl w:val="62AC00D2"/>
    <w:lvl w:ilvl="0" w:tplc="F52A0D52">
      <w:start w:val="1"/>
      <w:numFmt w:val="bullet"/>
      <w:lvlText w:val=""/>
      <w:lvlJc w:val="left"/>
      <w:pPr>
        <w:ind w:left="720" w:hanging="360"/>
      </w:pPr>
      <w:rPr>
        <w:rFonts w:ascii="Wingdings" w:hAnsi="Wingdings" w:hint="default"/>
        <w:sz w:val="18"/>
        <w:szCs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1E637F65"/>
    <w:multiLevelType w:val="hybridMultilevel"/>
    <w:tmpl w:val="D75A5A58"/>
    <w:lvl w:ilvl="0" w:tplc="4DBA2B7E">
      <w:start w:val="1"/>
      <w:numFmt w:val="bullet"/>
      <w:lvlText w:val=""/>
      <w:lvlJc w:val="left"/>
      <w:pPr>
        <w:ind w:left="720" w:hanging="360"/>
      </w:pPr>
      <w:rPr>
        <w:rFonts w:ascii="Wingdings" w:hAnsi="Wingdings" w:hint="default"/>
        <w:sz w:val="18"/>
        <w:szCs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1E8F1233"/>
    <w:multiLevelType w:val="hybridMultilevel"/>
    <w:tmpl w:val="C80292C8"/>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1F3579BA"/>
    <w:multiLevelType w:val="hybridMultilevel"/>
    <w:tmpl w:val="52A4C9F8"/>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i w:val="0"/>
        <w:sz w:val="24"/>
        <w:szCs w:val="24"/>
      </w:rPr>
    </w:lvl>
    <w:lvl w:ilvl="1">
      <w:start w:val="1"/>
      <w:numFmt w:val="decimal"/>
      <w:pStyle w:val="AHeader2"/>
      <w:lvlText w:val="%1.%2"/>
      <w:lvlJc w:val="left"/>
      <w:pPr>
        <w:tabs>
          <w:tab w:val="num" w:pos="709"/>
        </w:tabs>
        <w:ind w:left="709" w:hanging="425"/>
      </w:pPr>
      <w:rPr>
        <w:rFonts w:ascii="Arial" w:hAnsi="Arial" w:cs="Arial" w:hint="default"/>
        <w:b/>
        <w:i w:val="0"/>
        <w:sz w:val="22"/>
        <w:szCs w:val="22"/>
      </w:rPr>
    </w:lvl>
    <w:lvl w:ilvl="2">
      <w:start w:val="1"/>
      <w:numFmt w:val="decimal"/>
      <w:pStyle w:val="AHeader3"/>
      <w:lvlText w:val="%1.%2.%3"/>
      <w:lvlJc w:val="left"/>
      <w:pPr>
        <w:tabs>
          <w:tab w:val="num" w:pos="1276"/>
        </w:tabs>
        <w:ind w:left="1276" w:hanging="567"/>
      </w:pPr>
      <w:rPr>
        <w:rFonts w:ascii="Arial" w:hAnsi="Arial" w:cs="Arial" w:hint="default"/>
        <w:b/>
        <w:i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i w:val="0"/>
        <w:sz w:val="22"/>
        <w:szCs w:val="22"/>
      </w:rPr>
    </w:lvl>
    <w:lvl w:ilvl="4">
      <w:start w:val="1"/>
      <w:numFmt w:val="lowerLetter"/>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i w:val="0"/>
        <w:sz w:val="22"/>
        <w:szCs w:val="22"/>
      </w:rPr>
    </w:lvl>
  </w:abstractNum>
  <w:abstractNum w:abstractNumId="28" w15:restartNumberingAfterBreak="0">
    <w:nsid w:val="210F7238"/>
    <w:multiLevelType w:val="hybridMultilevel"/>
    <w:tmpl w:val="60E6BC4C"/>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15C0D37"/>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98480E"/>
    <w:multiLevelType w:val="hybridMultilevel"/>
    <w:tmpl w:val="B6D20E9C"/>
    <w:lvl w:ilvl="0" w:tplc="FC5E35FC">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4E35045"/>
    <w:multiLevelType w:val="hybridMultilevel"/>
    <w:tmpl w:val="D46491C2"/>
    <w:lvl w:ilvl="0" w:tplc="3E6AD562">
      <w:start w:val="1"/>
      <w:numFmt w:val="bullet"/>
      <w:lvlText w:val=""/>
      <w:lvlJc w:val="left"/>
      <w:pPr>
        <w:ind w:left="720" w:hanging="360"/>
      </w:pPr>
      <w:rPr>
        <w:rFonts w:ascii="Wingdings" w:hAnsi="Wingdings" w:hint="default"/>
        <w:sz w:val="18"/>
        <w:szCs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259C1D68"/>
    <w:multiLevelType w:val="hybridMultilevel"/>
    <w:tmpl w:val="5D1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A70ACE"/>
    <w:multiLevelType w:val="hybridMultilevel"/>
    <w:tmpl w:val="5E241382"/>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28614DD4"/>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8807D0"/>
    <w:multiLevelType w:val="hybridMultilevel"/>
    <w:tmpl w:val="BBC2A20C"/>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2AE1391C"/>
    <w:multiLevelType w:val="hybridMultilevel"/>
    <w:tmpl w:val="58B6BA3C"/>
    <w:lvl w:ilvl="0" w:tplc="833E4F94">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2E2B5220"/>
    <w:multiLevelType w:val="hybridMultilevel"/>
    <w:tmpl w:val="99BAF22E"/>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2F60246C"/>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EA6D7B"/>
    <w:multiLevelType w:val="hybridMultilevel"/>
    <w:tmpl w:val="0722E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3BA216A"/>
    <w:multiLevelType w:val="hybridMultilevel"/>
    <w:tmpl w:val="F7841A24"/>
    <w:lvl w:ilvl="0" w:tplc="23DC1796">
      <w:start w:val="1"/>
      <w:numFmt w:val="bullet"/>
      <w:lvlText w:val=""/>
      <w:lvlJc w:val="left"/>
      <w:pPr>
        <w:ind w:left="1287" w:hanging="360"/>
      </w:pPr>
      <w:rPr>
        <w:rFonts w:ascii="Wingdings" w:hAnsi="Wingdings" w:hint="default"/>
        <w:sz w:val="20"/>
        <w:szCs w:val="20"/>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1" w15:restartNumberingAfterBreak="0">
    <w:nsid w:val="347D63C6"/>
    <w:multiLevelType w:val="hybridMultilevel"/>
    <w:tmpl w:val="A836A016"/>
    <w:lvl w:ilvl="0" w:tplc="FC5E35FC">
      <w:numFmt w:val="bullet"/>
      <w:lvlText w:val="-"/>
      <w:lvlJc w:val="left"/>
      <w:pPr>
        <w:ind w:left="1290" w:hanging="360"/>
      </w:pPr>
      <w:rPr>
        <w:rFonts w:ascii="Arial" w:eastAsia="Times New Roman" w:hAnsi="Arial" w:hint="default"/>
      </w:rPr>
    </w:lvl>
    <w:lvl w:ilvl="1" w:tplc="04140003" w:tentative="1">
      <w:start w:val="1"/>
      <w:numFmt w:val="bullet"/>
      <w:lvlText w:val="o"/>
      <w:lvlJc w:val="left"/>
      <w:pPr>
        <w:ind w:left="2010" w:hanging="360"/>
      </w:pPr>
      <w:rPr>
        <w:rFonts w:ascii="Courier New" w:hAnsi="Courier New" w:cs="Courier New" w:hint="default"/>
      </w:rPr>
    </w:lvl>
    <w:lvl w:ilvl="2" w:tplc="04140005" w:tentative="1">
      <w:start w:val="1"/>
      <w:numFmt w:val="bullet"/>
      <w:lvlText w:val=""/>
      <w:lvlJc w:val="left"/>
      <w:pPr>
        <w:ind w:left="2730" w:hanging="360"/>
      </w:pPr>
      <w:rPr>
        <w:rFonts w:ascii="Wingdings" w:hAnsi="Wingdings" w:hint="default"/>
      </w:rPr>
    </w:lvl>
    <w:lvl w:ilvl="3" w:tplc="04140001" w:tentative="1">
      <w:start w:val="1"/>
      <w:numFmt w:val="bullet"/>
      <w:lvlText w:val=""/>
      <w:lvlJc w:val="left"/>
      <w:pPr>
        <w:ind w:left="3450" w:hanging="360"/>
      </w:pPr>
      <w:rPr>
        <w:rFonts w:ascii="Symbol" w:hAnsi="Symbol" w:hint="default"/>
      </w:rPr>
    </w:lvl>
    <w:lvl w:ilvl="4" w:tplc="04140003" w:tentative="1">
      <w:start w:val="1"/>
      <w:numFmt w:val="bullet"/>
      <w:lvlText w:val="o"/>
      <w:lvlJc w:val="left"/>
      <w:pPr>
        <w:ind w:left="4170" w:hanging="360"/>
      </w:pPr>
      <w:rPr>
        <w:rFonts w:ascii="Courier New" w:hAnsi="Courier New" w:cs="Courier New" w:hint="default"/>
      </w:rPr>
    </w:lvl>
    <w:lvl w:ilvl="5" w:tplc="04140005" w:tentative="1">
      <w:start w:val="1"/>
      <w:numFmt w:val="bullet"/>
      <w:lvlText w:val=""/>
      <w:lvlJc w:val="left"/>
      <w:pPr>
        <w:ind w:left="4890" w:hanging="360"/>
      </w:pPr>
      <w:rPr>
        <w:rFonts w:ascii="Wingdings" w:hAnsi="Wingdings" w:hint="default"/>
      </w:rPr>
    </w:lvl>
    <w:lvl w:ilvl="6" w:tplc="04140001" w:tentative="1">
      <w:start w:val="1"/>
      <w:numFmt w:val="bullet"/>
      <w:lvlText w:val=""/>
      <w:lvlJc w:val="left"/>
      <w:pPr>
        <w:ind w:left="5610" w:hanging="360"/>
      </w:pPr>
      <w:rPr>
        <w:rFonts w:ascii="Symbol" w:hAnsi="Symbol" w:hint="default"/>
      </w:rPr>
    </w:lvl>
    <w:lvl w:ilvl="7" w:tplc="04140003" w:tentative="1">
      <w:start w:val="1"/>
      <w:numFmt w:val="bullet"/>
      <w:lvlText w:val="o"/>
      <w:lvlJc w:val="left"/>
      <w:pPr>
        <w:ind w:left="6330" w:hanging="360"/>
      </w:pPr>
      <w:rPr>
        <w:rFonts w:ascii="Courier New" w:hAnsi="Courier New" w:cs="Courier New" w:hint="default"/>
      </w:rPr>
    </w:lvl>
    <w:lvl w:ilvl="8" w:tplc="04140005" w:tentative="1">
      <w:start w:val="1"/>
      <w:numFmt w:val="bullet"/>
      <w:lvlText w:val=""/>
      <w:lvlJc w:val="left"/>
      <w:pPr>
        <w:ind w:left="7050" w:hanging="360"/>
      </w:pPr>
      <w:rPr>
        <w:rFonts w:ascii="Wingdings" w:hAnsi="Wingdings" w:hint="default"/>
      </w:rPr>
    </w:lvl>
  </w:abstractNum>
  <w:abstractNum w:abstractNumId="42" w15:restartNumberingAfterBreak="0">
    <w:nsid w:val="34F02539"/>
    <w:multiLevelType w:val="hybridMultilevel"/>
    <w:tmpl w:val="7E366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356177B5"/>
    <w:multiLevelType w:val="hybridMultilevel"/>
    <w:tmpl w:val="9C469686"/>
    <w:lvl w:ilvl="0" w:tplc="B93237A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59255C2"/>
    <w:multiLevelType w:val="hybridMultilevel"/>
    <w:tmpl w:val="66A09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35D55998"/>
    <w:multiLevelType w:val="hybridMultilevel"/>
    <w:tmpl w:val="E5AE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8E30D3"/>
    <w:multiLevelType w:val="multilevel"/>
    <w:tmpl w:val="AB9AAC2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369D59A2"/>
    <w:multiLevelType w:val="hybridMultilevel"/>
    <w:tmpl w:val="524CC252"/>
    <w:lvl w:ilvl="0" w:tplc="382082BC">
      <w:start w:val="1"/>
      <w:numFmt w:val="bullet"/>
      <w:lvlText w:val=""/>
      <w:lvlJc w:val="left"/>
      <w:pPr>
        <w:ind w:left="720" w:hanging="360"/>
      </w:pPr>
      <w:rPr>
        <w:rFonts w:ascii="Wingdings" w:hAnsi="Wingdings" w:hint="default"/>
        <w:sz w:val="18"/>
        <w:szCs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39F9473E"/>
    <w:multiLevelType w:val="hybridMultilevel"/>
    <w:tmpl w:val="92ECCF96"/>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3A4A6374"/>
    <w:multiLevelType w:val="hybridMultilevel"/>
    <w:tmpl w:val="3320B8B0"/>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3BD10390"/>
    <w:multiLevelType w:val="hybridMultilevel"/>
    <w:tmpl w:val="9C469686"/>
    <w:lvl w:ilvl="0" w:tplc="B93237A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C041335"/>
    <w:multiLevelType w:val="hybridMultilevel"/>
    <w:tmpl w:val="0F02374A"/>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3D00746C"/>
    <w:multiLevelType w:val="hybridMultilevel"/>
    <w:tmpl w:val="8D825AEC"/>
    <w:lvl w:ilvl="0" w:tplc="FC5E35FC">
      <w:numFmt w:val="bullet"/>
      <w:lvlText w:val="-"/>
      <w:lvlJc w:val="left"/>
      <w:pPr>
        <w:tabs>
          <w:tab w:val="num" w:pos="567"/>
        </w:tabs>
        <w:ind w:left="567" w:hanging="56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F9B6824"/>
    <w:multiLevelType w:val="hybridMultilevel"/>
    <w:tmpl w:val="17125366"/>
    <w:lvl w:ilvl="0" w:tplc="54C6C0A8">
      <w:start w:val="1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15021D"/>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4477E2"/>
    <w:multiLevelType w:val="hybridMultilevel"/>
    <w:tmpl w:val="D68C40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4386231C"/>
    <w:multiLevelType w:val="multilevel"/>
    <w:tmpl w:val="47A2A4CE"/>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7" w15:restartNumberingAfterBreak="0">
    <w:nsid w:val="471528CF"/>
    <w:multiLevelType w:val="hybridMultilevel"/>
    <w:tmpl w:val="22D4869A"/>
    <w:lvl w:ilvl="0" w:tplc="C92AC74A">
      <w:start w:val="1"/>
      <w:numFmt w:val="bullet"/>
      <w:pStyle w:val="BulletIndent1"/>
      <w:lvlText w:val=""/>
      <w:lvlJc w:val="left"/>
      <w:pPr>
        <w:tabs>
          <w:tab w:val="num" w:pos="567"/>
        </w:tabs>
        <w:ind w:left="567" w:hanging="56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8" w15:restartNumberingAfterBreak="0">
    <w:nsid w:val="47427D46"/>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9D240A8"/>
    <w:multiLevelType w:val="hybridMultilevel"/>
    <w:tmpl w:val="6B922104"/>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4CC31662"/>
    <w:multiLevelType w:val="hybridMultilevel"/>
    <w:tmpl w:val="B5340300"/>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4CCE4EF0"/>
    <w:multiLevelType w:val="hybridMultilevel"/>
    <w:tmpl w:val="4B9E4D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2" w15:restartNumberingAfterBreak="0">
    <w:nsid w:val="4D8D65F7"/>
    <w:multiLevelType w:val="hybridMultilevel"/>
    <w:tmpl w:val="E2FA2230"/>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50046540"/>
    <w:multiLevelType w:val="hybridMultilevel"/>
    <w:tmpl w:val="24761B46"/>
    <w:lvl w:ilvl="0" w:tplc="C8609CBE">
      <w:start w:val="1"/>
      <w:numFmt w:val="bullet"/>
      <w:lvlText w:val=""/>
      <w:lvlJc w:val="left"/>
      <w:pPr>
        <w:ind w:left="720" w:hanging="360"/>
      </w:pPr>
      <w:rPr>
        <w:rFonts w:ascii="Wingdings" w:hAnsi="Wingdings" w:hint="default"/>
        <w:sz w:val="18"/>
        <w:szCs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52682ACE"/>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4AB6D44"/>
    <w:multiLevelType w:val="hybridMultilevel"/>
    <w:tmpl w:val="E730AD7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6" w15:restartNumberingAfterBreak="0">
    <w:nsid w:val="559E633E"/>
    <w:multiLevelType w:val="hybridMultilevel"/>
    <w:tmpl w:val="29CCF8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565540AF"/>
    <w:multiLevelType w:val="hybridMultilevel"/>
    <w:tmpl w:val="679A06DC"/>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57896371"/>
    <w:multiLevelType w:val="hybridMultilevel"/>
    <w:tmpl w:val="7D5EF12E"/>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9" w15:restartNumberingAfterBreak="0">
    <w:nsid w:val="57EC319E"/>
    <w:multiLevelType w:val="hybridMultilevel"/>
    <w:tmpl w:val="5D1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884181F"/>
    <w:multiLevelType w:val="hybridMultilevel"/>
    <w:tmpl w:val="2912EDE2"/>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5B132361"/>
    <w:multiLevelType w:val="hybridMultilevel"/>
    <w:tmpl w:val="F04EA29A"/>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5BB323B0"/>
    <w:multiLevelType w:val="hybridMultilevel"/>
    <w:tmpl w:val="826AB784"/>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5C6C5F92"/>
    <w:multiLevelType w:val="hybridMultilevel"/>
    <w:tmpl w:val="6156836E"/>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5F9A5F56"/>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03E664B"/>
    <w:multiLevelType w:val="hybridMultilevel"/>
    <w:tmpl w:val="2C2CDF40"/>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61024C84"/>
    <w:multiLevelType w:val="hybridMultilevel"/>
    <w:tmpl w:val="2DD81C78"/>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628B3709"/>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5013566"/>
    <w:multiLevelType w:val="hybridMultilevel"/>
    <w:tmpl w:val="5D1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D914CA"/>
    <w:multiLevelType w:val="hybridMultilevel"/>
    <w:tmpl w:val="96E6A104"/>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67725CE6"/>
    <w:multiLevelType w:val="hybridMultilevel"/>
    <w:tmpl w:val="42785E1E"/>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15:restartNumberingAfterBreak="0">
    <w:nsid w:val="68A2498F"/>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B915B1F"/>
    <w:multiLevelType w:val="hybridMultilevel"/>
    <w:tmpl w:val="179E5812"/>
    <w:lvl w:ilvl="0" w:tplc="8B7A3152">
      <w:numFmt w:val="bullet"/>
      <w:lvlText w:val="-"/>
      <w:lvlJc w:val="left"/>
      <w:pPr>
        <w:ind w:left="720" w:hanging="360"/>
      </w:pPr>
      <w:rPr>
        <w:rFonts w:ascii="Arial" w:eastAsia="Times New Roman"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B920777"/>
    <w:multiLevelType w:val="hybridMultilevel"/>
    <w:tmpl w:val="E41CB200"/>
    <w:lvl w:ilvl="0" w:tplc="42CCE82A">
      <w:start w:val="1"/>
      <w:numFmt w:val="bullet"/>
      <w:lvlText w:val=""/>
      <w:lvlJc w:val="left"/>
      <w:pPr>
        <w:ind w:left="720" w:hanging="360"/>
      </w:pPr>
      <w:rPr>
        <w:rFonts w:ascii="Wingdings" w:hAnsi="Wingdings" w:hint="default"/>
        <w:sz w:val="18"/>
        <w:szCs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4" w15:restartNumberingAfterBreak="0">
    <w:nsid w:val="6D9F49CA"/>
    <w:multiLevelType w:val="hybridMultilevel"/>
    <w:tmpl w:val="220A2058"/>
    <w:lvl w:ilvl="0" w:tplc="0414000B">
      <w:start w:val="1"/>
      <w:numFmt w:val="bullet"/>
      <w:lvlText w:val=""/>
      <w:lvlJc w:val="left"/>
      <w:pPr>
        <w:ind w:left="927" w:hanging="360"/>
      </w:pPr>
      <w:rPr>
        <w:rFonts w:ascii="Wingdings" w:hAnsi="Wingdings"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85" w15:restartNumberingAfterBreak="0">
    <w:nsid w:val="6E451629"/>
    <w:multiLevelType w:val="hybridMultilevel"/>
    <w:tmpl w:val="9C469686"/>
    <w:lvl w:ilvl="0" w:tplc="B93237A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E627B45"/>
    <w:multiLevelType w:val="hybridMultilevel"/>
    <w:tmpl w:val="B9EAF98A"/>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7" w15:restartNumberingAfterBreak="0">
    <w:nsid w:val="6E837470"/>
    <w:multiLevelType w:val="hybridMultilevel"/>
    <w:tmpl w:val="2D604616"/>
    <w:lvl w:ilvl="0" w:tplc="B67C5570">
      <w:start w:val="2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8" w15:restartNumberingAfterBreak="0">
    <w:nsid w:val="6F3E6822"/>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9337D0"/>
    <w:multiLevelType w:val="hybridMultilevel"/>
    <w:tmpl w:val="5712E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FD3499C"/>
    <w:multiLevelType w:val="hybridMultilevel"/>
    <w:tmpl w:val="37B224A2"/>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1" w15:restartNumberingAfterBreak="0">
    <w:nsid w:val="71B91E67"/>
    <w:multiLevelType w:val="hybridMultilevel"/>
    <w:tmpl w:val="05364854"/>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2" w15:restartNumberingAfterBreak="0">
    <w:nsid w:val="725D1D88"/>
    <w:multiLevelType w:val="hybridMultilevel"/>
    <w:tmpl w:val="401258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3" w15:restartNumberingAfterBreak="0">
    <w:nsid w:val="72BE407D"/>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3251974"/>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3D0565C"/>
    <w:multiLevelType w:val="hybridMultilevel"/>
    <w:tmpl w:val="B4FCAA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6" w15:restartNumberingAfterBreak="0">
    <w:nsid w:val="744600F1"/>
    <w:multiLevelType w:val="hybridMultilevel"/>
    <w:tmpl w:val="819CCFD6"/>
    <w:lvl w:ilvl="0" w:tplc="B67C5570">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7" w15:restartNumberingAfterBreak="0">
    <w:nsid w:val="747F7E6A"/>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5B20E0C"/>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6AC05E9"/>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AF2FA6"/>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DE7D12"/>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9FC1208"/>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218205">
    <w:abstractNumId w:val="27"/>
  </w:num>
  <w:num w:numId="2" w16cid:durableId="1826049035">
    <w:abstractNumId w:val="57"/>
  </w:num>
  <w:num w:numId="3" w16cid:durableId="1705016617">
    <w:abstractNumId w:val="30"/>
  </w:num>
  <w:num w:numId="4" w16cid:durableId="897864873">
    <w:abstractNumId w:val="61"/>
  </w:num>
  <w:num w:numId="5" w16cid:durableId="1085692479">
    <w:abstractNumId w:val="0"/>
    <w:lvlOverride w:ilvl="0">
      <w:lvl w:ilvl="0">
        <w:start w:val="1"/>
        <w:numFmt w:val="bullet"/>
        <w:lvlText w:val="-"/>
        <w:legacy w:legacy="1" w:legacySpace="0" w:legacyIndent="360"/>
        <w:lvlJc w:val="left"/>
        <w:pPr>
          <w:ind w:left="360" w:hanging="360"/>
        </w:pPr>
      </w:lvl>
    </w:lvlOverride>
  </w:num>
  <w:num w:numId="6" w16cid:durableId="1408266920">
    <w:abstractNumId w:val="46"/>
  </w:num>
  <w:num w:numId="7" w16cid:durableId="2086537107">
    <w:abstractNumId w:val="52"/>
  </w:num>
  <w:num w:numId="8" w16cid:durableId="1476989975">
    <w:abstractNumId w:val="15"/>
  </w:num>
  <w:num w:numId="9" w16cid:durableId="1578326174">
    <w:abstractNumId w:val="41"/>
  </w:num>
  <w:num w:numId="10" w16cid:durableId="1866139672">
    <w:abstractNumId w:val="84"/>
  </w:num>
  <w:num w:numId="11" w16cid:durableId="354888416">
    <w:abstractNumId w:val="92"/>
  </w:num>
  <w:num w:numId="12" w16cid:durableId="366492510">
    <w:abstractNumId w:val="95"/>
  </w:num>
  <w:num w:numId="13" w16cid:durableId="475336210">
    <w:abstractNumId w:val="56"/>
  </w:num>
  <w:num w:numId="14" w16cid:durableId="1299258919">
    <w:abstractNumId w:val="65"/>
  </w:num>
  <w:num w:numId="15" w16cid:durableId="1738167295">
    <w:abstractNumId w:val="89"/>
  </w:num>
  <w:num w:numId="16" w16cid:durableId="1485319774">
    <w:abstractNumId w:val="18"/>
  </w:num>
  <w:num w:numId="17" w16cid:durableId="350688013">
    <w:abstractNumId w:val="66"/>
  </w:num>
  <w:num w:numId="18" w16cid:durableId="569660284">
    <w:abstractNumId w:val="5"/>
  </w:num>
  <w:num w:numId="19" w16cid:durableId="1416897391">
    <w:abstractNumId w:val="87"/>
  </w:num>
  <w:num w:numId="20" w16cid:durableId="266697130">
    <w:abstractNumId w:val="45"/>
  </w:num>
  <w:num w:numId="21" w16cid:durableId="1194153721">
    <w:abstractNumId w:val="9"/>
  </w:num>
  <w:num w:numId="22" w16cid:durableId="1613170490">
    <w:abstractNumId w:val="4"/>
  </w:num>
  <w:num w:numId="23" w16cid:durableId="1668096085">
    <w:abstractNumId w:val="82"/>
  </w:num>
  <w:num w:numId="24" w16cid:durableId="789476207">
    <w:abstractNumId w:val="54"/>
  </w:num>
  <w:num w:numId="25" w16cid:durableId="1452630121">
    <w:abstractNumId w:val="43"/>
  </w:num>
  <w:num w:numId="26" w16cid:durableId="1964650693">
    <w:abstractNumId w:val="29"/>
  </w:num>
  <w:num w:numId="27" w16cid:durableId="1961717031">
    <w:abstractNumId w:val="53"/>
  </w:num>
  <w:num w:numId="28" w16cid:durableId="253826652">
    <w:abstractNumId w:val="99"/>
  </w:num>
  <w:num w:numId="29" w16cid:durableId="182860672">
    <w:abstractNumId w:val="100"/>
  </w:num>
  <w:num w:numId="30" w16cid:durableId="73865105">
    <w:abstractNumId w:val="7"/>
  </w:num>
  <w:num w:numId="31" w16cid:durableId="1632125259">
    <w:abstractNumId w:val="78"/>
  </w:num>
  <w:num w:numId="32" w16cid:durableId="564337894">
    <w:abstractNumId w:val="38"/>
  </w:num>
  <w:num w:numId="33" w16cid:durableId="1452899385">
    <w:abstractNumId w:val="94"/>
  </w:num>
  <w:num w:numId="34" w16cid:durableId="436174824">
    <w:abstractNumId w:val="50"/>
  </w:num>
  <w:num w:numId="35" w16cid:durableId="231277434">
    <w:abstractNumId w:val="32"/>
  </w:num>
  <w:num w:numId="36" w16cid:durableId="2051345810">
    <w:abstractNumId w:val="102"/>
  </w:num>
  <w:num w:numId="37" w16cid:durableId="123929306">
    <w:abstractNumId w:val="88"/>
  </w:num>
  <w:num w:numId="38" w16cid:durableId="1915387713">
    <w:abstractNumId w:val="1"/>
  </w:num>
  <w:num w:numId="39" w16cid:durableId="1262645248">
    <w:abstractNumId w:val="77"/>
  </w:num>
  <w:num w:numId="40" w16cid:durableId="466777369">
    <w:abstractNumId w:val="34"/>
  </w:num>
  <w:num w:numId="41" w16cid:durableId="946886082">
    <w:abstractNumId w:val="85"/>
  </w:num>
  <w:num w:numId="42" w16cid:durableId="1061172167">
    <w:abstractNumId w:val="69"/>
  </w:num>
  <w:num w:numId="43" w16cid:durableId="1496145287">
    <w:abstractNumId w:val="58"/>
  </w:num>
  <w:num w:numId="44" w16cid:durableId="1760445332">
    <w:abstractNumId w:val="98"/>
  </w:num>
  <w:num w:numId="45" w16cid:durableId="886840647">
    <w:abstractNumId w:val="74"/>
  </w:num>
  <w:num w:numId="46" w16cid:durableId="1690184121">
    <w:abstractNumId w:val="8"/>
  </w:num>
  <w:num w:numId="47" w16cid:durableId="191383133">
    <w:abstractNumId w:val="93"/>
  </w:num>
  <w:num w:numId="48" w16cid:durableId="1228344935">
    <w:abstractNumId w:val="64"/>
  </w:num>
  <w:num w:numId="49" w16cid:durableId="1468862408">
    <w:abstractNumId w:val="97"/>
  </w:num>
  <w:num w:numId="50" w16cid:durableId="1298219185">
    <w:abstractNumId w:val="101"/>
  </w:num>
  <w:num w:numId="51" w16cid:durableId="423036826">
    <w:abstractNumId w:val="81"/>
  </w:num>
  <w:num w:numId="52" w16cid:durableId="372731090">
    <w:abstractNumId w:val="33"/>
  </w:num>
  <w:num w:numId="53" w16cid:durableId="473450185">
    <w:abstractNumId w:val="76"/>
  </w:num>
  <w:num w:numId="54" w16cid:durableId="2084837087">
    <w:abstractNumId w:val="79"/>
  </w:num>
  <w:num w:numId="55" w16cid:durableId="1617524116">
    <w:abstractNumId w:val="17"/>
  </w:num>
  <w:num w:numId="56" w16cid:durableId="1309824921">
    <w:abstractNumId w:val="21"/>
  </w:num>
  <w:num w:numId="57" w16cid:durableId="1909069316">
    <w:abstractNumId w:val="49"/>
  </w:num>
  <w:num w:numId="58" w16cid:durableId="757754187">
    <w:abstractNumId w:val="11"/>
  </w:num>
  <w:num w:numId="59" w16cid:durableId="457996586">
    <w:abstractNumId w:val="71"/>
  </w:num>
  <w:num w:numId="60" w16cid:durableId="1625648333">
    <w:abstractNumId w:val="3"/>
  </w:num>
  <w:num w:numId="61" w16cid:durableId="598761381">
    <w:abstractNumId w:val="48"/>
  </w:num>
  <w:num w:numId="62" w16cid:durableId="49577211">
    <w:abstractNumId w:val="91"/>
  </w:num>
  <w:num w:numId="63" w16cid:durableId="398023121">
    <w:abstractNumId w:val="72"/>
  </w:num>
  <w:num w:numId="64" w16cid:durableId="963924639">
    <w:abstractNumId w:val="90"/>
  </w:num>
  <w:num w:numId="65" w16cid:durableId="1988704999">
    <w:abstractNumId w:val="67"/>
  </w:num>
  <w:num w:numId="66" w16cid:durableId="1922592763">
    <w:abstractNumId w:val="75"/>
  </w:num>
  <w:num w:numId="67" w16cid:durableId="899245024">
    <w:abstractNumId w:val="63"/>
  </w:num>
  <w:num w:numId="68" w16cid:durableId="837691409">
    <w:abstractNumId w:val="36"/>
  </w:num>
  <w:num w:numId="69" w16cid:durableId="29192595">
    <w:abstractNumId w:val="59"/>
  </w:num>
  <w:num w:numId="70" w16cid:durableId="699162351">
    <w:abstractNumId w:val="10"/>
  </w:num>
  <w:num w:numId="71" w16cid:durableId="2086101473">
    <w:abstractNumId w:val="39"/>
  </w:num>
  <w:num w:numId="72" w16cid:durableId="1164276551">
    <w:abstractNumId w:val="28"/>
  </w:num>
  <w:num w:numId="73" w16cid:durableId="1505242450">
    <w:abstractNumId w:val="14"/>
  </w:num>
  <w:num w:numId="74" w16cid:durableId="278724669">
    <w:abstractNumId w:val="70"/>
  </w:num>
  <w:num w:numId="75" w16cid:durableId="1758860376">
    <w:abstractNumId w:val="60"/>
  </w:num>
  <w:num w:numId="76" w16cid:durableId="71657681">
    <w:abstractNumId w:val="86"/>
  </w:num>
  <w:num w:numId="77" w16cid:durableId="1849785838">
    <w:abstractNumId w:val="23"/>
  </w:num>
  <w:num w:numId="78" w16cid:durableId="639118139">
    <w:abstractNumId w:val="47"/>
  </w:num>
  <w:num w:numId="79" w16cid:durableId="1689677018">
    <w:abstractNumId w:val="40"/>
  </w:num>
  <w:num w:numId="80" w16cid:durableId="2116094092">
    <w:abstractNumId w:val="44"/>
  </w:num>
  <w:num w:numId="81" w16cid:durableId="402262911">
    <w:abstractNumId w:val="83"/>
  </w:num>
  <w:num w:numId="82" w16cid:durableId="9453534">
    <w:abstractNumId w:val="19"/>
  </w:num>
  <w:num w:numId="83" w16cid:durableId="1267036131">
    <w:abstractNumId w:val="13"/>
  </w:num>
  <w:num w:numId="84" w16cid:durableId="1438210715">
    <w:abstractNumId w:val="26"/>
  </w:num>
  <w:num w:numId="85" w16cid:durableId="2016378854">
    <w:abstractNumId w:val="16"/>
  </w:num>
  <w:num w:numId="86" w16cid:durableId="1789427416">
    <w:abstractNumId w:val="68"/>
  </w:num>
  <w:num w:numId="87" w16cid:durableId="1633054872">
    <w:abstractNumId w:val="37"/>
  </w:num>
  <w:num w:numId="88" w16cid:durableId="2097052056">
    <w:abstractNumId w:val="35"/>
  </w:num>
  <w:num w:numId="89" w16cid:durableId="931426298">
    <w:abstractNumId w:val="80"/>
  </w:num>
  <w:num w:numId="90" w16cid:durableId="1422679084">
    <w:abstractNumId w:val="22"/>
  </w:num>
  <w:num w:numId="91" w16cid:durableId="78992600">
    <w:abstractNumId w:val="62"/>
  </w:num>
  <w:num w:numId="92" w16cid:durableId="574246612">
    <w:abstractNumId w:val="6"/>
  </w:num>
  <w:num w:numId="93" w16cid:durableId="1026905922">
    <w:abstractNumId w:val="51"/>
  </w:num>
  <w:num w:numId="94" w16cid:durableId="797534024">
    <w:abstractNumId w:val="31"/>
  </w:num>
  <w:num w:numId="95" w16cid:durableId="1569337240">
    <w:abstractNumId w:val="24"/>
  </w:num>
  <w:num w:numId="96" w16cid:durableId="1685403231">
    <w:abstractNumId w:val="20"/>
  </w:num>
  <w:num w:numId="97" w16cid:durableId="1047804979">
    <w:abstractNumId w:val="55"/>
  </w:num>
  <w:num w:numId="98" w16cid:durableId="1126390879">
    <w:abstractNumId w:val="2"/>
  </w:num>
  <w:num w:numId="99" w16cid:durableId="518275594">
    <w:abstractNumId w:val="96"/>
  </w:num>
  <w:num w:numId="100" w16cid:durableId="439111898">
    <w:abstractNumId w:val="73"/>
  </w:num>
  <w:num w:numId="101" w16cid:durableId="1841891030">
    <w:abstractNumId w:val="25"/>
  </w:num>
  <w:num w:numId="102" w16cid:durableId="1703281850">
    <w:abstractNumId w:val="12"/>
  </w:num>
  <w:num w:numId="103" w16cid:durableId="1057125559">
    <w:abstractNumId w:val="42"/>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JB">
    <w15:presenceInfo w15:providerId="None" w15:userId="MAH Review_JB"/>
  </w15:person>
  <w15:person w15:author="MAH Review_SL">
    <w15:presenceInfo w15:providerId="None" w15:userId="MAH Review_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E1448"/>
    <w:rsid w:val="000002E5"/>
    <w:rsid w:val="00000610"/>
    <w:rsid w:val="0000078F"/>
    <w:rsid w:val="00001928"/>
    <w:rsid w:val="00001B81"/>
    <w:rsid w:val="000031CF"/>
    <w:rsid w:val="0000441B"/>
    <w:rsid w:val="000049D1"/>
    <w:rsid w:val="000056AA"/>
    <w:rsid w:val="00005AA0"/>
    <w:rsid w:val="00006779"/>
    <w:rsid w:val="000072DA"/>
    <w:rsid w:val="0000747D"/>
    <w:rsid w:val="000079CF"/>
    <w:rsid w:val="00010E81"/>
    <w:rsid w:val="00010F60"/>
    <w:rsid w:val="000113F0"/>
    <w:rsid w:val="00011642"/>
    <w:rsid w:val="00011DD0"/>
    <w:rsid w:val="00012EF6"/>
    <w:rsid w:val="00013081"/>
    <w:rsid w:val="000142AA"/>
    <w:rsid w:val="00014D4E"/>
    <w:rsid w:val="0001523C"/>
    <w:rsid w:val="00015662"/>
    <w:rsid w:val="000159B6"/>
    <w:rsid w:val="00015C13"/>
    <w:rsid w:val="000161E6"/>
    <w:rsid w:val="000165E7"/>
    <w:rsid w:val="00016837"/>
    <w:rsid w:val="00016AAE"/>
    <w:rsid w:val="00016CA9"/>
    <w:rsid w:val="00016EEA"/>
    <w:rsid w:val="00017830"/>
    <w:rsid w:val="00017B12"/>
    <w:rsid w:val="00017D79"/>
    <w:rsid w:val="00020AE7"/>
    <w:rsid w:val="00020F10"/>
    <w:rsid w:val="00021828"/>
    <w:rsid w:val="00021D90"/>
    <w:rsid w:val="000222DE"/>
    <w:rsid w:val="0002295F"/>
    <w:rsid w:val="00022F98"/>
    <w:rsid w:val="00023111"/>
    <w:rsid w:val="00024D10"/>
    <w:rsid w:val="00025048"/>
    <w:rsid w:val="00026B1E"/>
    <w:rsid w:val="000276F6"/>
    <w:rsid w:val="00027905"/>
    <w:rsid w:val="00027B9C"/>
    <w:rsid w:val="00027FFD"/>
    <w:rsid w:val="00030CB8"/>
    <w:rsid w:val="000318BB"/>
    <w:rsid w:val="00031936"/>
    <w:rsid w:val="0003354B"/>
    <w:rsid w:val="00034007"/>
    <w:rsid w:val="000341D3"/>
    <w:rsid w:val="00035B84"/>
    <w:rsid w:val="000368B9"/>
    <w:rsid w:val="00036A94"/>
    <w:rsid w:val="00036B2E"/>
    <w:rsid w:val="000371EF"/>
    <w:rsid w:val="000403C1"/>
    <w:rsid w:val="000413DF"/>
    <w:rsid w:val="00042B13"/>
    <w:rsid w:val="00044C41"/>
    <w:rsid w:val="00044CC4"/>
    <w:rsid w:val="00045B37"/>
    <w:rsid w:val="00046C56"/>
    <w:rsid w:val="00051222"/>
    <w:rsid w:val="000516FE"/>
    <w:rsid w:val="00052228"/>
    <w:rsid w:val="00053816"/>
    <w:rsid w:val="0005394A"/>
    <w:rsid w:val="000540A0"/>
    <w:rsid w:val="000542BC"/>
    <w:rsid w:val="000545E9"/>
    <w:rsid w:val="00055AF2"/>
    <w:rsid w:val="0005606A"/>
    <w:rsid w:val="000563E7"/>
    <w:rsid w:val="000569CB"/>
    <w:rsid w:val="00056AB9"/>
    <w:rsid w:val="00057D26"/>
    <w:rsid w:val="000616C9"/>
    <w:rsid w:val="00062C39"/>
    <w:rsid w:val="00062EC5"/>
    <w:rsid w:val="00062ED5"/>
    <w:rsid w:val="000632EE"/>
    <w:rsid w:val="00063346"/>
    <w:rsid w:val="00063D68"/>
    <w:rsid w:val="00063FD1"/>
    <w:rsid w:val="000646BA"/>
    <w:rsid w:val="00064CA9"/>
    <w:rsid w:val="0006542C"/>
    <w:rsid w:val="0006549D"/>
    <w:rsid w:val="00067DA7"/>
    <w:rsid w:val="000706B5"/>
    <w:rsid w:val="00070967"/>
    <w:rsid w:val="00071762"/>
    <w:rsid w:val="0007200A"/>
    <w:rsid w:val="00072333"/>
    <w:rsid w:val="00072B42"/>
    <w:rsid w:val="00074B20"/>
    <w:rsid w:val="00075CB1"/>
    <w:rsid w:val="00076536"/>
    <w:rsid w:val="00076B05"/>
    <w:rsid w:val="0007787A"/>
    <w:rsid w:val="00077EB7"/>
    <w:rsid w:val="000804EE"/>
    <w:rsid w:val="0008099C"/>
    <w:rsid w:val="00080A0B"/>
    <w:rsid w:val="00081056"/>
    <w:rsid w:val="00081170"/>
    <w:rsid w:val="000816D5"/>
    <w:rsid w:val="00082ABE"/>
    <w:rsid w:val="000830D7"/>
    <w:rsid w:val="00083CEF"/>
    <w:rsid w:val="00083D98"/>
    <w:rsid w:val="00084386"/>
    <w:rsid w:val="000845B2"/>
    <w:rsid w:val="00084D52"/>
    <w:rsid w:val="000859E4"/>
    <w:rsid w:val="00086676"/>
    <w:rsid w:val="00086C37"/>
    <w:rsid w:val="00086E17"/>
    <w:rsid w:val="000873C0"/>
    <w:rsid w:val="00087AF7"/>
    <w:rsid w:val="00090FA5"/>
    <w:rsid w:val="00092DDC"/>
    <w:rsid w:val="0009321F"/>
    <w:rsid w:val="0009357A"/>
    <w:rsid w:val="00094E6D"/>
    <w:rsid w:val="00095959"/>
    <w:rsid w:val="00096E77"/>
    <w:rsid w:val="00097019"/>
    <w:rsid w:val="000A01FC"/>
    <w:rsid w:val="000A14FF"/>
    <w:rsid w:val="000A15CC"/>
    <w:rsid w:val="000A1AB3"/>
    <w:rsid w:val="000A2018"/>
    <w:rsid w:val="000A2564"/>
    <w:rsid w:val="000A25CE"/>
    <w:rsid w:val="000A2C9F"/>
    <w:rsid w:val="000A3180"/>
    <w:rsid w:val="000A3762"/>
    <w:rsid w:val="000A491D"/>
    <w:rsid w:val="000A5063"/>
    <w:rsid w:val="000A5312"/>
    <w:rsid w:val="000A6578"/>
    <w:rsid w:val="000A7E11"/>
    <w:rsid w:val="000B0293"/>
    <w:rsid w:val="000B041B"/>
    <w:rsid w:val="000B0907"/>
    <w:rsid w:val="000B1219"/>
    <w:rsid w:val="000B146E"/>
    <w:rsid w:val="000B14B7"/>
    <w:rsid w:val="000B1669"/>
    <w:rsid w:val="000B24D0"/>
    <w:rsid w:val="000B267B"/>
    <w:rsid w:val="000B2AE3"/>
    <w:rsid w:val="000B3CE9"/>
    <w:rsid w:val="000B3DD6"/>
    <w:rsid w:val="000B4E38"/>
    <w:rsid w:val="000B53E4"/>
    <w:rsid w:val="000B5E36"/>
    <w:rsid w:val="000B61C3"/>
    <w:rsid w:val="000B63A7"/>
    <w:rsid w:val="000B63ED"/>
    <w:rsid w:val="000B65D7"/>
    <w:rsid w:val="000B6974"/>
    <w:rsid w:val="000B69A4"/>
    <w:rsid w:val="000C0982"/>
    <w:rsid w:val="000C1452"/>
    <w:rsid w:val="000C1C17"/>
    <w:rsid w:val="000C3BA3"/>
    <w:rsid w:val="000C3D38"/>
    <w:rsid w:val="000C4046"/>
    <w:rsid w:val="000C43C4"/>
    <w:rsid w:val="000C4656"/>
    <w:rsid w:val="000C4959"/>
    <w:rsid w:val="000C49CA"/>
    <w:rsid w:val="000C4BA4"/>
    <w:rsid w:val="000C5493"/>
    <w:rsid w:val="000C5C48"/>
    <w:rsid w:val="000C6171"/>
    <w:rsid w:val="000C638D"/>
    <w:rsid w:val="000C71E4"/>
    <w:rsid w:val="000C7579"/>
    <w:rsid w:val="000C7D94"/>
    <w:rsid w:val="000D027F"/>
    <w:rsid w:val="000D1247"/>
    <w:rsid w:val="000D1619"/>
    <w:rsid w:val="000D20E3"/>
    <w:rsid w:val="000D2727"/>
    <w:rsid w:val="000D2FF4"/>
    <w:rsid w:val="000D3791"/>
    <w:rsid w:val="000D3F84"/>
    <w:rsid w:val="000D4146"/>
    <w:rsid w:val="000D4942"/>
    <w:rsid w:val="000D4D07"/>
    <w:rsid w:val="000D5319"/>
    <w:rsid w:val="000D5F58"/>
    <w:rsid w:val="000D6D47"/>
    <w:rsid w:val="000D70CA"/>
    <w:rsid w:val="000D7BD3"/>
    <w:rsid w:val="000E023C"/>
    <w:rsid w:val="000E02AE"/>
    <w:rsid w:val="000E14D8"/>
    <w:rsid w:val="000E17EB"/>
    <w:rsid w:val="000E225A"/>
    <w:rsid w:val="000E3487"/>
    <w:rsid w:val="000E4AD7"/>
    <w:rsid w:val="000E4C6A"/>
    <w:rsid w:val="000E59D3"/>
    <w:rsid w:val="000E5F07"/>
    <w:rsid w:val="000E602E"/>
    <w:rsid w:val="000E6073"/>
    <w:rsid w:val="000E6C5E"/>
    <w:rsid w:val="000E6FAA"/>
    <w:rsid w:val="000E7BD1"/>
    <w:rsid w:val="000F0013"/>
    <w:rsid w:val="000F06CA"/>
    <w:rsid w:val="000F0961"/>
    <w:rsid w:val="000F10A5"/>
    <w:rsid w:val="000F11B2"/>
    <w:rsid w:val="000F1765"/>
    <w:rsid w:val="000F17C7"/>
    <w:rsid w:val="000F1BDD"/>
    <w:rsid w:val="000F221E"/>
    <w:rsid w:val="000F30E3"/>
    <w:rsid w:val="000F45D4"/>
    <w:rsid w:val="000F4715"/>
    <w:rsid w:val="000F47D4"/>
    <w:rsid w:val="000F4B64"/>
    <w:rsid w:val="000F55FD"/>
    <w:rsid w:val="000F58A7"/>
    <w:rsid w:val="000F5CFD"/>
    <w:rsid w:val="000F74AC"/>
    <w:rsid w:val="000F7A76"/>
    <w:rsid w:val="000F7F17"/>
    <w:rsid w:val="000F7F98"/>
    <w:rsid w:val="00100403"/>
    <w:rsid w:val="001008CB"/>
    <w:rsid w:val="001017AC"/>
    <w:rsid w:val="0010198C"/>
    <w:rsid w:val="00101C4B"/>
    <w:rsid w:val="00101F09"/>
    <w:rsid w:val="00102394"/>
    <w:rsid w:val="001024AA"/>
    <w:rsid w:val="0010267C"/>
    <w:rsid w:val="00103496"/>
    <w:rsid w:val="00103AF1"/>
    <w:rsid w:val="00103E55"/>
    <w:rsid w:val="00103E72"/>
    <w:rsid w:val="00104529"/>
    <w:rsid w:val="00104CAE"/>
    <w:rsid w:val="001050A5"/>
    <w:rsid w:val="001054A0"/>
    <w:rsid w:val="00105BD4"/>
    <w:rsid w:val="00105F90"/>
    <w:rsid w:val="00106058"/>
    <w:rsid w:val="001069D6"/>
    <w:rsid w:val="00106D84"/>
    <w:rsid w:val="001072C8"/>
    <w:rsid w:val="00107B1F"/>
    <w:rsid w:val="00110285"/>
    <w:rsid w:val="0011064D"/>
    <w:rsid w:val="00111143"/>
    <w:rsid w:val="00111262"/>
    <w:rsid w:val="0011211B"/>
    <w:rsid w:val="00112BB1"/>
    <w:rsid w:val="00113C4B"/>
    <w:rsid w:val="00113D5E"/>
    <w:rsid w:val="0011409A"/>
    <w:rsid w:val="001141E7"/>
    <w:rsid w:val="00115F91"/>
    <w:rsid w:val="0011602F"/>
    <w:rsid w:val="00116106"/>
    <w:rsid w:val="00116AC1"/>
    <w:rsid w:val="00116E9E"/>
    <w:rsid w:val="00117EBD"/>
    <w:rsid w:val="0012351F"/>
    <w:rsid w:val="00123763"/>
    <w:rsid w:val="001238FC"/>
    <w:rsid w:val="00123CAB"/>
    <w:rsid w:val="001243CD"/>
    <w:rsid w:val="0012462F"/>
    <w:rsid w:val="00124816"/>
    <w:rsid w:val="001253E9"/>
    <w:rsid w:val="001254F5"/>
    <w:rsid w:val="00125905"/>
    <w:rsid w:val="001260D9"/>
    <w:rsid w:val="00126DEC"/>
    <w:rsid w:val="00127420"/>
    <w:rsid w:val="001277F6"/>
    <w:rsid w:val="001278EF"/>
    <w:rsid w:val="00127C8E"/>
    <w:rsid w:val="00127CF4"/>
    <w:rsid w:val="001309E5"/>
    <w:rsid w:val="0013156B"/>
    <w:rsid w:val="001319FA"/>
    <w:rsid w:val="00131CF4"/>
    <w:rsid w:val="0013534A"/>
    <w:rsid w:val="00135660"/>
    <w:rsid w:val="00135D25"/>
    <w:rsid w:val="001403EA"/>
    <w:rsid w:val="00140524"/>
    <w:rsid w:val="00141876"/>
    <w:rsid w:val="00142098"/>
    <w:rsid w:val="00142140"/>
    <w:rsid w:val="00142190"/>
    <w:rsid w:val="001427F2"/>
    <w:rsid w:val="001432AB"/>
    <w:rsid w:val="00143410"/>
    <w:rsid w:val="00143853"/>
    <w:rsid w:val="001439CC"/>
    <w:rsid w:val="0014428B"/>
    <w:rsid w:val="001445F4"/>
    <w:rsid w:val="001448C3"/>
    <w:rsid w:val="00144E2D"/>
    <w:rsid w:val="00144E5C"/>
    <w:rsid w:val="001455E0"/>
    <w:rsid w:val="00145706"/>
    <w:rsid w:val="00145945"/>
    <w:rsid w:val="00146061"/>
    <w:rsid w:val="00146AB6"/>
    <w:rsid w:val="00147191"/>
    <w:rsid w:val="001478F2"/>
    <w:rsid w:val="00147EF2"/>
    <w:rsid w:val="001500C9"/>
    <w:rsid w:val="00150880"/>
    <w:rsid w:val="001509F5"/>
    <w:rsid w:val="001515F0"/>
    <w:rsid w:val="001535F1"/>
    <w:rsid w:val="001537AC"/>
    <w:rsid w:val="0015382B"/>
    <w:rsid w:val="00154269"/>
    <w:rsid w:val="00154FAE"/>
    <w:rsid w:val="00155161"/>
    <w:rsid w:val="0015518E"/>
    <w:rsid w:val="001566CE"/>
    <w:rsid w:val="00156894"/>
    <w:rsid w:val="00156A2A"/>
    <w:rsid w:val="00157B55"/>
    <w:rsid w:val="00157BDC"/>
    <w:rsid w:val="00157FCA"/>
    <w:rsid w:val="00160ABB"/>
    <w:rsid w:val="0016127F"/>
    <w:rsid w:val="00161716"/>
    <w:rsid w:val="0016193C"/>
    <w:rsid w:val="00162325"/>
    <w:rsid w:val="001623C4"/>
    <w:rsid w:val="00162875"/>
    <w:rsid w:val="001634A6"/>
    <w:rsid w:val="001636D4"/>
    <w:rsid w:val="00164171"/>
    <w:rsid w:val="001645E3"/>
    <w:rsid w:val="001649DE"/>
    <w:rsid w:val="0016544B"/>
    <w:rsid w:val="001658B5"/>
    <w:rsid w:val="00165D60"/>
    <w:rsid w:val="001661D1"/>
    <w:rsid w:val="0016639C"/>
    <w:rsid w:val="001672EF"/>
    <w:rsid w:val="00167722"/>
    <w:rsid w:val="0016785E"/>
    <w:rsid w:val="001678A8"/>
    <w:rsid w:val="001709BE"/>
    <w:rsid w:val="001713C3"/>
    <w:rsid w:val="001717D8"/>
    <w:rsid w:val="00171B8B"/>
    <w:rsid w:val="0017269F"/>
    <w:rsid w:val="00172980"/>
    <w:rsid w:val="00173308"/>
    <w:rsid w:val="00173A38"/>
    <w:rsid w:val="001742B7"/>
    <w:rsid w:val="00174E2F"/>
    <w:rsid w:val="00175967"/>
    <w:rsid w:val="00175DE8"/>
    <w:rsid w:val="001761DA"/>
    <w:rsid w:val="00176518"/>
    <w:rsid w:val="00176B97"/>
    <w:rsid w:val="00177959"/>
    <w:rsid w:val="00177C72"/>
    <w:rsid w:val="001809A3"/>
    <w:rsid w:val="00180B6F"/>
    <w:rsid w:val="00180C60"/>
    <w:rsid w:val="00181460"/>
    <w:rsid w:val="00181A27"/>
    <w:rsid w:val="00181C23"/>
    <w:rsid w:val="0018204A"/>
    <w:rsid w:val="0018206B"/>
    <w:rsid w:val="00182315"/>
    <w:rsid w:val="001829E4"/>
    <w:rsid w:val="001838F7"/>
    <w:rsid w:val="00185243"/>
    <w:rsid w:val="001854A4"/>
    <w:rsid w:val="001858CC"/>
    <w:rsid w:val="00185BB3"/>
    <w:rsid w:val="0018645F"/>
    <w:rsid w:val="001870FE"/>
    <w:rsid w:val="0018797C"/>
    <w:rsid w:val="00187C3E"/>
    <w:rsid w:val="00187E50"/>
    <w:rsid w:val="00190A41"/>
    <w:rsid w:val="00190DB2"/>
    <w:rsid w:val="00191C7E"/>
    <w:rsid w:val="00192107"/>
    <w:rsid w:val="001928F0"/>
    <w:rsid w:val="00192C87"/>
    <w:rsid w:val="0019348A"/>
    <w:rsid w:val="00193A9B"/>
    <w:rsid w:val="00193BE6"/>
    <w:rsid w:val="00195014"/>
    <w:rsid w:val="00195C9B"/>
    <w:rsid w:val="00195F26"/>
    <w:rsid w:val="00196A6D"/>
    <w:rsid w:val="00196AAA"/>
    <w:rsid w:val="001A09D6"/>
    <w:rsid w:val="001A0B80"/>
    <w:rsid w:val="001A1730"/>
    <w:rsid w:val="001A1F9A"/>
    <w:rsid w:val="001A2447"/>
    <w:rsid w:val="001A2C09"/>
    <w:rsid w:val="001A305A"/>
    <w:rsid w:val="001A38F4"/>
    <w:rsid w:val="001A3905"/>
    <w:rsid w:val="001A4343"/>
    <w:rsid w:val="001A48DB"/>
    <w:rsid w:val="001A4A71"/>
    <w:rsid w:val="001A4BBB"/>
    <w:rsid w:val="001A500F"/>
    <w:rsid w:val="001A55D4"/>
    <w:rsid w:val="001A561B"/>
    <w:rsid w:val="001A580D"/>
    <w:rsid w:val="001A5B0E"/>
    <w:rsid w:val="001A5B35"/>
    <w:rsid w:val="001A6016"/>
    <w:rsid w:val="001A653E"/>
    <w:rsid w:val="001A6B8A"/>
    <w:rsid w:val="001A6D6E"/>
    <w:rsid w:val="001A6E7F"/>
    <w:rsid w:val="001A71F5"/>
    <w:rsid w:val="001A7E09"/>
    <w:rsid w:val="001B0FD9"/>
    <w:rsid w:val="001B139E"/>
    <w:rsid w:val="001B148C"/>
    <w:rsid w:val="001B17C6"/>
    <w:rsid w:val="001B1A25"/>
    <w:rsid w:val="001B1E82"/>
    <w:rsid w:val="001B2BED"/>
    <w:rsid w:val="001B2E45"/>
    <w:rsid w:val="001B3B85"/>
    <w:rsid w:val="001B3CD9"/>
    <w:rsid w:val="001B3F46"/>
    <w:rsid w:val="001B40D1"/>
    <w:rsid w:val="001B4815"/>
    <w:rsid w:val="001B4C51"/>
    <w:rsid w:val="001B5D86"/>
    <w:rsid w:val="001B601B"/>
    <w:rsid w:val="001B6608"/>
    <w:rsid w:val="001B783D"/>
    <w:rsid w:val="001C0520"/>
    <w:rsid w:val="001C0696"/>
    <w:rsid w:val="001C093C"/>
    <w:rsid w:val="001C0A30"/>
    <w:rsid w:val="001C0B56"/>
    <w:rsid w:val="001C0E39"/>
    <w:rsid w:val="001C1751"/>
    <w:rsid w:val="001C1B7B"/>
    <w:rsid w:val="001C2C28"/>
    <w:rsid w:val="001C34A0"/>
    <w:rsid w:val="001C3A57"/>
    <w:rsid w:val="001C54E3"/>
    <w:rsid w:val="001C5F80"/>
    <w:rsid w:val="001C61AE"/>
    <w:rsid w:val="001C7051"/>
    <w:rsid w:val="001C775D"/>
    <w:rsid w:val="001D02A7"/>
    <w:rsid w:val="001D03DC"/>
    <w:rsid w:val="001D14B2"/>
    <w:rsid w:val="001D1E2E"/>
    <w:rsid w:val="001D2438"/>
    <w:rsid w:val="001D2CD1"/>
    <w:rsid w:val="001D2D8F"/>
    <w:rsid w:val="001D2F36"/>
    <w:rsid w:val="001D3015"/>
    <w:rsid w:val="001D31BD"/>
    <w:rsid w:val="001D33B2"/>
    <w:rsid w:val="001D387C"/>
    <w:rsid w:val="001D3B65"/>
    <w:rsid w:val="001D4122"/>
    <w:rsid w:val="001D480F"/>
    <w:rsid w:val="001D4944"/>
    <w:rsid w:val="001D534B"/>
    <w:rsid w:val="001D5895"/>
    <w:rsid w:val="001D59A0"/>
    <w:rsid w:val="001D5C42"/>
    <w:rsid w:val="001D5D84"/>
    <w:rsid w:val="001D70C3"/>
    <w:rsid w:val="001D7154"/>
    <w:rsid w:val="001D794A"/>
    <w:rsid w:val="001E0927"/>
    <w:rsid w:val="001E0DF2"/>
    <w:rsid w:val="001E1DC4"/>
    <w:rsid w:val="001E237B"/>
    <w:rsid w:val="001E2812"/>
    <w:rsid w:val="001E2B25"/>
    <w:rsid w:val="001E3C6B"/>
    <w:rsid w:val="001E48DD"/>
    <w:rsid w:val="001E564D"/>
    <w:rsid w:val="001E6B1E"/>
    <w:rsid w:val="001F0884"/>
    <w:rsid w:val="001F088B"/>
    <w:rsid w:val="001F09D2"/>
    <w:rsid w:val="001F09D5"/>
    <w:rsid w:val="001F0DF2"/>
    <w:rsid w:val="001F164C"/>
    <w:rsid w:val="001F20B0"/>
    <w:rsid w:val="001F2E83"/>
    <w:rsid w:val="001F37E9"/>
    <w:rsid w:val="001F3A7F"/>
    <w:rsid w:val="001F4071"/>
    <w:rsid w:val="001F4E7C"/>
    <w:rsid w:val="001F511F"/>
    <w:rsid w:val="001F5500"/>
    <w:rsid w:val="001F65A4"/>
    <w:rsid w:val="001F6705"/>
    <w:rsid w:val="001F778C"/>
    <w:rsid w:val="002008E7"/>
    <w:rsid w:val="00200919"/>
    <w:rsid w:val="0020095C"/>
    <w:rsid w:val="00200FCD"/>
    <w:rsid w:val="002017BA"/>
    <w:rsid w:val="00201F47"/>
    <w:rsid w:val="002027F5"/>
    <w:rsid w:val="00202B08"/>
    <w:rsid w:val="00202B85"/>
    <w:rsid w:val="0020366D"/>
    <w:rsid w:val="00203C5A"/>
    <w:rsid w:val="002046F8"/>
    <w:rsid w:val="00205BEF"/>
    <w:rsid w:val="00205FA8"/>
    <w:rsid w:val="00206726"/>
    <w:rsid w:val="00210575"/>
    <w:rsid w:val="0021066E"/>
    <w:rsid w:val="0021075D"/>
    <w:rsid w:val="00211224"/>
    <w:rsid w:val="00211B33"/>
    <w:rsid w:val="00211CB8"/>
    <w:rsid w:val="00211F25"/>
    <w:rsid w:val="002124B2"/>
    <w:rsid w:val="00212824"/>
    <w:rsid w:val="002138A4"/>
    <w:rsid w:val="00213BCF"/>
    <w:rsid w:val="002155CA"/>
    <w:rsid w:val="002157A6"/>
    <w:rsid w:val="00215845"/>
    <w:rsid w:val="00215D7E"/>
    <w:rsid w:val="002163EC"/>
    <w:rsid w:val="002167D6"/>
    <w:rsid w:val="00216E07"/>
    <w:rsid w:val="00216E22"/>
    <w:rsid w:val="00217516"/>
    <w:rsid w:val="002176D2"/>
    <w:rsid w:val="00217F3E"/>
    <w:rsid w:val="00220866"/>
    <w:rsid w:val="00220A6D"/>
    <w:rsid w:val="00221656"/>
    <w:rsid w:val="00221B7C"/>
    <w:rsid w:val="00221C17"/>
    <w:rsid w:val="00222134"/>
    <w:rsid w:val="00222197"/>
    <w:rsid w:val="002221E6"/>
    <w:rsid w:val="0022307F"/>
    <w:rsid w:val="002230F1"/>
    <w:rsid w:val="002231A2"/>
    <w:rsid w:val="0022345B"/>
    <w:rsid w:val="002236C6"/>
    <w:rsid w:val="00224050"/>
    <w:rsid w:val="00225E0A"/>
    <w:rsid w:val="00225E85"/>
    <w:rsid w:val="00226479"/>
    <w:rsid w:val="00226F6C"/>
    <w:rsid w:val="00227743"/>
    <w:rsid w:val="002302F8"/>
    <w:rsid w:val="00230CDC"/>
    <w:rsid w:val="00231506"/>
    <w:rsid w:val="00231FD1"/>
    <w:rsid w:val="00232ACA"/>
    <w:rsid w:val="00233440"/>
    <w:rsid w:val="0023361A"/>
    <w:rsid w:val="00233F53"/>
    <w:rsid w:val="002369C8"/>
    <w:rsid w:val="00237836"/>
    <w:rsid w:val="00237D5C"/>
    <w:rsid w:val="002402D0"/>
    <w:rsid w:val="00240A6A"/>
    <w:rsid w:val="00241093"/>
    <w:rsid w:val="002435CE"/>
    <w:rsid w:val="002435EB"/>
    <w:rsid w:val="0024370D"/>
    <w:rsid w:val="00243B5E"/>
    <w:rsid w:val="00243CCF"/>
    <w:rsid w:val="002440E1"/>
    <w:rsid w:val="00244487"/>
    <w:rsid w:val="00244DEA"/>
    <w:rsid w:val="002456C4"/>
    <w:rsid w:val="00246292"/>
    <w:rsid w:val="0024631B"/>
    <w:rsid w:val="002472C6"/>
    <w:rsid w:val="002477F4"/>
    <w:rsid w:val="00250017"/>
    <w:rsid w:val="002506D4"/>
    <w:rsid w:val="00250959"/>
    <w:rsid w:val="00250B0C"/>
    <w:rsid w:val="00250EB7"/>
    <w:rsid w:val="0025104A"/>
    <w:rsid w:val="002514D4"/>
    <w:rsid w:val="00252288"/>
    <w:rsid w:val="00252F45"/>
    <w:rsid w:val="0025355A"/>
    <w:rsid w:val="002536C2"/>
    <w:rsid w:val="00253961"/>
    <w:rsid w:val="0025427E"/>
    <w:rsid w:val="00254C07"/>
    <w:rsid w:val="00255732"/>
    <w:rsid w:val="00255B56"/>
    <w:rsid w:val="0026010A"/>
    <w:rsid w:val="00260C5F"/>
    <w:rsid w:val="00260C94"/>
    <w:rsid w:val="002613AE"/>
    <w:rsid w:val="00261D77"/>
    <w:rsid w:val="00261F6D"/>
    <w:rsid w:val="00265B57"/>
    <w:rsid w:val="00265F43"/>
    <w:rsid w:val="00266046"/>
    <w:rsid w:val="00266108"/>
    <w:rsid w:val="00266324"/>
    <w:rsid w:val="002670CD"/>
    <w:rsid w:val="00267D16"/>
    <w:rsid w:val="00270059"/>
    <w:rsid w:val="002715EE"/>
    <w:rsid w:val="00271E8B"/>
    <w:rsid w:val="0027261F"/>
    <w:rsid w:val="00273671"/>
    <w:rsid w:val="00273B66"/>
    <w:rsid w:val="00273C7A"/>
    <w:rsid w:val="00273E9E"/>
    <w:rsid w:val="002743D5"/>
    <w:rsid w:val="002746F5"/>
    <w:rsid w:val="00274A8B"/>
    <w:rsid w:val="00274FFB"/>
    <w:rsid w:val="002752EC"/>
    <w:rsid w:val="00275C33"/>
    <w:rsid w:val="0027635A"/>
    <w:rsid w:val="00277043"/>
    <w:rsid w:val="00277330"/>
    <w:rsid w:val="00277E51"/>
    <w:rsid w:val="0028087D"/>
    <w:rsid w:val="00280D29"/>
    <w:rsid w:val="0028159B"/>
    <w:rsid w:val="002816B5"/>
    <w:rsid w:val="00281D94"/>
    <w:rsid w:val="00282522"/>
    <w:rsid w:val="00282BAE"/>
    <w:rsid w:val="00282E43"/>
    <w:rsid w:val="00282E75"/>
    <w:rsid w:val="00283F62"/>
    <w:rsid w:val="00283FFE"/>
    <w:rsid w:val="002842F7"/>
    <w:rsid w:val="002845B9"/>
    <w:rsid w:val="0028489A"/>
    <w:rsid w:val="00286207"/>
    <w:rsid w:val="0028696F"/>
    <w:rsid w:val="00286CD2"/>
    <w:rsid w:val="00287676"/>
    <w:rsid w:val="00287FE3"/>
    <w:rsid w:val="00290322"/>
    <w:rsid w:val="002918D6"/>
    <w:rsid w:val="00291BBF"/>
    <w:rsid w:val="002921A1"/>
    <w:rsid w:val="0029239E"/>
    <w:rsid w:val="00293790"/>
    <w:rsid w:val="00293913"/>
    <w:rsid w:val="00293CC8"/>
    <w:rsid w:val="00293F02"/>
    <w:rsid w:val="00294D14"/>
    <w:rsid w:val="00294D66"/>
    <w:rsid w:val="00294ED2"/>
    <w:rsid w:val="00295589"/>
    <w:rsid w:val="00295879"/>
    <w:rsid w:val="00296DCF"/>
    <w:rsid w:val="00297202"/>
    <w:rsid w:val="0029730A"/>
    <w:rsid w:val="002A0150"/>
    <w:rsid w:val="002A0572"/>
    <w:rsid w:val="002A0E99"/>
    <w:rsid w:val="002A17A0"/>
    <w:rsid w:val="002A1B14"/>
    <w:rsid w:val="002A3342"/>
    <w:rsid w:val="002A373D"/>
    <w:rsid w:val="002A3770"/>
    <w:rsid w:val="002A4266"/>
    <w:rsid w:val="002A45EA"/>
    <w:rsid w:val="002A4919"/>
    <w:rsid w:val="002A4B1B"/>
    <w:rsid w:val="002A5260"/>
    <w:rsid w:val="002A54A8"/>
    <w:rsid w:val="002A5712"/>
    <w:rsid w:val="002A60AC"/>
    <w:rsid w:val="002A6D2C"/>
    <w:rsid w:val="002A751F"/>
    <w:rsid w:val="002A7648"/>
    <w:rsid w:val="002B0097"/>
    <w:rsid w:val="002B1E3D"/>
    <w:rsid w:val="002B25F2"/>
    <w:rsid w:val="002B4399"/>
    <w:rsid w:val="002B4898"/>
    <w:rsid w:val="002B4C1D"/>
    <w:rsid w:val="002B505E"/>
    <w:rsid w:val="002B521E"/>
    <w:rsid w:val="002B52D4"/>
    <w:rsid w:val="002B6BD1"/>
    <w:rsid w:val="002B7677"/>
    <w:rsid w:val="002C11C0"/>
    <w:rsid w:val="002C17CC"/>
    <w:rsid w:val="002C2155"/>
    <w:rsid w:val="002C24BE"/>
    <w:rsid w:val="002C2B01"/>
    <w:rsid w:val="002C2D0E"/>
    <w:rsid w:val="002C2D9E"/>
    <w:rsid w:val="002C35A2"/>
    <w:rsid w:val="002C3EA3"/>
    <w:rsid w:val="002C465E"/>
    <w:rsid w:val="002C46F7"/>
    <w:rsid w:val="002C5749"/>
    <w:rsid w:val="002C57C4"/>
    <w:rsid w:val="002C7384"/>
    <w:rsid w:val="002C770F"/>
    <w:rsid w:val="002C795E"/>
    <w:rsid w:val="002D0784"/>
    <w:rsid w:val="002D108D"/>
    <w:rsid w:val="002D143A"/>
    <w:rsid w:val="002D19FB"/>
    <w:rsid w:val="002D1E8E"/>
    <w:rsid w:val="002D363F"/>
    <w:rsid w:val="002D5525"/>
    <w:rsid w:val="002D6103"/>
    <w:rsid w:val="002D62C5"/>
    <w:rsid w:val="002D6A5F"/>
    <w:rsid w:val="002D7312"/>
    <w:rsid w:val="002E029B"/>
    <w:rsid w:val="002E0605"/>
    <w:rsid w:val="002E0B1B"/>
    <w:rsid w:val="002E0B90"/>
    <w:rsid w:val="002E1014"/>
    <w:rsid w:val="002E245E"/>
    <w:rsid w:val="002E2EF4"/>
    <w:rsid w:val="002E370C"/>
    <w:rsid w:val="002E449B"/>
    <w:rsid w:val="002E53BC"/>
    <w:rsid w:val="002E5F18"/>
    <w:rsid w:val="002E679A"/>
    <w:rsid w:val="002E69C0"/>
    <w:rsid w:val="002E73BC"/>
    <w:rsid w:val="002E7CB2"/>
    <w:rsid w:val="002F01C7"/>
    <w:rsid w:val="002F0EE6"/>
    <w:rsid w:val="002F1AD7"/>
    <w:rsid w:val="002F2A71"/>
    <w:rsid w:val="002F2E5F"/>
    <w:rsid w:val="002F3777"/>
    <w:rsid w:val="002F3786"/>
    <w:rsid w:val="002F3F37"/>
    <w:rsid w:val="002F41D8"/>
    <w:rsid w:val="002F4266"/>
    <w:rsid w:val="002F47E7"/>
    <w:rsid w:val="002F524B"/>
    <w:rsid w:val="002F6718"/>
    <w:rsid w:val="002F67FE"/>
    <w:rsid w:val="002F7DEB"/>
    <w:rsid w:val="002F7F60"/>
    <w:rsid w:val="003001FA"/>
    <w:rsid w:val="0030036D"/>
    <w:rsid w:val="0030061A"/>
    <w:rsid w:val="00300B8C"/>
    <w:rsid w:val="00301058"/>
    <w:rsid w:val="003017C1"/>
    <w:rsid w:val="00301E00"/>
    <w:rsid w:val="00301F98"/>
    <w:rsid w:val="0030227A"/>
    <w:rsid w:val="00302F32"/>
    <w:rsid w:val="00303212"/>
    <w:rsid w:val="0030421A"/>
    <w:rsid w:val="0030459C"/>
    <w:rsid w:val="00305B48"/>
    <w:rsid w:val="00305DD8"/>
    <w:rsid w:val="00305FB8"/>
    <w:rsid w:val="00306163"/>
    <w:rsid w:val="003061AC"/>
    <w:rsid w:val="00306469"/>
    <w:rsid w:val="00307011"/>
    <w:rsid w:val="00307243"/>
    <w:rsid w:val="00307394"/>
    <w:rsid w:val="00307D95"/>
    <w:rsid w:val="0031025E"/>
    <w:rsid w:val="003103CB"/>
    <w:rsid w:val="0031042A"/>
    <w:rsid w:val="00310EE4"/>
    <w:rsid w:val="00310F45"/>
    <w:rsid w:val="00312018"/>
    <w:rsid w:val="00312382"/>
    <w:rsid w:val="00312B77"/>
    <w:rsid w:val="00312CB7"/>
    <w:rsid w:val="00315144"/>
    <w:rsid w:val="00315A8E"/>
    <w:rsid w:val="00315AA9"/>
    <w:rsid w:val="00315BDC"/>
    <w:rsid w:val="00316605"/>
    <w:rsid w:val="00317D39"/>
    <w:rsid w:val="003208C5"/>
    <w:rsid w:val="00320B40"/>
    <w:rsid w:val="00320EBE"/>
    <w:rsid w:val="00321145"/>
    <w:rsid w:val="00321949"/>
    <w:rsid w:val="0032260C"/>
    <w:rsid w:val="003239A9"/>
    <w:rsid w:val="0032431F"/>
    <w:rsid w:val="00324CCA"/>
    <w:rsid w:val="0032576C"/>
    <w:rsid w:val="003271E4"/>
    <w:rsid w:val="003278BA"/>
    <w:rsid w:val="0033104F"/>
    <w:rsid w:val="003310FB"/>
    <w:rsid w:val="00331344"/>
    <w:rsid w:val="003316B5"/>
    <w:rsid w:val="00331E8A"/>
    <w:rsid w:val="00332806"/>
    <w:rsid w:val="00332864"/>
    <w:rsid w:val="00332E43"/>
    <w:rsid w:val="0033312F"/>
    <w:rsid w:val="003335B5"/>
    <w:rsid w:val="00333C3E"/>
    <w:rsid w:val="003347A9"/>
    <w:rsid w:val="003347D3"/>
    <w:rsid w:val="00334BBC"/>
    <w:rsid w:val="00334D9A"/>
    <w:rsid w:val="003371E3"/>
    <w:rsid w:val="00337D5F"/>
    <w:rsid w:val="0034007D"/>
    <w:rsid w:val="00340F69"/>
    <w:rsid w:val="00341A5D"/>
    <w:rsid w:val="00342185"/>
    <w:rsid w:val="003427D1"/>
    <w:rsid w:val="00342C25"/>
    <w:rsid w:val="00343A3F"/>
    <w:rsid w:val="00343EC0"/>
    <w:rsid w:val="00344328"/>
    <w:rsid w:val="0034451E"/>
    <w:rsid w:val="00344F6A"/>
    <w:rsid w:val="003463C9"/>
    <w:rsid w:val="00346A8E"/>
    <w:rsid w:val="00346B93"/>
    <w:rsid w:val="00346FCE"/>
    <w:rsid w:val="00347377"/>
    <w:rsid w:val="00350342"/>
    <w:rsid w:val="003506D6"/>
    <w:rsid w:val="00350FB8"/>
    <w:rsid w:val="00351646"/>
    <w:rsid w:val="003516B0"/>
    <w:rsid w:val="003524CA"/>
    <w:rsid w:val="003530C8"/>
    <w:rsid w:val="00355C7B"/>
    <w:rsid w:val="003564D2"/>
    <w:rsid w:val="003569D4"/>
    <w:rsid w:val="0035759D"/>
    <w:rsid w:val="00360225"/>
    <w:rsid w:val="0036070E"/>
    <w:rsid w:val="00360CEA"/>
    <w:rsid w:val="003615E7"/>
    <w:rsid w:val="00361BAC"/>
    <w:rsid w:val="00361CE1"/>
    <w:rsid w:val="00364A6C"/>
    <w:rsid w:val="00364BD0"/>
    <w:rsid w:val="0036512D"/>
    <w:rsid w:val="00366082"/>
    <w:rsid w:val="0036646F"/>
    <w:rsid w:val="003668ED"/>
    <w:rsid w:val="00370EE8"/>
    <w:rsid w:val="00372600"/>
    <w:rsid w:val="00372D92"/>
    <w:rsid w:val="00372FD5"/>
    <w:rsid w:val="003737B1"/>
    <w:rsid w:val="00373CE7"/>
    <w:rsid w:val="003742AF"/>
    <w:rsid w:val="00374AB9"/>
    <w:rsid w:val="00374BBA"/>
    <w:rsid w:val="0037501B"/>
    <w:rsid w:val="003754F8"/>
    <w:rsid w:val="00375A9F"/>
    <w:rsid w:val="00376F39"/>
    <w:rsid w:val="00377842"/>
    <w:rsid w:val="003779A5"/>
    <w:rsid w:val="00380E96"/>
    <w:rsid w:val="0038160C"/>
    <w:rsid w:val="00381855"/>
    <w:rsid w:val="00381B96"/>
    <w:rsid w:val="00381E93"/>
    <w:rsid w:val="00382334"/>
    <w:rsid w:val="00383738"/>
    <w:rsid w:val="0038446F"/>
    <w:rsid w:val="003845B9"/>
    <w:rsid w:val="003846B1"/>
    <w:rsid w:val="0038547F"/>
    <w:rsid w:val="003857F7"/>
    <w:rsid w:val="003860A0"/>
    <w:rsid w:val="003860AF"/>
    <w:rsid w:val="0038624A"/>
    <w:rsid w:val="00386918"/>
    <w:rsid w:val="00386AE8"/>
    <w:rsid w:val="0038715D"/>
    <w:rsid w:val="003876BA"/>
    <w:rsid w:val="003878B2"/>
    <w:rsid w:val="0039160E"/>
    <w:rsid w:val="00391AD1"/>
    <w:rsid w:val="003931F2"/>
    <w:rsid w:val="00393597"/>
    <w:rsid w:val="00394291"/>
    <w:rsid w:val="00394DD6"/>
    <w:rsid w:val="00396180"/>
    <w:rsid w:val="003962B4"/>
    <w:rsid w:val="003969BA"/>
    <w:rsid w:val="00397B35"/>
    <w:rsid w:val="00397E8C"/>
    <w:rsid w:val="003A011C"/>
    <w:rsid w:val="003A1711"/>
    <w:rsid w:val="003A23F1"/>
    <w:rsid w:val="003A3CD2"/>
    <w:rsid w:val="003A3E11"/>
    <w:rsid w:val="003A456E"/>
    <w:rsid w:val="003A5376"/>
    <w:rsid w:val="003B15B4"/>
    <w:rsid w:val="003B1CE4"/>
    <w:rsid w:val="003B1FC8"/>
    <w:rsid w:val="003B22E0"/>
    <w:rsid w:val="003B371F"/>
    <w:rsid w:val="003B407C"/>
    <w:rsid w:val="003B5B34"/>
    <w:rsid w:val="003B7779"/>
    <w:rsid w:val="003B7EA1"/>
    <w:rsid w:val="003B7FF3"/>
    <w:rsid w:val="003C064E"/>
    <w:rsid w:val="003C0CD0"/>
    <w:rsid w:val="003C108D"/>
    <w:rsid w:val="003C13E2"/>
    <w:rsid w:val="003C15EC"/>
    <w:rsid w:val="003C206D"/>
    <w:rsid w:val="003C29ED"/>
    <w:rsid w:val="003C2DBA"/>
    <w:rsid w:val="003C3656"/>
    <w:rsid w:val="003C3A14"/>
    <w:rsid w:val="003C428B"/>
    <w:rsid w:val="003C520C"/>
    <w:rsid w:val="003C55C7"/>
    <w:rsid w:val="003C579F"/>
    <w:rsid w:val="003C68F7"/>
    <w:rsid w:val="003C69BB"/>
    <w:rsid w:val="003C6C1F"/>
    <w:rsid w:val="003C6FB8"/>
    <w:rsid w:val="003D016B"/>
    <w:rsid w:val="003D08FD"/>
    <w:rsid w:val="003D1199"/>
    <w:rsid w:val="003D1DC4"/>
    <w:rsid w:val="003D2AEB"/>
    <w:rsid w:val="003D2CDB"/>
    <w:rsid w:val="003D32D5"/>
    <w:rsid w:val="003D38DF"/>
    <w:rsid w:val="003D39CC"/>
    <w:rsid w:val="003D4099"/>
    <w:rsid w:val="003D4CC6"/>
    <w:rsid w:val="003D4DDB"/>
    <w:rsid w:val="003D578A"/>
    <w:rsid w:val="003D5CC3"/>
    <w:rsid w:val="003D6B40"/>
    <w:rsid w:val="003D73DF"/>
    <w:rsid w:val="003D7458"/>
    <w:rsid w:val="003E0028"/>
    <w:rsid w:val="003E0AF1"/>
    <w:rsid w:val="003E13B7"/>
    <w:rsid w:val="003E1BD8"/>
    <w:rsid w:val="003E210D"/>
    <w:rsid w:val="003E3633"/>
    <w:rsid w:val="003E3809"/>
    <w:rsid w:val="003E397F"/>
    <w:rsid w:val="003E596E"/>
    <w:rsid w:val="003E6C29"/>
    <w:rsid w:val="003E7C9D"/>
    <w:rsid w:val="003F05B5"/>
    <w:rsid w:val="003F1447"/>
    <w:rsid w:val="003F4206"/>
    <w:rsid w:val="003F4A1C"/>
    <w:rsid w:val="003F5A19"/>
    <w:rsid w:val="003F5BE2"/>
    <w:rsid w:val="003F649E"/>
    <w:rsid w:val="003F64D0"/>
    <w:rsid w:val="003F6DD3"/>
    <w:rsid w:val="003F73E7"/>
    <w:rsid w:val="003F79B3"/>
    <w:rsid w:val="004002E0"/>
    <w:rsid w:val="004008BB"/>
    <w:rsid w:val="00401ACD"/>
    <w:rsid w:val="00401C5B"/>
    <w:rsid w:val="00402D18"/>
    <w:rsid w:val="00403CE0"/>
    <w:rsid w:val="00403FDE"/>
    <w:rsid w:val="0040487F"/>
    <w:rsid w:val="00405463"/>
    <w:rsid w:val="00405C92"/>
    <w:rsid w:val="004067F5"/>
    <w:rsid w:val="00407B0C"/>
    <w:rsid w:val="004107E1"/>
    <w:rsid w:val="0041216A"/>
    <w:rsid w:val="004123FC"/>
    <w:rsid w:val="004124A3"/>
    <w:rsid w:val="00412CAC"/>
    <w:rsid w:val="004131A8"/>
    <w:rsid w:val="00413634"/>
    <w:rsid w:val="004139C3"/>
    <w:rsid w:val="00413B0A"/>
    <w:rsid w:val="00413EBC"/>
    <w:rsid w:val="00414655"/>
    <w:rsid w:val="0041491E"/>
    <w:rsid w:val="00414FEE"/>
    <w:rsid w:val="0041503E"/>
    <w:rsid w:val="004155E0"/>
    <w:rsid w:val="00415BA7"/>
    <w:rsid w:val="00415DC0"/>
    <w:rsid w:val="00416002"/>
    <w:rsid w:val="00416322"/>
    <w:rsid w:val="004169C7"/>
    <w:rsid w:val="0041704B"/>
    <w:rsid w:val="00417198"/>
    <w:rsid w:val="00421958"/>
    <w:rsid w:val="00421DDA"/>
    <w:rsid w:val="00421DFE"/>
    <w:rsid w:val="004222A5"/>
    <w:rsid w:val="00422777"/>
    <w:rsid w:val="004233EB"/>
    <w:rsid w:val="00423918"/>
    <w:rsid w:val="00423FCA"/>
    <w:rsid w:val="00424A5E"/>
    <w:rsid w:val="004250F6"/>
    <w:rsid w:val="00425B8A"/>
    <w:rsid w:val="0042612C"/>
    <w:rsid w:val="00426483"/>
    <w:rsid w:val="00427523"/>
    <w:rsid w:val="00427A23"/>
    <w:rsid w:val="004300E8"/>
    <w:rsid w:val="00430103"/>
    <w:rsid w:val="00430C52"/>
    <w:rsid w:val="004313D4"/>
    <w:rsid w:val="00431FAE"/>
    <w:rsid w:val="004321FF"/>
    <w:rsid w:val="00432299"/>
    <w:rsid w:val="00432ECF"/>
    <w:rsid w:val="004331E8"/>
    <w:rsid w:val="00433300"/>
    <w:rsid w:val="0043490F"/>
    <w:rsid w:val="0043532D"/>
    <w:rsid w:val="00435B79"/>
    <w:rsid w:val="00435BF7"/>
    <w:rsid w:val="00437465"/>
    <w:rsid w:val="00440621"/>
    <w:rsid w:val="0044080A"/>
    <w:rsid w:val="00440DB0"/>
    <w:rsid w:val="004418C8"/>
    <w:rsid w:val="004419E0"/>
    <w:rsid w:val="00441A53"/>
    <w:rsid w:val="00442242"/>
    <w:rsid w:val="00442B4D"/>
    <w:rsid w:val="00443255"/>
    <w:rsid w:val="004435D9"/>
    <w:rsid w:val="00443869"/>
    <w:rsid w:val="00444454"/>
    <w:rsid w:val="004444FA"/>
    <w:rsid w:val="00444AAC"/>
    <w:rsid w:val="00444C8E"/>
    <w:rsid w:val="00444F9E"/>
    <w:rsid w:val="004455C4"/>
    <w:rsid w:val="00445D94"/>
    <w:rsid w:val="00446014"/>
    <w:rsid w:val="0044643E"/>
    <w:rsid w:val="00446FB0"/>
    <w:rsid w:val="00447439"/>
    <w:rsid w:val="00450904"/>
    <w:rsid w:val="00451BB4"/>
    <w:rsid w:val="004522A4"/>
    <w:rsid w:val="004524E0"/>
    <w:rsid w:val="00453169"/>
    <w:rsid w:val="00454015"/>
    <w:rsid w:val="004546D4"/>
    <w:rsid w:val="004552C6"/>
    <w:rsid w:val="00455507"/>
    <w:rsid w:val="00455957"/>
    <w:rsid w:val="00455E3B"/>
    <w:rsid w:val="0045652D"/>
    <w:rsid w:val="00456A57"/>
    <w:rsid w:val="004570B2"/>
    <w:rsid w:val="004571DA"/>
    <w:rsid w:val="00460151"/>
    <w:rsid w:val="004616CE"/>
    <w:rsid w:val="00461F02"/>
    <w:rsid w:val="004623D6"/>
    <w:rsid w:val="004631EA"/>
    <w:rsid w:val="00463791"/>
    <w:rsid w:val="004637E9"/>
    <w:rsid w:val="00463ABA"/>
    <w:rsid w:val="00463BFC"/>
    <w:rsid w:val="00464B6D"/>
    <w:rsid w:val="00466326"/>
    <w:rsid w:val="004668B6"/>
    <w:rsid w:val="00467725"/>
    <w:rsid w:val="00467FED"/>
    <w:rsid w:val="00470075"/>
    <w:rsid w:val="004706A4"/>
    <w:rsid w:val="00470EC5"/>
    <w:rsid w:val="004712B4"/>
    <w:rsid w:val="00471F31"/>
    <w:rsid w:val="00474740"/>
    <w:rsid w:val="004748A5"/>
    <w:rsid w:val="00475571"/>
    <w:rsid w:val="004758D5"/>
    <w:rsid w:val="00475916"/>
    <w:rsid w:val="00480C50"/>
    <w:rsid w:val="00481C82"/>
    <w:rsid w:val="00481D40"/>
    <w:rsid w:val="00482741"/>
    <w:rsid w:val="00483AF6"/>
    <w:rsid w:val="004848D6"/>
    <w:rsid w:val="00484E0F"/>
    <w:rsid w:val="00485ADF"/>
    <w:rsid w:val="0048696E"/>
    <w:rsid w:val="00486C4F"/>
    <w:rsid w:val="00487C27"/>
    <w:rsid w:val="00490BCF"/>
    <w:rsid w:val="004920A4"/>
    <w:rsid w:val="00492135"/>
    <w:rsid w:val="0049245B"/>
    <w:rsid w:val="00492467"/>
    <w:rsid w:val="00492718"/>
    <w:rsid w:val="0049274C"/>
    <w:rsid w:val="004933EB"/>
    <w:rsid w:val="004946B8"/>
    <w:rsid w:val="0049490D"/>
    <w:rsid w:val="00495054"/>
    <w:rsid w:val="00495C9E"/>
    <w:rsid w:val="00496E33"/>
    <w:rsid w:val="0049723D"/>
    <w:rsid w:val="004A014E"/>
    <w:rsid w:val="004A089B"/>
    <w:rsid w:val="004A183C"/>
    <w:rsid w:val="004A217D"/>
    <w:rsid w:val="004A37A2"/>
    <w:rsid w:val="004A406F"/>
    <w:rsid w:val="004A4723"/>
    <w:rsid w:val="004A4CE6"/>
    <w:rsid w:val="004A564A"/>
    <w:rsid w:val="004A6367"/>
    <w:rsid w:val="004A69F2"/>
    <w:rsid w:val="004B0142"/>
    <w:rsid w:val="004B031D"/>
    <w:rsid w:val="004B05B2"/>
    <w:rsid w:val="004B0655"/>
    <w:rsid w:val="004B06BD"/>
    <w:rsid w:val="004B075E"/>
    <w:rsid w:val="004B1697"/>
    <w:rsid w:val="004B32F4"/>
    <w:rsid w:val="004B3B8F"/>
    <w:rsid w:val="004B47A3"/>
    <w:rsid w:val="004B4C36"/>
    <w:rsid w:val="004B508E"/>
    <w:rsid w:val="004B58D5"/>
    <w:rsid w:val="004B7D28"/>
    <w:rsid w:val="004C05EC"/>
    <w:rsid w:val="004C11DF"/>
    <w:rsid w:val="004C17E0"/>
    <w:rsid w:val="004C1B04"/>
    <w:rsid w:val="004C1CCE"/>
    <w:rsid w:val="004C26F9"/>
    <w:rsid w:val="004C39E3"/>
    <w:rsid w:val="004C45D8"/>
    <w:rsid w:val="004C562C"/>
    <w:rsid w:val="004C5C05"/>
    <w:rsid w:val="004C5DFD"/>
    <w:rsid w:val="004C6BD8"/>
    <w:rsid w:val="004C71D9"/>
    <w:rsid w:val="004D0A2E"/>
    <w:rsid w:val="004D0CAE"/>
    <w:rsid w:val="004D13AA"/>
    <w:rsid w:val="004D3275"/>
    <w:rsid w:val="004D32A9"/>
    <w:rsid w:val="004D3A42"/>
    <w:rsid w:val="004D5A8C"/>
    <w:rsid w:val="004D65B4"/>
    <w:rsid w:val="004D7B17"/>
    <w:rsid w:val="004E1736"/>
    <w:rsid w:val="004E1BBA"/>
    <w:rsid w:val="004E2CEB"/>
    <w:rsid w:val="004E2D21"/>
    <w:rsid w:val="004E4751"/>
    <w:rsid w:val="004E5783"/>
    <w:rsid w:val="004E5F0C"/>
    <w:rsid w:val="004E62D0"/>
    <w:rsid w:val="004E6313"/>
    <w:rsid w:val="004E6932"/>
    <w:rsid w:val="004E698E"/>
    <w:rsid w:val="004E6A12"/>
    <w:rsid w:val="004E6AC8"/>
    <w:rsid w:val="004E7034"/>
    <w:rsid w:val="004E7E03"/>
    <w:rsid w:val="004F09E3"/>
    <w:rsid w:val="004F0C09"/>
    <w:rsid w:val="004F0E52"/>
    <w:rsid w:val="004F131C"/>
    <w:rsid w:val="004F27EA"/>
    <w:rsid w:val="004F366C"/>
    <w:rsid w:val="004F371F"/>
    <w:rsid w:val="004F3771"/>
    <w:rsid w:val="004F3A67"/>
    <w:rsid w:val="004F43C6"/>
    <w:rsid w:val="004F468B"/>
    <w:rsid w:val="004F5120"/>
    <w:rsid w:val="004F5F09"/>
    <w:rsid w:val="004F739E"/>
    <w:rsid w:val="004F7832"/>
    <w:rsid w:val="005009C6"/>
    <w:rsid w:val="00500A4B"/>
    <w:rsid w:val="005015BE"/>
    <w:rsid w:val="00502938"/>
    <w:rsid w:val="005036D9"/>
    <w:rsid w:val="00503744"/>
    <w:rsid w:val="00503820"/>
    <w:rsid w:val="00503CBA"/>
    <w:rsid w:val="00503E0F"/>
    <w:rsid w:val="00503E3A"/>
    <w:rsid w:val="0050420F"/>
    <w:rsid w:val="00504F68"/>
    <w:rsid w:val="0050599D"/>
    <w:rsid w:val="00506020"/>
    <w:rsid w:val="0050603D"/>
    <w:rsid w:val="00506A5D"/>
    <w:rsid w:val="00506E0A"/>
    <w:rsid w:val="00506FA3"/>
    <w:rsid w:val="0050785D"/>
    <w:rsid w:val="005078A8"/>
    <w:rsid w:val="00507F30"/>
    <w:rsid w:val="005100C9"/>
    <w:rsid w:val="005102F0"/>
    <w:rsid w:val="005106F8"/>
    <w:rsid w:val="00511141"/>
    <w:rsid w:val="00511A18"/>
    <w:rsid w:val="00511FA7"/>
    <w:rsid w:val="0051258A"/>
    <w:rsid w:val="005129EE"/>
    <w:rsid w:val="00512A18"/>
    <w:rsid w:val="00512FF0"/>
    <w:rsid w:val="005130C1"/>
    <w:rsid w:val="005137D5"/>
    <w:rsid w:val="005140EE"/>
    <w:rsid w:val="00514507"/>
    <w:rsid w:val="0051466B"/>
    <w:rsid w:val="00514B51"/>
    <w:rsid w:val="00514E21"/>
    <w:rsid w:val="00515B1D"/>
    <w:rsid w:val="005163DE"/>
    <w:rsid w:val="00516E2B"/>
    <w:rsid w:val="005204F2"/>
    <w:rsid w:val="00520A2F"/>
    <w:rsid w:val="00520A72"/>
    <w:rsid w:val="00520E95"/>
    <w:rsid w:val="0052140E"/>
    <w:rsid w:val="00521643"/>
    <w:rsid w:val="00521A45"/>
    <w:rsid w:val="00521EE8"/>
    <w:rsid w:val="005232BB"/>
    <w:rsid w:val="00523C93"/>
    <w:rsid w:val="00523CB2"/>
    <w:rsid w:val="005240D4"/>
    <w:rsid w:val="00524891"/>
    <w:rsid w:val="005250F7"/>
    <w:rsid w:val="00525A7C"/>
    <w:rsid w:val="0052607E"/>
    <w:rsid w:val="005262A4"/>
    <w:rsid w:val="00526BAD"/>
    <w:rsid w:val="00527D61"/>
    <w:rsid w:val="00527E9B"/>
    <w:rsid w:val="00530356"/>
    <w:rsid w:val="00530D4E"/>
    <w:rsid w:val="005317A3"/>
    <w:rsid w:val="00531890"/>
    <w:rsid w:val="005318A6"/>
    <w:rsid w:val="00531C65"/>
    <w:rsid w:val="005320EF"/>
    <w:rsid w:val="005327CB"/>
    <w:rsid w:val="00532F97"/>
    <w:rsid w:val="005339C9"/>
    <w:rsid w:val="00533BD7"/>
    <w:rsid w:val="005348F5"/>
    <w:rsid w:val="00534ACA"/>
    <w:rsid w:val="005358DB"/>
    <w:rsid w:val="0053604C"/>
    <w:rsid w:val="00536249"/>
    <w:rsid w:val="005365D5"/>
    <w:rsid w:val="00536772"/>
    <w:rsid w:val="00537D59"/>
    <w:rsid w:val="005407E5"/>
    <w:rsid w:val="00540C6D"/>
    <w:rsid w:val="0054106E"/>
    <w:rsid w:val="00541F3B"/>
    <w:rsid w:val="00541FBD"/>
    <w:rsid w:val="00543730"/>
    <w:rsid w:val="00543918"/>
    <w:rsid w:val="00543941"/>
    <w:rsid w:val="0054440D"/>
    <w:rsid w:val="00544A23"/>
    <w:rsid w:val="00547946"/>
    <w:rsid w:val="00551F37"/>
    <w:rsid w:val="00552FD0"/>
    <w:rsid w:val="00553074"/>
    <w:rsid w:val="005531FF"/>
    <w:rsid w:val="005533BC"/>
    <w:rsid w:val="0055350D"/>
    <w:rsid w:val="0055363A"/>
    <w:rsid w:val="00553AF0"/>
    <w:rsid w:val="00553C69"/>
    <w:rsid w:val="00554D9B"/>
    <w:rsid w:val="00554E46"/>
    <w:rsid w:val="00555425"/>
    <w:rsid w:val="005562F8"/>
    <w:rsid w:val="005569D3"/>
    <w:rsid w:val="00556B38"/>
    <w:rsid w:val="00556FEA"/>
    <w:rsid w:val="00557E42"/>
    <w:rsid w:val="00557EBD"/>
    <w:rsid w:val="0056032A"/>
    <w:rsid w:val="00560E79"/>
    <w:rsid w:val="00561C18"/>
    <w:rsid w:val="005621EE"/>
    <w:rsid w:val="0056321A"/>
    <w:rsid w:val="005641EF"/>
    <w:rsid w:val="005645B0"/>
    <w:rsid w:val="005648D9"/>
    <w:rsid w:val="005674BC"/>
    <w:rsid w:val="005675E0"/>
    <w:rsid w:val="0057010B"/>
    <w:rsid w:val="0057019A"/>
    <w:rsid w:val="005702B2"/>
    <w:rsid w:val="005704DC"/>
    <w:rsid w:val="00570AD9"/>
    <w:rsid w:val="00570D19"/>
    <w:rsid w:val="005716D7"/>
    <w:rsid w:val="00572E5F"/>
    <w:rsid w:val="005731F0"/>
    <w:rsid w:val="0057369F"/>
    <w:rsid w:val="00574C85"/>
    <w:rsid w:val="00574CFD"/>
    <w:rsid w:val="005753A8"/>
    <w:rsid w:val="00575773"/>
    <w:rsid w:val="00575A85"/>
    <w:rsid w:val="00575EF9"/>
    <w:rsid w:val="00576DDF"/>
    <w:rsid w:val="00581038"/>
    <w:rsid w:val="0058107D"/>
    <w:rsid w:val="00582F50"/>
    <w:rsid w:val="005833E2"/>
    <w:rsid w:val="00583595"/>
    <w:rsid w:val="00584B2B"/>
    <w:rsid w:val="00584EFE"/>
    <w:rsid w:val="00585C50"/>
    <w:rsid w:val="005863AE"/>
    <w:rsid w:val="00586F3B"/>
    <w:rsid w:val="005873F5"/>
    <w:rsid w:val="00587E4A"/>
    <w:rsid w:val="00587F00"/>
    <w:rsid w:val="0059077F"/>
    <w:rsid w:val="00590A0B"/>
    <w:rsid w:val="00590A25"/>
    <w:rsid w:val="00590F87"/>
    <w:rsid w:val="00591F4A"/>
    <w:rsid w:val="005925FF"/>
    <w:rsid w:val="00593614"/>
    <w:rsid w:val="00593EE0"/>
    <w:rsid w:val="005942B4"/>
    <w:rsid w:val="005944DD"/>
    <w:rsid w:val="005948A5"/>
    <w:rsid w:val="005954D7"/>
    <w:rsid w:val="00596D96"/>
    <w:rsid w:val="00596E31"/>
    <w:rsid w:val="00597067"/>
    <w:rsid w:val="0059711B"/>
    <w:rsid w:val="00597D80"/>
    <w:rsid w:val="005A01DC"/>
    <w:rsid w:val="005A0AFB"/>
    <w:rsid w:val="005A0B15"/>
    <w:rsid w:val="005A1EFB"/>
    <w:rsid w:val="005A3720"/>
    <w:rsid w:val="005A3C2D"/>
    <w:rsid w:val="005A3FDC"/>
    <w:rsid w:val="005A4861"/>
    <w:rsid w:val="005A515B"/>
    <w:rsid w:val="005A5D99"/>
    <w:rsid w:val="005A654F"/>
    <w:rsid w:val="005A6B1A"/>
    <w:rsid w:val="005A6F86"/>
    <w:rsid w:val="005A729B"/>
    <w:rsid w:val="005A72D6"/>
    <w:rsid w:val="005A7806"/>
    <w:rsid w:val="005B00B5"/>
    <w:rsid w:val="005B0119"/>
    <w:rsid w:val="005B0913"/>
    <w:rsid w:val="005B0CE1"/>
    <w:rsid w:val="005B0F2C"/>
    <w:rsid w:val="005B1345"/>
    <w:rsid w:val="005B330A"/>
    <w:rsid w:val="005B3B2B"/>
    <w:rsid w:val="005B4340"/>
    <w:rsid w:val="005B4836"/>
    <w:rsid w:val="005B4AB0"/>
    <w:rsid w:val="005B4BAC"/>
    <w:rsid w:val="005B4C61"/>
    <w:rsid w:val="005B5107"/>
    <w:rsid w:val="005B66F1"/>
    <w:rsid w:val="005B71CE"/>
    <w:rsid w:val="005B7A28"/>
    <w:rsid w:val="005C01BC"/>
    <w:rsid w:val="005C153A"/>
    <w:rsid w:val="005C1909"/>
    <w:rsid w:val="005C1BC1"/>
    <w:rsid w:val="005C1E42"/>
    <w:rsid w:val="005C1F99"/>
    <w:rsid w:val="005C217F"/>
    <w:rsid w:val="005C3158"/>
    <w:rsid w:val="005C31DC"/>
    <w:rsid w:val="005C4327"/>
    <w:rsid w:val="005C4A13"/>
    <w:rsid w:val="005C4E0C"/>
    <w:rsid w:val="005C545F"/>
    <w:rsid w:val="005C6291"/>
    <w:rsid w:val="005C69A4"/>
    <w:rsid w:val="005C6F01"/>
    <w:rsid w:val="005C7107"/>
    <w:rsid w:val="005C73E2"/>
    <w:rsid w:val="005C7794"/>
    <w:rsid w:val="005C77D3"/>
    <w:rsid w:val="005D0826"/>
    <w:rsid w:val="005D0CA9"/>
    <w:rsid w:val="005D1075"/>
    <w:rsid w:val="005D1612"/>
    <w:rsid w:val="005D16F7"/>
    <w:rsid w:val="005D2117"/>
    <w:rsid w:val="005D2E19"/>
    <w:rsid w:val="005D3119"/>
    <w:rsid w:val="005D3992"/>
    <w:rsid w:val="005D4056"/>
    <w:rsid w:val="005D4144"/>
    <w:rsid w:val="005D4227"/>
    <w:rsid w:val="005D432C"/>
    <w:rsid w:val="005D456C"/>
    <w:rsid w:val="005D4844"/>
    <w:rsid w:val="005D4AB3"/>
    <w:rsid w:val="005D4AF7"/>
    <w:rsid w:val="005D52D7"/>
    <w:rsid w:val="005D5A1A"/>
    <w:rsid w:val="005D5C78"/>
    <w:rsid w:val="005D67D5"/>
    <w:rsid w:val="005D6C1C"/>
    <w:rsid w:val="005D7BF3"/>
    <w:rsid w:val="005E0793"/>
    <w:rsid w:val="005E14B5"/>
    <w:rsid w:val="005E1740"/>
    <w:rsid w:val="005E1CD2"/>
    <w:rsid w:val="005E22B3"/>
    <w:rsid w:val="005E3B9E"/>
    <w:rsid w:val="005E5597"/>
    <w:rsid w:val="005E5BC5"/>
    <w:rsid w:val="005E7FC1"/>
    <w:rsid w:val="005F00CE"/>
    <w:rsid w:val="005F0B2B"/>
    <w:rsid w:val="005F1229"/>
    <w:rsid w:val="005F123F"/>
    <w:rsid w:val="005F1AF9"/>
    <w:rsid w:val="005F2AF5"/>
    <w:rsid w:val="005F37B6"/>
    <w:rsid w:val="005F38AC"/>
    <w:rsid w:val="005F3DEC"/>
    <w:rsid w:val="005F52D9"/>
    <w:rsid w:val="005F6724"/>
    <w:rsid w:val="005F6965"/>
    <w:rsid w:val="005F6E94"/>
    <w:rsid w:val="006005A8"/>
    <w:rsid w:val="00600630"/>
    <w:rsid w:val="00601B97"/>
    <w:rsid w:val="006020B9"/>
    <w:rsid w:val="006033F1"/>
    <w:rsid w:val="00603446"/>
    <w:rsid w:val="00603905"/>
    <w:rsid w:val="00604590"/>
    <w:rsid w:val="00605761"/>
    <w:rsid w:val="0060587F"/>
    <w:rsid w:val="006058E8"/>
    <w:rsid w:val="00605A35"/>
    <w:rsid w:val="00605D41"/>
    <w:rsid w:val="006060DC"/>
    <w:rsid w:val="00606326"/>
    <w:rsid w:val="00606536"/>
    <w:rsid w:val="006065BB"/>
    <w:rsid w:val="00606CF2"/>
    <w:rsid w:val="00607482"/>
    <w:rsid w:val="0060756C"/>
    <w:rsid w:val="00607748"/>
    <w:rsid w:val="006079B1"/>
    <w:rsid w:val="00607DE4"/>
    <w:rsid w:val="0061075D"/>
    <w:rsid w:val="0061120F"/>
    <w:rsid w:val="006118CF"/>
    <w:rsid w:val="0061362E"/>
    <w:rsid w:val="0061437F"/>
    <w:rsid w:val="00615771"/>
    <w:rsid w:val="00615E63"/>
    <w:rsid w:val="0061631E"/>
    <w:rsid w:val="00616DC1"/>
    <w:rsid w:val="00620868"/>
    <w:rsid w:val="00620BC2"/>
    <w:rsid w:val="00620F77"/>
    <w:rsid w:val="0062203F"/>
    <w:rsid w:val="0062382F"/>
    <w:rsid w:val="00623CD0"/>
    <w:rsid w:val="00623DFC"/>
    <w:rsid w:val="006246B7"/>
    <w:rsid w:val="00624888"/>
    <w:rsid w:val="00624CE9"/>
    <w:rsid w:val="00625060"/>
    <w:rsid w:val="00625175"/>
    <w:rsid w:val="00625C37"/>
    <w:rsid w:val="006265D4"/>
    <w:rsid w:val="00626862"/>
    <w:rsid w:val="006268FA"/>
    <w:rsid w:val="006273DD"/>
    <w:rsid w:val="0062790B"/>
    <w:rsid w:val="00627B16"/>
    <w:rsid w:val="00627B61"/>
    <w:rsid w:val="0063013B"/>
    <w:rsid w:val="00630AB6"/>
    <w:rsid w:val="0063167D"/>
    <w:rsid w:val="00631AB8"/>
    <w:rsid w:val="00631B39"/>
    <w:rsid w:val="00631BC9"/>
    <w:rsid w:val="00631CF6"/>
    <w:rsid w:val="00632413"/>
    <w:rsid w:val="006324B7"/>
    <w:rsid w:val="00632996"/>
    <w:rsid w:val="00632BAF"/>
    <w:rsid w:val="0063311E"/>
    <w:rsid w:val="00633401"/>
    <w:rsid w:val="006357B5"/>
    <w:rsid w:val="0063587C"/>
    <w:rsid w:val="00636442"/>
    <w:rsid w:val="0063675E"/>
    <w:rsid w:val="00636994"/>
    <w:rsid w:val="00636C70"/>
    <w:rsid w:val="00637522"/>
    <w:rsid w:val="00637A68"/>
    <w:rsid w:val="00637A6E"/>
    <w:rsid w:val="00637B26"/>
    <w:rsid w:val="00640820"/>
    <w:rsid w:val="00641BC5"/>
    <w:rsid w:val="00642303"/>
    <w:rsid w:val="00642F15"/>
    <w:rsid w:val="00644063"/>
    <w:rsid w:val="0064488B"/>
    <w:rsid w:val="006454BB"/>
    <w:rsid w:val="00645936"/>
    <w:rsid w:val="00646555"/>
    <w:rsid w:val="00646C82"/>
    <w:rsid w:val="0064764F"/>
    <w:rsid w:val="006476F9"/>
    <w:rsid w:val="00647D18"/>
    <w:rsid w:val="0065033B"/>
    <w:rsid w:val="00650403"/>
    <w:rsid w:val="00650478"/>
    <w:rsid w:val="0065072A"/>
    <w:rsid w:val="0065081C"/>
    <w:rsid w:val="00650C33"/>
    <w:rsid w:val="00651366"/>
    <w:rsid w:val="00651D2F"/>
    <w:rsid w:val="00653526"/>
    <w:rsid w:val="00653BE5"/>
    <w:rsid w:val="0065465E"/>
    <w:rsid w:val="00654A16"/>
    <w:rsid w:val="0065500E"/>
    <w:rsid w:val="00655CC6"/>
    <w:rsid w:val="00656BEC"/>
    <w:rsid w:val="0065747B"/>
    <w:rsid w:val="00660FD6"/>
    <w:rsid w:val="00661529"/>
    <w:rsid w:val="00661890"/>
    <w:rsid w:val="00661C13"/>
    <w:rsid w:val="00662B55"/>
    <w:rsid w:val="00663F38"/>
    <w:rsid w:val="00664190"/>
    <w:rsid w:val="0066423B"/>
    <w:rsid w:val="006646A5"/>
    <w:rsid w:val="00664B5A"/>
    <w:rsid w:val="0066607B"/>
    <w:rsid w:val="00666585"/>
    <w:rsid w:val="006666E2"/>
    <w:rsid w:val="006669AC"/>
    <w:rsid w:val="00670059"/>
    <w:rsid w:val="0067012C"/>
    <w:rsid w:val="006712DD"/>
    <w:rsid w:val="00671365"/>
    <w:rsid w:val="00672220"/>
    <w:rsid w:val="00672A82"/>
    <w:rsid w:val="00672DA9"/>
    <w:rsid w:val="00672DE1"/>
    <w:rsid w:val="00673780"/>
    <w:rsid w:val="006752A8"/>
    <w:rsid w:val="006755CF"/>
    <w:rsid w:val="00675EA0"/>
    <w:rsid w:val="006764BB"/>
    <w:rsid w:val="0067714D"/>
    <w:rsid w:val="006778FC"/>
    <w:rsid w:val="00677A85"/>
    <w:rsid w:val="00680CFA"/>
    <w:rsid w:val="006810CA"/>
    <w:rsid w:val="00681D1C"/>
    <w:rsid w:val="00681F57"/>
    <w:rsid w:val="00681FC1"/>
    <w:rsid w:val="006820EB"/>
    <w:rsid w:val="00683DE5"/>
    <w:rsid w:val="00684EE7"/>
    <w:rsid w:val="00684F46"/>
    <w:rsid w:val="00685912"/>
    <w:rsid w:val="00685FB2"/>
    <w:rsid w:val="0068707E"/>
    <w:rsid w:val="00687192"/>
    <w:rsid w:val="00687E78"/>
    <w:rsid w:val="00690413"/>
    <w:rsid w:val="00690CD1"/>
    <w:rsid w:val="006914DB"/>
    <w:rsid w:val="0069174C"/>
    <w:rsid w:val="006917FB"/>
    <w:rsid w:val="00691E1D"/>
    <w:rsid w:val="00691E87"/>
    <w:rsid w:val="00691FD9"/>
    <w:rsid w:val="00692A8E"/>
    <w:rsid w:val="00692B37"/>
    <w:rsid w:val="0069340B"/>
    <w:rsid w:val="00693A06"/>
    <w:rsid w:val="00693C79"/>
    <w:rsid w:val="00693DC4"/>
    <w:rsid w:val="00694F0F"/>
    <w:rsid w:val="006953E6"/>
    <w:rsid w:val="00697A46"/>
    <w:rsid w:val="006A035D"/>
    <w:rsid w:val="006A07EC"/>
    <w:rsid w:val="006A09C4"/>
    <w:rsid w:val="006A0B28"/>
    <w:rsid w:val="006A1390"/>
    <w:rsid w:val="006A18AD"/>
    <w:rsid w:val="006A272C"/>
    <w:rsid w:val="006A2AEF"/>
    <w:rsid w:val="006A2E5E"/>
    <w:rsid w:val="006A47A8"/>
    <w:rsid w:val="006A4A59"/>
    <w:rsid w:val="006A5EB5"/>
    <w:rsid w:val="006A5F8B"/>
    <w:rsid w:val="006A6FF7"/>
    <w:rsid w:val="006A73DE"/>
    <w:rsid w:val="006A7865"/>
    <w:rsid w:val="006A7A3C"/>
    <w:rsid w:val="006B0352"/>
    <w:rsid w:val="006B043D"/>
    <w:rsid w:val="006B0495"/>
    <w:rsid w:val="006B08C4"/>
    <w:rsid w:val="006B0CB5"/>
    <w:rsid w:val="006B0E10"/>
    <w:rsid w:val="006B1289"/>
    <w:rsid w:val="006B1736"/>
    <w:rsid w:val="006B2132"/>
    <w:rsid w:val="006B237A"/>
    <w:rsid w:val="006B2911"/>
    <w:rsid w:val="006B2C4E"/>
    <w:rsid w:val="006B3243"/>
    <w:rsid w:val="006B3FC6"/>
    <w:rsid w:val="006B461E"/>
    <w:rsid w:val="006B49CB"/>
    <w:rsid w:val="006B5263"/>
    <w:rsid w:val="006B577B"/>
    <w:rsid w:val="006B649C"/>
    <w:rsid w:val="006B6E5D"/>
    <w:rsid w:val="006B75BF"/>
    <w:rsid w:val="006B7AE6"/>
    <w:rsid w:val="006B7D12"/>
    <w:rsid w:val="006C03BD"/>
    <w:rsid w:val="006C060D"/>
    <w:rsid w:val="006C0FDA"/>
    <w:rsid w:val="006C2964"/>
    <w:rsid w:val="006C3180"/>
    <w:rsid w:val="006C3492"/>
    <w:rsid w:val="006C3944"/>
    <w:rsid w:val="006C3CD9"/>
    <w:rsid w:val="006C43C6"/>
    <w:rsid w:val="006C46D1"/>
    <w:rsid w:val="006C4776"/>
    <w:rsid w:val="006C4856"/>
    <w:rsid w:val="006C4FDE"/>
    <w:rsid w:val="006C52A9"/>
    <w:rsid w:val="006C612E"/>
    <w:rsid w:val="006C6778"/>
    <w:rsid w:val="006C73F4"/>
    <w:rsid w:val="006C7747"/>
    <w:rsid w:val="006C7824"/>
    <w:rsid w:val="006D0613"/>
    <w:rsid w:val="006D06A5"/>
    <w:rsid w:val="006D09F2"/>
    <w:rsid w:val="006D1026"/>
    <w:rsid w:val="006D10E3"/>
    <w:rsid w:val="006D1FCC"/>
    <w:rsid w:val="006D2298"/>
    <w:rsid w:val="006D237A"/>
    <w:rsid w:val="006D2492"/>
    <w:rsid w:val="006D250F"/>
    <w:rsid w:val="006D30B7"/>
    <w:rsid w:val="006D3A6B"/>
    <w:rsid w:val="006D40E6"/>
    <w:rsid w:val="006D433E"/>
    <w:rsid w:val="006D4A9C"/>
    <w:rsid w:val="006D4AA8"/>
    <w:rsid w:val="006D4E2A"/>
    <w:rsid w:val="006D77F5"/>
    <w:rsid w:val="006D7928"/>
    <w:rsid w:val="006D7A92"/>
    <w:rsid w:val="006D7F89"/>
    <w:rsid w:val="006D7FF1"/>
    <w:rsid w:val="006E00EC"/>
    <w:rsid w:val="006E0FCC"/>
    <w:rsid w:val="006E1F73"/>
    <w:rsid w:val="006E408C"/>
    <w:rsid w:val="006E414A"/>
    <w:rsid w:val="006E4552"/>
    <w:rsid w:val="006E53B1"/>
    <w:rsid w:val="006E57B8"/>
    <w:rsid w:val="006E5ADD"/>
    <w:rsid w:val="006E6242"/>
    <w:rsid w:val="006E74B4"/>
    <w:rsid w:val="006F0A52"/>
    <w:rsid w:val="006F0FE2"/>
    <w:rsid w:val="006F19A0"/>
    <w:rsid w:val="006F2905"/>
    <w:rsid w:val="006F2C0F"/>
    <w:rsid w:val="006F2C10"/>
    <w:rsid w:val="006F3C49"/>
    <w:rsid w:val="006F4A67"/>
    <w:rsid w:val="006F57BA"/>
    <w:rsid w:val="006F57CE"/>
    <w:rsid w:val="006F5D90"/>
    <w:rsid w:val="006F6A13"/>
    <w:rsid w:val="00700429"/>
    <w:rsid w:val="0070092F"/>
    <w:rsid w:val="00700D8B"/>
    <w:rsid w:val="00701010"/>
    <w:rsid w:val="0070116B"/>
    <w:rsid w:val="007017D4"/>
    <w:rsid w:val="00702F6E"/>
    <w:rsid w:val="00703A1D"/>
    <w:rsid w:val="00704E74"/>
    <w:rsid w:val="00705A1D"/>
    <w:rsid w:val="00705AE8"/>
    <w:rsid w:val="00705D22"/>
    <w:rsid w:val="00705ED8"/>
    <w:rsid w:val="00706F60"/>
    <w:rsid w:val="0070713B"/>
    <w:rsid w:val="007072E2"/>
    <w:rsid w:val="0070785C"/>
    <w:rsid w:val="00707A46"/>
    <w:rsid w:val="00710D07"/>
    <w:rsid w:val="00710EF6"/>
    <w:rsid w:val="00711764"/>
    <w:rsid w:val="00711811"/>
    <w:rsid w:val="007119F8"/>
    <w:rsid w:val="00711FB4"/>
    <w:rsid w:val="00712470"/>
    <w:rsid w:val="00712480"/>
    <w:rsid w:val="007128FE"/>
    <w:rsid w:val="00713DAF"/>
    <w:rsid w:val="007143B1"/>
    <w:rsid w:val="00714C04"/>
    <w:rsid w:val="0071533F"/>
    <w:rsid w:val="00715983"/>
    <w:rsid w:val="007163D1"/>
    <w:rsid w:val="00716B73"/>
    <w:rsid w:val="00717097"/>
    <w:rsid w:val="0072033C"/>
    <w:rsid w:val="00720897"/>
    <w:rsid w:val="00720A79"/>
    <w:rsid w:val="00720E8A"/>
    <w:rsid w:val="00721871"/>
    <w:rsid w:val="00721EA2"/>
    <w:rsid w:val="00722794"/>
    <w:rsid w:val="007227F6"/>
    <w:rsid w:val="00723AA4"/>
    <w:rsid w:val="00723B92"/>
    <w:rsid w:val="00723C97"/>
    <w:rsid w:val="00724BB4"/>
    <w:rsid w:val="007251DE"/>
    <w:rsid w:val="00725217"/>
    <w:rsid w:val="00725546"/>
    <w:rsid w:val="007262E7"/>
    <w:rsid w:val="00726B91"/>
    <w:rsid w:val="00730583"/>
    <w:rsid w:val="00730696"/>
    <w:rsid w:val="00730934"/>
    <w:rsid w:val="0073119A"/>
    <w:rsid w:val="0073121C"/>
    <w:rsid w:val="007317C4"/>
    <w:rsid w:val="00732D83"/>
    <w:rsid w:val="007336EA"/>
    <w:rsid w:val="00733BDB"/>
    <w:rsid w:val="00735337"/>
    <w:rsid w:val="0073552D"/>
    <w:rsid w:val="00735A8C"/>
    <w:rsid w:val="00737DB4"/>
    <w:rsid w:val="00737DFC"/>
    <w:rsid w:val="00737F30"/>
    <w:rsid w:val="00740AED"/>
    <w:rsid w:val="0074146E"/>
    <w:rsid w:val="00742096"/>
    <w:rsid w:val="00742D3B"/>
    <w:rsid w:val="00743483"/>
    <w:rsid w:val="00744B44"/>
    <w:rsid w:val="00744D38"/>
    <w:rsid w:val="00745125"/>
    <w:rsid w:val="00745327"/>
    <w:rsid w:val="0075003A"/>
    <w:rsid w:val="00750092"/>
    <w:rsid w:val="0075024D"/>
    <w:rsid w:val="007507DD"/>
    <w:rsid w:val="007512BD"/>
    <w:rsid w:val="00751775"/>
    <w:rsid w:val="0075178B"/>
    <w:rsid w:val="00751824"/>
    <w:rsid w:val="00751C98"/>
    <w:rsid w:val="00752E43"/>
    <w:rsid w:val="00753586"/>
    <w:rsid w:val="007539FD"/>
    <w:rsid w:val="00753D47"/>
    <w:rsid w:val="00753D4C"/>
    <w:rsid w:val="007540A2"/>
    <w:rsid w:val="00756BB0"/>
    <w:rsid w:val="00757173"/>
    <w:rsid w:val="0075773E"/>
    <w:rsid w:val="0076034A"/>
    <w:rsid w:val="00760CF7"/>
    <w:rsid w:val="00760F8A"/>
    <w:rsid w:val="00761C4A"/>
    <w:rsid w:val="00762B81"/>
    <w:rsid w:val="00762BEB"/>
    <w:rsid w:val="00762FFE"/>
    <w:rsid w:val="00763748"/>
    <w:rsid w:val="007637E8"/>
    <w:rsid w:val="007653F4"/>
    <w:rsid w:val="00765AA7"/>
    <w:rsid w:val="0076626A"/>
    <w:rsid w:val="007665B3"/>
    <w:rsid w:val="00766750"/>
    <w:rsid w:val="00767A75"/>
    <w:rsid w:val="00767E5E"/>
    <w:rsid w:val="00770017"/>
    <w:rsid w:val="00770951"/>
    <w:rsid w:val="00770E89"/>
    <w:rsid w:val="00770EB6"/>
    <w:rsid w:val="0077100D"/>
    <w:rsid w:val="00771089"/>
    <w:rsid w:val="007721D9"/>
    <w:rsid w:val="00772A34"/>
    <w:rsid w:val="0077350A"/>
    <w:rsid w:val="00773D20"/>
    <w:rsid w:val="00774238"/>
    <w:rsid w:val="007749F1"/>
    <w:rsid w:val="007767B5"/>
    <w:rsid w:val="00776A9B"/>
    <w:rsid w:val="00777021"/>
    <w:rsid w:val="007778DD"/>
    <w:rsid w:val="00777AD6"/>
    <w:rsid w:val="00777F45"/>
    <w:rsid w:val="00777FD8"/>
    <w:rsid w:val="0078037C"/>
    <w:rsid w:val="00780BAE"/>
    <w:rsid w:val="00780DE1"/>
    <w:rsid w:val="007810A9"/>
    <w:rsid w:val="007834F1"/>
    <w:rsid w:val="00783D13"/>
    <w:rsid w:val="00783D3E"/>
    <w:rsid w:val="0078460A"/>
    <w:rsid w:val="00784F99"/>
    <w:rsid w:val="00785905"/>
    <w:rsid w:val="00786C69"/>
    <w:rsid w:val="00786FB2"/>
    <w:rsid w:val="007877CB"/>
    <w:rsid w:val="00787A78"/>
    <w:rsid w:val="00787BAB"/>
    <w:rsid w:val="00790127"/>
    <w:rsid w:val="0079087E"/>
    <w:rsid w:val="007910A2"/>
    <w:rsid w:val="00791814"/>
    <w:rsid w:val="00791E2B"/>
    <w:rsid w:val="00792098"/>
    <w:rsid w:val="007933D5"/>
    <w:rsid w:val="007936C8"/>
    <w:rsid w:val="00793E0F"/>
    <w:rsid w:val="00793EA0"/>
    <w:rsid w:val="0079421B"/>
    <w:rsid w:val="00794E9D"/>
    <w:rsid w:val="00795332"/>
    <w:rsid w:val="007954AC"/>
    <w:rsid w:val="00795FB0"/>
    <w:rsid w:val="007965C4"/>
    <w:rsid w:val="00796A6D"/>
    <w:rsid w:val="00796B56"/>
    <w:rsid w:val="00797BBF"/>
    <w:rsid w:val="007A04D4"/>
    <w:rsid w:val="007A11CA"/>
    <w:rsid w:val="007A11FF"/>
    <w:rsid w:val="007A1346"/>
    <w:rsid w:val="007A1F77"/>
    <w:rsid w:val="007A21E8"/>
    <w:rsid w:val="007A2A28"/>
    <w:rsid w:val="007A2AC0"/>
    <w:rsid w:val="007A48A8"/>
    <w:rsid w:val="007A5B4B"/>
    <w:rsid w:val="007A5BA2"/>
    <w:rsid w:val="007A76CE"/>
    <w:rsid w:val="007A799C"/>
    <w:rsid w:val="007B032F"/>
    <w:rsid w:val="007B0799"/>
    <w:rsid w:val="007B09F5"/>
    <w:rsid w:val="007B1276"/>
    <w:rsid w:val="007B1DB0"/>
    <w:rsid w:val="007B1E43"/>
    <w:rsid w:val="007B294B"/>
    <w:rsid w:val="007B3676"/>
    <w:rsid w:val="007B4665"/>
    <w:rsid w:val="007B4B25"/>
    <w:rsid w:val="007B574F"/>
    <w:rsid w:val="007B6437"/>
    <w:rsid w:val="007C002C"/>
    <w:rsid w:val="007C06DA"/>
    <w:rsid w:val="007C199E"/>
    <w:rsid w:val="007C20F9"/>
    <w:rsid w:val="007C2CE3"/>
    <w:rsid w:val="007C30E0"/>
    <w:rsid w:val="007C3216"/>
    <w:rsid w:val="007C463F"/>
    <w:rsid w:val="007C4848"/>
    <w:rsid w:val="007C5009"/>
    <w:rsid w:val="007C50AD"/>
    <w:rsid w:val="007C543E"/>
    <w:rsid w:val="007C579F"/>
    <w:rsid w:val="007C5832"/>
    <w:rsid w:val="007C6B95"/>
    <w:rsid w:val="007C6DC1"/>
    <w:rsid w:val="007C6EE5"/>
    <w:rsid w:val="007C7405"/>
    <w:rsid w:val="007C75A2"/>
    <w:rsid w:val="007D0FDD"/>
    <w:rsid w:val="007D1893"/>
    <w:rsid w:val="007D1CB3"/>
    <w:rsid w:val="007D2180"/>
    <w:rsid w:val="007D2ECC"/>
    <w:rsid w:val="007D393E"/>
    <w:rsid w:val="007D3B00"/>
    <w:rsid w:val="007D4263"/>
    <w:rsid w:val="007D4CAC"/>
    <w:rsid w:val="007D502A"/>
    <w:rsid w:val="007D57B9"/>
    <w:rsid w:val="007D57EC"/>
    <w:rsid w:val="007D5B99"/>
    <w:rsid w:val="007D6012"/>
    <w:rsid w:val="007D7787"/>
    <w:rsid w:val="007D7834"/>
    <w:rsid w:val="007D7EB5"/>
    <w:rsid w:val="007E0747"/>
    <w:rsid w:val="007E10FE"/>
    <w:rsid w:val="007E2591"/>
    <w:rsid w:val="007E3B3D"/>
    <w:rsid w:val="007E5393"/>
    <w:rsid w:val="007E54C8"/>
    <w:rsid w:val="007E5725"/>
    <w:rsid w:val="007E74B4"/>
    <w:rsid w:val="007F011E"/>
    <w:rsid w:val="007F09B3"/>
    <w:rsid w:val="007F1304"/>
    <w:rsid w:val="007F1424"/>
    <w:rsid w:val="007F1E57"/>
    <w:rsid w:val="007F1EF5"/>
    <w:rsid w:val="007F1F07"/>
    <w:rsid w:val="007F2011"/>
    <w:rsid w:val="007F2907"/>
    <w:rsid w:val="007F2C91"/>
    <w:rsid w:val="007F2D01"/>
    <w:rsid w:val="007F3F6F"/>
    <w:rsid w:val="007F462B"/>
    <w:rsid w:val="007F4DE1"/>
    <w:rsid w:val="007F51CD"/>
    <w:rsid w:val="007F5886"/>
    <w:rsid w:val="007F5CCE"/>
    <w:rsid w:val="007F5E11"/>
    <w:rsid w:val="007F6346"/>
    <w:rsid w:val="00800716"/>
    <w:rsid w:val="00800E90"/>
    <w:rsid w:val="00800F37"/>
    <w:rsid w:val="008019AE"/>
    <w:rsid w:val="00802F24"/>
    <w:rsid w:val="00802F65"/>
    <w:rsid w:val="0080532D"/>
    <w:rsid w:val="00805C22"/>
    <w:rsid w:val="00806EB6"/>
    <w:rsid w:val="00807A4C"/>
    <w:rsid w:val="00807D5D"/>
    <w:rsid w:val="00810703"/>
    <w:rsid w:val="00810EE1"/>
    <w:rsid w:val="0081116A"/>
    <w:rsid w:val="00811416"/>
    <w:rsid w:val="008123D8"/>
    <w:rsid w:val="00812E0B"/>
    <w:rsid w:val="008130F9"/>
    <w:rsid w:val="008139D9"/>
    <w:rsid w:val="00814E29"/>
    <w:rsid w:val="00815327"/>
    <w:rsid w:val="00815E2E"/>
    <w:rsid w:val="008162CE"/>
    <w:rsid w:val="008166A0"/>
    <w:rsid w:val="008172D6"/>
    <w:rsid w:val="008176B4"/>
    <w:rsid w:val="00817AD0"/>
    <w:rsid w:val="00817D94"/>
    <w:rsid w:val="00817F14"/>
    <w:rsid w:val="0082033D"/>
    <w:rsid w:val="008208D2"/>
    <w:rsid w:val="00820F50"/>
    <w:rsid w:val="008211FA"/>
    <w:rsid w:val="00821891"/>
    <w:rsid w:val="0082278C"/>
    <w:rsid w:val="00822E00"/>
    <w:rsid w:val="00823194"/>
    <w:rsid w:val="00824BF8"/>
    <w:rsid w:val="00825A46"/>
    <w:rsid w:val="0082606B"/>
    <w:rsid w:val="00826611"/>
    <w:rsid w:val="00826801"/>
    <w:rsid w:val="008269E8"/>
    <w:rsid w:val="00826FF5"/>
    <w:rsid w:val="0082715A"/>
    <w:rsid w:val="008305C5"/>
    <w:rsid w:val="00830603"/>
    <w:rsid w:val="00830827"/>
    <w:rsid w:val="008309A9"/>
    <w:rsid w:val="00830B17"/>
    <w:rsid w:val="00831FDA"/>
    <w:rsid w:val="0083251D"/>
    <w:rsid w:val="00832908"/>
    <w:rsid w:val="0083308E"/>
    <w:rsid w:val="00833347"/>
    <w:rsid w:val="00833BDA"/>
    <w:rsid w:val="00833C34"/>
    <w:rsid w:val="00833D5C"/>
    <w:rsid w:val="008341AD"/>
    <w:rsid w:val="0083499B"/>
    <w:rsid w:val="0083664C"/>
    <w:rsid w:val="0083666D"/>
    <w:rsid w:val="00837126"/>
    <w:rsid w:val="00837CC6"/>
    <w:rsid w:val="0084003B"/>
    <w:rsid w:val="00840262"/>
    <w:rsid w:val="00840300"/>
    <w:rsid w:val="00840416"/>
    <w:rsid w:val="008407A8"/>
    <w:rsid w:val="008407D0"/>
    <w:rsid w:val="00840AE2"/>
    <w:rsid w:val="00840B63"/>
    <w:rsid w:val="00840C06"/>
    <w:rsid w:val="00841A42"/>
    <w:rsid w:val="00841A65"/>
    <w:rsid w:val="008422F3"/>
    <w:rsid w:val="00842BD4"/>
    <w:rsid w:val="008433DF"/>
    <w:rsid w:val="008437F0"/>
    <w:rsid w:val="00843FEE"/>
    <w:rsid w:val="00844F42"/>
    <w:rsid w:val="008458FD"/>
    <w:rsid w:val="00845C30"/>
    <w:rsid w:val="0084750B"/>
    <w:rsid w:val="0084760F"/>
    <w:rsid w:val="0085029A"/>
    <w:rsid w:val="00850AAA"/>
    <w:rsid w:val="008535BC"/>
    <w:rsid w:val="00853E16"/>
    <w:rsid w:val="00853FFF"/>
    <w:rsid w:val="0085446B"/>
    <w:rsid w:val="00854D16"/>
    <w:rsid w:val="00854FA0"/>
    <w:rsid w:val="00855EEF"/>
    <w:rsid w:val="00856193"/>
    <w:rsid w:val="0085672A"/>
    <w:rsid w:val="00857032"/>
    <w:rsid w:val="00857646"/>
    <w:rsid w:val="00860035"/>
    <w:rsid w:val="0086074A"/>
    <w:rsid w:val="00860AFE"/>
    <w:rsid w:val="00861129"/>
    <w:rsid w:val="00862286"/>
    <w:rsid w:val="008623BA"/>
    <w:rsid w:val="0086251E"/>
    <w:rsid w:val="0086416A"/>
    <w:rsid w:val="008646A4"/>
    <w:rsid w:val="00865B24"/>
    <w:rsid w:val="008666D6"/>
    <w:rsid w:val="00867C9B"/>
    <w:rsid w:val="00870649"/>
    <w:rsid w:val="008714AB"/>
    <w:rsid w:val="008725DB"/>
    <w:rsid w:val="00872A78"/>
    <w:rsid w:val="00872D71"/>
    <w:rsid w:val="008735ED"/>
    <w:rsid w:val="00873A02"/>
    <w:rsid w:val="00873AAB"/>
    <w:rsid w:val="00873E97"/>
    <w:rsid w:val="008743BB"/>
    <w:rsid w:val="00874B27"/>
    <w:rsid w:val="00875145"/>
    <w:rsid w:val="008754AE"/>
    <w:rsid w:val="00875C1A"/>
    <w:rsid w:val="00875D12"/>
    <w:rsid w:val="00876198"/>
    <w:rsid w:val="008762EF"/>
    <w:rsid w:val="008766D0"/>
    <w:rsid w:val="0087682B"/>
    <w:rsid w:val="00877597"/>
    <w:rsid w:val="00877ECE"/>
    <w:rsid w:val="0088029A"/>
    <w:rsid w:val="00880C34"/>
    <w:rsid w:val="00882DE0"/>
    <w:rsid w:val="0088300E"/>
    <w:rsid w:val="008838CE"/>
    <w:rsid w:val="0088523A"/>
    <w:rsid w:val="00885577"/>
    <w:rsid w:val="0088645E"/>
    <w:rsid w:val="008868F5"/>
    <w:rsid w:val="00886C74"/>
    <w:rsid w:val="00886DF8"/>
    <w:rsid w:val="0088741E"/>
    <w:rsid w:val="0089007C"/>
    <w:rsid w:val="00890450"/>
    <w:rsid w:val="008905EC"/>
    <w:rsid w:val="00890C4F"/>
    <w:rsid w:val="00890FA0"/>
    <w:rsid w:val="008915AA"/>
    <w:rsid w:val="00891EA9"/>
    <w:rsid w:val="00891F36"/>
    <w:rsid w:val="00892527"/>
    <w:rsid w:val="0089270B"/>
    <w:rsid w:val="008931DD"/>
    <w:rsid w:val="00893E5A"/>
    <w:rsid w:val="008942E0"/>
    <w:rsid w:val="008954B4"/>
    <w:rsid w:val="008955E9"/>
    <w:rsid w:val="00895D89"/>
    <w:rsid w:val="008967D0"/>
    <w:rsid w:val="0089693F"/>
    <w:rsid w:val="008A00CB"/>
    <w:rsid w:val="008A0116"/>
    <w:rsid w:val="008A0449"/>
    <w:rsid w:val="008A142C"/>
    <w:rsid w:val="008A16B7"/>
    <w:rsid w:val="008A187B"/>
    <w:rsid w:val="008A1F28"/>
    <w:rsid w:val="008A2E9F"/>
    <w:rsid w:val="008A302B"/>
    <w:rsid w:val="008A3038"/>
    <w:rsid w:val="008A4634"/>
    <w:rsid w:val="008A60D4"/>
    <w:rsid w:val="008A628C"/>
    <w:rsid w:val="008A629E"/>
    <w:rsid w:val="008A68C8"/>
    <w:rsid w:val="008A7243"/>
    <w:rsid w:val="008A7542"/>
    <w:rsid w:val="008A7548"/>
    <w:rsid w:val="008B0564"/>
    <w:rsid w:val="008B1962"/>
    <w:rsid w:val="008B27BD"/>
    <w:rsid w:val="008B31A9"/>
    <w:rsid w:val="008B36FE"/>
    <w:rsid w:val="008B4343"/>
    <w:rsid w:val="008B4C47"/>
    <w:rsid w:val="008B56CB"/>
    <w:rsid w:val="008B61CB"/>
    <w:rsid w:val="008B61EF"/>
    <w:rsid w:val="008B63D5"/>
    <w:rsid w:val="008B6745"/>
    <w:rsid w:val="008B6BB4"/>
    <w:rsid w:val="008B7485"/>
    <w:rsid w:val="008C18AE"/>
    <w:rsid w:val="008C25F3"/>
    <w:rsid w:val="008C2CF7"/>
    <w:rsid w:val="008C3089"/>
    <w:rsid w:val="008C3F62"/>
    <w:rsid w:val="008C4540"/>
    <w:rsid w:val="008C46BA"/>
    <w:rsid w:val="008C4ADC"/>
    <w:rsid w:val="008C5931"/>
    <w:rsid w:val="008D0E8E"/>
    <w:rsid w:val="008D0F10"/>
    <w:rsid w:val="008D1631"/>
    <w:rsid w:val="008D2609"/>
    <w:rsid w:val="008D285E"/>
    <w:rsid w:val="008D2CEF"/>
    <w:rsid w:val="008D32AA"/>
    <w:rsid w:val="008D57FB"/>
    <w:rsid w:val="008D58BD"/>
    <w:rsid w:val="008D6B2F"/>
    <w:rsid w:val="008D6D58"/>
    <w:rsid w:val="008D73F5"/>
    <w:rsid w:val="008D79DD"/>
    <w:rsid w:val="008E1448"/>
    <w:rsid w:val="008E1B07"/>
    <w:rsid w:val="008E2220"/>
    <w:rsid w:val="008E256B"/>
    <w:rsid w:val="008E260B"/>
    <w:rsid w:val="008E3B62"/>
    <w:rsid w:val="008E3FD0"/>
    <w:rsid w:val="008E4744"/>
    <w:rsid w:val="008E47B1"/>
    <w:rsid w:val="008E4975"/>
    <w:rsid w:val="008E4C31"/>
    <w:rsid w:val="008E520C"/>
    <w:rsid w:val="008E691F"/>
    <w:rsid w:val="008E6D26"/>
    <w:rsid w:val="008E776C"/>
    <w:rsid w:val="008E7EEC"/>
    <w:rsid w:val="008F1800"/>
    <w:rsid w:val="008F18C6"/>
    <w:rsid w:val="008F1D1E"/>
    <w:rsid w:val="008F290C"/>
    <w:rsid w:val="008F3B70"/>
    <w:rsid w:val="008F3F88"/>
    <w:rsid w:val="008F544E"/>
    <w:rsid w:val="008F5A8B"/>
    <w:rsid w:val="008F5E8A"/>
    <w:rsid w:val="008F5EC8"/>
    <w:rsid w:val="008F6FC6"/>
    <w:rsid w:val="008F745C"/>
    <w:rsid w:val="008F784C"/>
    <w:rsid w:val="008F7A82"/>
    <w:rsid w:val="008F7FA8"/>
    <w:rsid w:val="009002A9"/>
    <w:rsid w:val="00900481"/>
    <w:rsid w:val="00900AD2"/>
    <w:rsid w:val="00902458"/>
    <w:rsid w:val="00902743"/>
    <w:rsid w:val="00902E55"/>
    <w:rsid w:val="0090343A"/>
    <w:rsid w:val="00903D8B"/>
    <w:rsid w:val="009049D8"/>
    <w:rsid w:val="00904AFE"/>
    <w:rsid w:val="009053EB"/>
    <w:rsid w:val="009054D4"/>
    <w:rsid w:val="0090570D"/>
    <w:rsid w:val="00906EBD"/>
    <w:rsid w:val="009072CF"/>
    <w:rsid w:val="0090763E"/>
    <w:rsid w:val="0091026E"/>
    <w:rsid w:val="00911BF5"/>
    <w:rsid w:val="00911DB9"/>
    <w:rsid w:val="00912BCE"/>
    <w:rsid w:val="00914C0B"/>
    <w:rsid w:val="009152F7"/>
    <w:rsid w:val="00915745"/>
    <w:rsid w:val="00915AF3"/>
    <w:rsid w:val="00916691"/>
    <w:rsid w:val="00916C9A"/>
    <w:rsid w:val="00916D48"/>
    <w:rsid w:val="00916E8F"/>
    <w:rsid w:val="00917777"/>
    <w:rsid w:val="009179A4"/>
    <w:rsid w:val="0092005F"/>
    <w:rsid w:val="00922BC1"/>
    <w:rsid w:val="009233A5"/>
    <w:rsid w:val="0092361F"/>
    <w:rsid w:val="00923BF8"/>
    <w:rsid w:val="009246D1"/>
    <w:rsid w:val="009246E1"/>
    <w:rsid w:val="00925912"/>
    <w:rsid w:val="0092633C"/>
    <w:rsid w:val="009264EC"/>
    <w:rsid w:val="00927727"/>
    <w:rsid w:val="00927E78"/>
    <w:rsid w:val="00927F28"/>
    <w:rsid w:val="00931127"/>
    <w:rsid w:val="00931439"/>
    <w:rsid w:val="00931A49"/>
    <w:rsid w:val="00931B9B"/>
    <w:rsid w:val="00931C92"/>
    <w:rsid w:val="00931D58"/>
    <w:rsid w:val="009327F7"/>
    <w:rsid w:val="00933229"/>
    <w:rsid w:val="00933793"/>
    <w:rsid w:val="00933ECD"/>
    <w:rsid w:val="00934C13"/>
    <w:rsid w:val="00934E11"/>
    <w:rsid w:val="0093714F"/>
    <w:rsid w:val="00940245"/>
    <w:rsid w:val="00941453"/>
    <w:rsid w:val="00944E58"/>
    <w:rsid w:val="00944EA2"/>
    <w:rsid w:val="0094562B"/>
    <w:rsid w:val="00945A6D"/>
    <w:rsid w:val="00946173"/>
    <w:rsid w:val="00946A02"/>
    <w:rsid w:val="00946A40"/>
    <w:rsid w:val="00946B4D"/>
    <w:rsid w:val="00946D5A"/>
    <w:rsid w:val="00946F75"/>
    <w:rsid w:val="0094720F"/>
    <w:rsid w:val="00947520"/>
    <w:rsid w:val="00947745"/>
    <w:rsid w:val="009503A5"/>
    <w:rsid w:val="00950714"/>
    <w:rsid w:val="00951093"/>
    <w:rsid w:val="009515D1"/>
    <w:rsid w:val="00951832"/>
    <w:rsid w:val="00951BD0"/>
    <w:rsid w:val="00951E5E"/>
    <w:rsid w:val="009522BE"/>
    <w:rsid w:val="00952ABF"/>
    <w:rsid w:val="009534BD"/>
    <w:rsid w:val="009539A2"/>
    <w:rsid w:val="00954774"/>
    <w:rsid w:val="009550D9"/>
    <w:rsid w:val="00955D7D"/>
    <w:rsid w:val="00955E56"/>
    <w:rsid w:val="00956788"/>
    <w:rsid w:val="00956FBC"/>
    <w:rsid w:val="009570C3"/>
    <w:rsid w:val="00957721"/>
    <w:rsid w:val="00957B5B"/>
    <w:rsid w:val="00957C74"/>
    <w:rsid w:val="00960FB9"/>
    <w:rsid w:val="009617E6"/>
    <w:rsid w:val="00961E38"/>
    <w:rsid w:val="00963823"/>
    <w:rsid w:val="0096470B"/>
    <w:rsid w:val="0096514D"/>
    <w:rsid w:val="0096531F"/>
    <w:rsid w:val="009662E6"/>
    <w:rsid w:val="00966697"/>
    <w:rsid w:val="009671C7"/>
    <w:rsid w:val="009707B0"/>
    <w:rsid w:val="00970918"/>
    <w:rsid w:val="00970985"/>
    <w:rsid w:val="00971130"/>
    <w:rsid w:val="0097129D"/>
    <w:rsid w:val="00971E6A"/>
    <w:rsid w:val="00972C39"/>
    <w:rsid w:val="00974EAA"/>
    <w:rsid w:val="0097510F"/>
    <w:rsid w:val="00975982"/>
    <w:rsid w:val="00975A73"/>
    <w:rsid w:val="0097672F"/>
    <w:rsid w:val="00976A6E"/>
    <w:rsid w:val="00976ADE"/>
    <w:rsid w:val="009779A4"/>
    <w:rsid w:val="00977B24"/>
    <w:rsid w:val="00980C49"/>
    <w:rsid w:val="00980D3D"/>
    <w:rsid w:val="00981B95"/>
    <w:rsid w:val="00981E59"/>
    <w:rsid w:val="00982074"/>
    <w:rsid w:val="00982813"/>
    <w:rsid w:val="00982D55"/>
    <w:rsid w:val="009833C0"/>
    <w:rsid w:val="009835AF"/>
    <w:rsid w:val="0098360D"/>
    <w:rsid w:val="0098371C"/>
    <w:rsid w:val="009837F4"/>
    <w:rsid w:val="00983861"/>
    <w:rsid w:val="00983D67"/>
    <w:rsid w:val="00983E28"/>
    <w:rsid w:val="00984406"/>
    <w:rsid w:val="00984E74"/>
    <w:rsid w:val="009856A5"/>
    <w:rsid w:val="00985740"/>
    <w:rsid w:val="00985F83"/>
    <w:rsid w:val="00986026"/>
    <w:rsid w:val="00986743"/>
    <w:rsid w:val="00986B00"/>
    <w:rsid w:val="00986BF0"/>
    <w:rsid w:val="00987B65"/>
    <w:rsid w:val="009904EA"/>
    <w:rsid w:val="00990C96"/>
    <w:rsid w:val="009924F3"/>
    <w:rsid w:val="009926CE"/>
    <w:rsid w:val="00992863"/>
    <w:rsid w:val="00992F3E"/>
    <w:rsid w:val="009936F3"/>
    <w:rsid w:val="00993E33"/>
    <w:rsid w:val="00994407"/>
    <w:rsid w:val="009944D1"/>
    <w:rsid w:val="00994B5A"/>
    <w:rsid w:val="00994BD5"/>
    <w:rsid w:val="009969DB"/>
    <w:rsid w:val="00996C1A"/>
    <w:rsid w:val="009974A2"/>
    <w:rsid w:val="0099798D"/>
    <w:rsid w:val="00997AD6"/>
    <w:rsid w:val="00997F72"/>
    <w:rsid w:val="009A10DC"/>
    <w:rsid w:val="009A1680"/>
    <w:rsid w:val="009A18BB"/>
    <w:rsid w:val="009A2575"/>
    <w:rsid w:val="009A265F"/>
    <w:rsid w:val="009A2A18"/>
    <w:rsid w:val="009A2D81"/>
    <w:rsid w:val="009A400E"/>
    <w:rsid w:val="009A40C7"/>
    <w:rsid w:val="009A4413"/>
    <w:rsid w:val="009A5DE1"/>
    <w:rsid w:val="009A6B08"/>
    <w:rsid w:val="009A6C6F"/>
    <w:rsid w:val="009A7262"/>
    <w:rsid w:val="009B0B2E"/>
    <w:rsid w:val="009B19F0"/>
    <w:rsid w:val="009B1A75"/>
    <w:rsid w:val="009B29CD"/>
    <w:rsid w:val="009B2FEB"/>
    <w:rsid w:val="009B36DF"/>
    <w:rsid w:val="009B4544"/>
    <w:rsid w:val="009B4565"/>
    <w:rsid w:val="009B49DE"/>
    <w:rsid w:val="009B4C8A"/>
    <w:rsid w:val="009B4CE2"/>
    <w:rsid w:val="009B6631"/>
    <w:rsid w:val="009B71A1"/>
    <w:rsid w:val="009B78D0"/>
    <w:rsid w:val="009C0894"/>
    <w:rsid w:val="009C0DC8"/>
    <w:rsid w:val="009C0EE2"/>
    <w:rsid w:val="009C1A82"/>
    <w:rsid w:val="009C2D2A"/>
    <w:rsid w:val="009C335F"/>
    <w:rsid w:val="009C3779"/>
    <w:rsid w:val="009C37EF"/>
    <w:rsid w:val="009C49E0"/>
    <w:rsid w:val="009C4AD3"/>
    <w:rsid w:val="009C4F77"/>
    <w:rsid w:val="009C5310"/>
    <w:rsid w:val="009C5661"/>
    <w:rsid w:val="009C5B60"/>
    <w:rsid w:val="009C76FF"/>
    <w:rsid w:val="009C7AFC"/>
    <w:rsid w:val="009D080B"/>
    <w:rsid w:val="009D0A58"/>
    <w:rsid w:val="009D0D1B"/>
    <w:rsid w:val="009D0EA1"/>
    <w:rsid w:val="009D2189"/>
    <w:rsid w:val="009D2383"/>
    <w:rsid w:val="009D3295"/>
    <w:rsid w:val="009D3EB9"/>
    <w:rsid w:val="009D4006"/>
    <w:rsid w:val="009D4E08"/>
    <w:rsid w:val="009D519B"/>
    <w:rsid w:val="009D5316"/>
    <w:rsid w:val="009D536F"/>
    <w:rsid w:val="009D62C5"/>
    <w:rsid w:val="009D69BB"/>
    <w:rsid w:val="009D6FC9"/>
    <w:rsid w:val="009D7186"/>
    <w:rsid w:val="009D7E32"/>
    <w:rsid w:val="009E16E4"/>
    <w:rsid w:val="009E2045"/>
    <w:rsid w:val="009E2651"/>
    <w:rsid w:val="009E3112"/>
    <w:rsid w:val="009E37B6"/>
    <w:rsid w:val="009E37DC"/>
    <w:rsid w:val="009E570A"/>
    <w:rsid w:val="009E577C"/>
    <w:rsid w:val="009E57E0"/>
    <w:rsid w:val="009E589F"/>
    <w:rsid w:val="009E598B"/>
    <w:rsid w:val="009E5E05"/>
    <w:rsid w:val="009E67CB"/>
    <w:rsid w:val="009E6AF4"/>
    <w:rsid w:val="009E6F70"/>
    <w:rsid w:val="009E764A"/>
    <w:rsid w:val="009E7AC2"/>
    <w:rsid w:val="009E7B38"/>
    <w:rsid w:val="009F0146"/>
    <w:rsid w:val="009F046E"/>
    <w:rsid w:val="009F0AD0"/>
    <w:rsid w:val="009F1581"/>
    <w:rsid w:val="009F1842"/>
    <w:rsid w:val="009F196B"/>
    <w:rsid w:val="009F1F43"/>
    <w:rsid w:val="009F1FF4"/>
    <w:rsid w:val="009F2B89"/>
    <w:rsid w:val="009F2F9E"/>
    <w:rsid w:val="009F377F"/>
    <w:rsid w:val="009F399E"/>
    <w:rsid w:val="009F3F76"/>
    <w:rsid w:val="009F560C"/>
    <w:rsid w:val="009F623B"/>
    <w:rsid w:val="009F6682"/>
    <w:rsid w:val="009F7321"/>
    <w:rsid w:val="009F7348"/>
    <w:rsid w:val="009F74F3"/>
    <w:rsid w:val="00A007AC"/>
    <w:rsid w:val="00A00D13"/>
    <w:rsid w:val="00A01BDB"/>
    <w:rsid w:val="00A0220A"/>
    <w:rsid w:val="00A02462"/>
    <w:rsid w:val="00A03005"/>
    <w:rsid w:val="00A03073"/>
    <w:rsid w:val="00A0310B"/>
    <w:rsid w:val="00A03743"/>
    <w:rsid w:val="00A0378C"/>
    <w:rsid w:val="00A038E7"/>
    <w:rsid w:val="00A03D91"/>
    <w:rsid w:val="00A03E7F"/>
    <w:rsid w:val="00A03EC1"/>
    <w:rsid w:val="00A0428A"/>
    <w:rsid w:val="00A045B4"/>
    <w:rsid w:val="00A05B77"/>
    <w:rsid w:val="00A06C00"/>
    <w:rsid w:val="00A070EB"/>
    <w:rsid w:val="00A07527"/>
    <w:rsid w:val="00A11B68"/>
    <w:rsid w:val="00A11C18"/>
    <w:rsid w:val="00A1285B"/>
    <w:rsid w:val="00A12977"/>
    <w:rsid w:val="00A13465"/>
    <w:rsid w:val="00A13D04"/>
    <w:rsid w:val="00A14B0A"/>
    <w:rsid w:val="00A15933"/>
    <w:rsid w:val="00A17F24"/>
    <w:rsid w:val="00A20127"/>
    <w:rsid w:val="00A22832"/>
    <w:rsid w:val="00A231EF"/>
    <w:rsid w:val="00A266C2"/>
    <w:rsid w:val="00A269E4"/>
    <w:rsid w:val="00A26EC7"/>
    <w:rsid w:val="00A273E8"/>
    <w:rsid w:val="00A27BAD"/>
    <w:rsid w:val="00A31564"/>
    <w:rsid w:val="00A3167A"/>
    <w:rsid w:val="00A3195D"/>
    <w:rsid w:val="00A31DD2"/>
    <w:rsid w:val="00A31DE6"/>
    <w:rsid w:val="00A32472"/>
    <w:rsid w:val="00A32718"/>
    <w:rsid w:val="00A32A86"/>
    <w:rsid w:val="00A33285"/>
    <w:rsid w:val="00A3373B"/>
    <w:rsid w:val="00A33C9C"/>
    <w:rsid w:val="00A34223"/>
    <w:rsid w:val="00A35D08"/>
    <w:rsid w:val="00A36AA2"/>
    <w:rsid w:val="00A36F4F"/>
    <w:rsid w:val="00A37070"/>
    <w:rsid w:val="00A371D3"/>
    <w:rsid w:val="00A374CA"/>
    <w:rsid w:val="00A379EF"/>
    <w:rsid w:val="00A40277"/>
    <w:rsid w:val="00A40B04"/>
    <w:rsid w:val="00A40DEF"/>
    <w:rsid w:val="00A4112A"/>
    <w:rsid w:val="00A42338"/>
    <w:rsid w:val="00A436C3"/>
    <w:rsid w:val="00A43E17"/>
    <w:rsid w:val="00A43F2B"/>
    <w:rsid w:val="00A44015"/>
    <w:rsid w:val="00A45ED5"/>
    <w:rsid w:val="00A46024"/>
    <w:rsid w:val="00A46ABF"/>
    <w:rsid w:val="00A47E43"/>
    <w:rsid w:val="00A47F6D"/>
    <w:rsid w:val="00A503C2"/>
    <w:rsid w:val="00A504C1"/>
    <w:rsid w:val="00A50894"/>
    <w:rsid w:val="00A50A5B"/>
    <w:rsid w:val="00A516E0"/>
    <w:rsid w:val="00A51A28"/>
    <w:rsid w:val="00A52062"/>
    <w:rsid w:val="00A528F3"/>
    <w:rsid w:val="00A531B9"/>
    <w:rsid w:val="00A53651"/>
    <w:rsid w:val="00A53E63"/>
    <w:rsid w:val="00A54202"/>
    <w:rsid w:val="00A54BF1"/>
    <w:rsid w:val="00A54C05"/>
    <w:rsid w:val="00A55C00"/>
    <w:rsid w:val="00A55F5B"/>
    <w:rsid w:val="00A5664A"/>
    <w:rsid w:val="00A57242"/>
    <w:rsid w:val="00A57633"/>
    <w:rsid w:val="00A57726"/>
    <w:rsid w:val="00A600D9"/>
    <w:rsid w:val="00A62AF6"/>
    <w:rsid w:val="00A6482B"/>
    <w:rsid w:val="00A65752"/>
    <w:rsid w:val="00A65ACE"/>
    <w:rsid w:val="00A66F89"/>
    <w:rsid w:val="00A67B7A"/>
    <w:rsid w:val="00A67DA1"/>
    <w:rsid w:val="00A71832"/>
    <w:rsid w:val="00A71B19"/>
    <w:rsid w:val="00A72772"/>
    <w:rsid w:val="00A7284C"/>
    <w:rsid w:val="00A728FD"/>
    <w:rsid w:val="00A73F44"/>
    <w:rsid w:val="00A7422B"/>
    <w:rsid w:val="00A7463B"/>
    <w:rsid w:val="00A754E5"/>
    <w:rsid w:val="00A75745"/>
    <w:rsid w:val="00A75874"/>
    <w:rsid w:val="00A75A48"/>
    <w:rsid w:val="00A76194"/>
    <w:rsid w:val="00A763D7"/>
    <w:rsid w:val="00A7793C"/>
    <w:rsid w:val="00A805D7"/>
    <w:rsid w:val="00A81E3B"/>
    <w:rsid w:val="00A81E76"/>
    <w:rsid w:val="00A81F70"/>
    <w:rsid w:val="00A824D7"/>
    <w:rsid w:val="00A82608"/>
    <w:rsid w:val="00A828C5"/>
    <w:rsid w:val="00A828E3"/>
    <w:rsid w:val="00A82C6C"/>
    <w:rsid w:val="00A82F10"/>
    <w:rsid w:val="00A8337B"/>
    <w:rsid w:val="00A84130"/>
    <w:rsid w:val="00A84B9A"/>
    <w:rsid w:val="00A84FED"/>
    <w:rsid w:val="00A871BB"/>
    <w:rsid w:val="00A9002E"/>
    <w:rsid w:val="00A91120"/>
    <w:rsid w:val="00A92BFF"/>
    <w:rsid w:val="00A92E46"/>
    <w:rsid w:val="00A9309D"/>
    <w:rsid w:val="00A9311E"/>
    <w:rsid w:val="00A932D8"/>
    <w:rsid w:val="00A94147"/>
    <w:rsid w:val="00A94D84"/>
    <w:rsid w:val="00A94DF1"/>
    <w:rsid w:val="00A95007"/>
    <w:rsid w:val="00A951A5"/>
    <w:rsid w:val="00A957F9"/>
    <w:rsid w:val="00A95EA3"/>
    <w:rsid w:val="00A96049"/>
    <w:rsid w:val="00A964B1"/>
    <w:rsid w:val="00A96DBF"/>
    <w:rsid w:val="00A97A9A"/>
    <w:rsid w:val="00AA0AD9"/>
    <w:rsid w:val="00AA0FBF"/>
    <w:rsid w:val="00AA27C6"/>
    <w:rsid w:val="00AA33F6"/>
    <w:rsid w:val="00AA3573"/>
    <w:rsid w:val="00AA3EDD"/>
    <w:rsid w:val="00AA4003"/>
    <w:rsid w:val="00AA454F"/>
    <w:rsid w:val="00AA4E80"/>
    <w:rsid w:val="00AA5DBE"/>
    <w:rsid w:val="00AA6FAF"/>
    <w:rsid w:val="00AA728D"/>
    <w:rsid w:val="00AB2F2B"/>
    <w:rsid w:val="00AB33B8"/>
    <w:rsid w:val="00AB381A"/>
    <w:rsid w:val="00AB4582"/>
    <w:rsid w:val="00AB5096"/>
    <w:rsid w:val="00AB557C"/>
    <w:rsid w:val="00AB5B5F"/>
    <w:rsid w:val="00AB6B04"/>
    <w:rsid w:val="00AB6FCC"/>
    <w:rsid w:val="00AC0851"/>
    <w:rsid w:val="00AC0B53"/>
    <w:rsid w:val="00AC1C61"/>
    <w:rsid w:val="00AC222F"/>
    <w:rsid w:val="00AC279A"/>
    <w:rsid w:val="00AC290C"/>
    <w:rsid w:val="00AC2ABF"/>
    <w:rsid w:val="00AC2F83"/>
    <w:rsid w:val="00AC30F3"/>
    <w:rsid w:val="00AC3576"/>
    <w:rsid w:val="00AC3F7F"/>
    <w:rsid w:val="00AC5245"/>
    <w:rsid w:val="00AC5767"/>
    <w:rsid w:val="00AC585C"/>
    <w:rsid w:val="00AC5922"/>
    <w:rsid w:val="00AC641D"/>
    <w:rsid w:val="00AC6EDB"/>
    <w:rsid w:val="00AC70FC"/>
    <w:rsid w:val="00AC77EE"/>
    <w:rsid w:val="00AC785A"/>
    <w:rsid w:val="00AC7EF7"/>
    <w:rsid w:val="00AD0020"/>
    <w:rsid w:val="00AD02E3"/>
    <w:rsid w:val="00AD03B6"/>
    <w:rsid w:val="00AD0B13"/>
    <w:rsid w:val="00AD0C73"/>
    <w:rsid w:val="00AD1242"/>
    <w:rsid w:val="00AD1365"/>
    <w:rsid w:val="00AD1654"/>
    <w:rsid w:val="00AD1FC6"/>
    <w:rsid w:val="00AD2163"/>
    <w:rsid w:val="00AD2541"/>
    <w:rsid w:val="00AD2D3A"/>
    <w:rsid w:val="00AD2E53"/>
    <w:rsid w:val="00AD3AA4"/>
    <w:rsid w:val="00AD3C2F"/>
    <w:rsid w:val="00AD3E1A"/>
    <w:rsid w:val="00AD40DF"/>
    <w:rsid w:val="00AD4C13"/>
    <w:rsid w:val="00AD4D3B"/>
    <w:rsid w:val="00AD50BE"/>
    <w:rsid w:val="00AD5B29"/>
    <w:rsid w:val="00AD637D"/>
    <w:rsid w:val="00AD63CC"/>
    <w:rsid w:val="00AD65BA"/>
    <w:rsid w:val="00AD6A75"/>
    <w:rsid w:val="00AD7BEE"/>
    <w:rsid w:val="00AD7BFD"/>
    <w:rsid w:val="00AE062F"/>
    <w:rsid w:val="00AE0ED4"/>
    <w:rsid w:val="00AE1232"/>
    <w:rsid w:val="00AE1B6C"/>
    <w:rsid w:val="00AE2D5E"/>
    <w:rsid w:val="00AE342C"/>
    <w:rsid w:val="00AE34EF"/>
    <w:rsid w:val="00AE3D1B"/>
    <w:rsid w:val="00AE3DDA"/>
    <w:rsid w:val="00AE3E02"/>
    <w:rsid w:val="00AE4641"/>
    <w:rsid w:val="00AE4B63"/>
    <w:rsid w:val="00AE4F18"/>
    <w:rsid w:val="00AE58C3"/>
    <w:rsid w:val="00AE5C2C"/>
    <w:rsid w:val="00AE5FBF"/>
    <w:rsid w:val="00AE662E"/>
    <w:rsid w:val="00AE6BB8"/>
    <w:rsid w:val="00AE719A"/>
    <w:rsid w:val="00AE79F4"/>
    <w:rsid w:val="00AE7E00"/>
    <w:rsid w:val="00AF0885"/>
    <w:rsid w:val="00AF0AFE"/>
    <w:rsid w:val="00AF12E9"/>
    <w:rsid w:val="00AF1346"/>
    <w:rsid w:val="00AF2173"/>
    <w:rsid w:val="00AF24F5"/>
    <w:rsid w:val="00AF26A0"/>
    <w:rsid w:val="00AF2A6F"/>
    <w:rsid w:val="00AF30E4"/>
    <w:rsid w:val="00AF35D0"/>
    <w:rsid w:val="00AF4277"/>
    <w:rsid w:val="00AF54D2"/>
    <w:rsid w:val="00AF59D3"/>
    <w:rsid w:val="00AF5BE7"/>
    <w:rsid w:val="00AF657B"/>
    <w:rsid w:val="00AF6700"/>
    <w:rsid w:val="00AF68B4"/>
    <w:rsid w:val="00AF6C86"/>
    <w:rsid w:val="00AF73BD"/>
    <w:rsid w:val="00AF7B96"/>
    <w:rsid w:val="00AF7C34"/>
    <w:rsid w:val="00B0098A"/>
    <w:rsid w:val="00B03418"/>
    <w:rsid w:val="00B035C1"/>
    <w:rsid w:val="00B03DDE"/>
    <w:rsid w:val="00B03E74"/>
    <w:rsid w:val="00B0421C"/>
    <w:rsid w:val="00B04431"/>
    <w:rsid w:val="00B045BA"/>
    <w:rsid w:val="00B0477D"/>
    <w:rsid w:val="00B048B8"/>
    <w:rsid w:val="00B04DE9"/>
    <w:rsid w:val="00B058CE"/>
    <w:rsid w:val="00B05FCA"/>
    <w:rsid w:val="00B07DC7"/>
    <w:rsid w:val="00B11327"/>
    <w:rsid w:val="00B1157D"/>
    <w:rsid w:val="00B1162E"/>
    <w:rsid w:val="00B12BBA"/>
    <w:rsid w:val="00B12C38"/>
    <w:rsid w:val="00B13025"/>
    <w:rsid w:val="00B13165"/>
    <w:rsid w:val="00B1389F"/>
    <w:rsid w:val="00B13A9A"/>
    <w:rsid w:val="00B13FDA"/>
    <w:rsid w:val="00B141B0"/>
    <w:rsid w:val="00B15783"/>
    <w:rsid w:val="00B15BDE"/>
    <w:rsid w:val="00B170C4"/>
    <w:rsid w:val="00B173FA"/>
    <w:rsid w:val="00B1799F"/>
    <w:rsid w:val="00B17BE5"/>
    <w:rsid w:val="00B20C7E"/>
    <w:rsid w:val="00B20FCB"/>
    <w:rsid w:val="00B23D2C"/>
    <w:rsid w:val="00B24224"/>
    <w:rsid w:val="00B252F5"/>
    <w:rsid w:val="00B2538E"/>
    <w:rsid w:val="00B2551A"/>
    <w:rsid w:val="00B25FC3"/>
    <w:rsid w:val="00B27F5F"/>
    <w:rsid w:val="00B27F90"/>
    <w:rsid w:val="00B30EAD"/>
    <w:rsid w:val="00B3167F"/>
    <w:rsid w:val="00B31D24"/>
    <w:rsid w:val="00B31DE1"/>
    <w:rsid w:val="00B33635"/>
    <w:rsid w:val="00B33801"/>
    <w:rsid w:val="00B34D68"/>
    <w:rsid w:val="00B35527"/>
    <w:rsid w:val="00B3592E"/>
    <w:rsid w:val="00B359F6"/>
    <w:rsid w:val="00B35A8B"/>
    <w:rsid w:val="00B37BDC"/>
    <w:rsid w:val="00B4298D"/>
    <w:rsid w:val="00B435B7"/>
    <w:rsid w:val="00B44371"/>
    <w:rsid w:val="00B44638"/>
    <w:rsid w:val="00B44DA5"/>
    <w:rsid w:val="00B45707"/>
    <w:rsid w:val="00B45A3F"/>
    <w:rsid w:val="00B46D0D"/>
    <w:rsid w:val="00B475AE"/>
    <w:rsid w:val="00B47DAF"/>
    <w:rsid w:val="00B47FD8"/>
    <w:rsid w:val="00B52033"/>
    <w:rsid w:val="00B5270C"/>
    <w:rsid w:val="00B52E82"/>
    <w:rsid w:val="00B530D9"/>
    <w:rsid w:val="00B5323E"/>
    <w:rsid w:val="00B538A4"/>
    <w:rsid w:val="00B53B3B"/>
    <w:rsid w:val="00B54A18"/>
    <w:rsid w:val="00B56176"/>
    <w:rsid w:val="00B56D53"/>
    <w:rsid w:val="00B60B97"/>
    <w:rsid w:val="00B60BD7"/>
    <w:rsid w:val="00B60E9A"/>
    <w:rsid w:val="00B60EA4"/>
    <w:rsid w:val="00B62165"/>
    <w:rsid w:val="00B622D7"/>
    <w:rsid w:val="00B62560"/>
    <w:rsid w:val="00B62576"/>
    <w:rsid w:val="00B627B9"/>
    <w:rsid w:val="00B630B1"/>
    <w:rsid w:val="00B6418E"/>
    <w:rsid w:val="00B64A37"/>
    <w:rsid w:val="00B64EE3"/>
    <w:rsid w:val="00B654A9"/>
    <w:rsid w:val="00B654DC"/>
    <w:rsid w:val="00B65521"/>
    <w:rsid w:val="00B655C4"/>
    <w:rsid w:val="00B67155"/>
    <w:rsid w:val="00B67F0B"/>
    <w:rsid w:val="00B7016A"/>
    <w:rsid w:val="00B7019A"/>
    <w:rsid w:val="00B70687"/>
    <w:rsid w:val="00B71A54"/>
    <w:rsid w:val="00B7202F"/>
    <w:rsid w:val="00B73B3F"/>
    <w:rsid w:val="00B73CF6"/>
    <w:rsid w:val="00B73F9B"/>
    <w:rsid w:val="00B74674"/>
    <w:rsid w:val="00B74FAC"/>
    <w:rsid w:val="00B75AFF"/>
    <w:rsid w:val="00B75C9C"/>
    <w:rsid w:val="00B77511"/>
    <w:rsid w:val="00B776EE"/>
    <w:rsid w:val="00B77BCF"/>
    <w:rsid w:val="00B80038"/>
    <w:rsid w:val="00B80058"/>
    <w:rsid w:val="00B80744"/>
    <w:rsid w:val="00B80F77"/>
    <w:rsid w:val="00B811F2"/>
    <w:rsid w:val="00B81355"/>
    <w:rsid w:val="00B81E79"/>
    <w:rsid w:val="00B83437"/>
    <w:rsid w:val="00B83CB3"/>
    <w:rsid w:val="00B8414F"/>
    <w:rsid w:val="00B84E39"/>
    <w:rsid w:val="00B851AB"/>
    <w:rsid w:val="00B853A7"/>
    <w:rsid w:val="00B85A7E"/>
    <w:rsid w:val="00B86091"/>
    <w:rsid w:val="00B8640E"/>
    <w:rsid w:val="00B8684E"/>
    <w:rsid w:val="00B86CBD"/>
    <w:rsid w:val="00B8749B"/>
    <w:rsid w:val="00B87BB5"/>
    <w:rsid w:val="00B90072"/>
    <w:rsid w:val="00B91847"/>
    <w:rsid w:val="00B91C34"/>
    <w:rsid w:val="00B92304"/>
    <w:rsid w:val="00B924E8"/>
    <w:rsid w:val="00B9262D"/>
    <w:rsid w:val="00B92913"/>
    <w:rsid w:val="00B92F4C"/>
    <w:rsid w:val="00B9324A"/>
    <w:rsid w:val="00B93B72"/>
    <w:rsid w:val="00B948E0"/>
    <w:rsid w:val="00B95874"/>
    <w:rsid w:val="00B96723"/>
    <w:rsid w:val="00B9677F"/>
    <w:rsid w:val="00B9736B"/>
    <w:rsid w:val="00BA13DE"/>
    <w:rsid w:val="00BA14F8"/>
    <w:rsid w:val="00BA1559"/>
    <w:rsid w:val="00BA1624"/>
    <w:rsid w:val="00BA217E"/>
    <w:rsid w:val="00BA3AC9"/>
    <w:rsid w:val="00BA46D9"/>
    <w:rsid w:val="00BA597C"/>
    <w:rsid w:val="00BA649F"/>
    <w:rsid w:val="00BA662F"/>
    <w:rsid w:val="00BA73F3"/>
    <w:rsid w:val="00BA7AD6"/>
    <w:rsid w:val="00BA7D89"/>
    <w:rsid w:val="00BA7F87"/>
    <w:rsid w:val="00BB08A8"/>
    <w:rsid w:val="00BB1002"/>
    <w:rsid w:val="00BB148B"/>
    <w:rsid w:val="00BB1E39"/>
    <w:rsid w:val="00BB23BB"/>
    <w:rsid w:val="00BB36C2"/>
    <w:rsid w:val="00BB3A8C"/>
    <w:rsid w:val="00BB3EE8"/>
    <w:rsid w:val="00BB4885"/>
    <w:rsid w:val="00BB6047"/>
    <w:rsid w:val="00BB6CB7"/>
    <w:rsid w:val="00BB700E"/>
    <w:rsid w:val="00BB72B3"/>
    <w:rsid w:val="00BC1B87"/>
    <w:rsid w:val="00BC1D50"/>
    <w:rsid w:val="00BC2254"/>
    <w:rsid w:val="00BC239F"/>
    <w:rsid w:val="00BC23F3"/>
    <w:rsid w:val="00BC33BA"/>
    <w:rsid w:val="00BC425A"/>
    <w:rsid w:val="00BC4C09"/>
    <w:rsid w:val="00BC50B0"/>
    <w:rsid w:val="00BC5AA1"/>
    <w:rsid w:val="00BC6ED1"/>
    <w:rsid w:val="00BC7CF4"/>
    <w:rsid w:val="00BD037E"/>
    <w:rsid w:val="00BD04DF"/>
    <w:rsid w:val="00BD1109"/>
    <w:rsid w:val="00BD1423"/>
    <w:rsid w:val="00BD18B2"/>
    <w:rsid w:val="00BD264F"/>
    <w:rsid w:val="00BD33CC"/>
    <w:rsid w:val="00BD33E1"/>
    <w:rsid w:val="00BD48BC"/>
    <w:rsid w:val="00BD4C78"/>
    <w:rsid w:val="00BD557C"/>
    <w:rsid w:val="00BD57D9"/>
    <w:rsid w:val="00BD58CE"/>
    <w:rsid w:val="00BD603B"/>
    <w:rsid w:val="00BD6470"/>
    <w:rsid w:val="00BD64C3"/>
    <w:rsid w:val="00BD68CF"/>
    <w:rsid w:val="00BD6962"/>
    <w:rsid w:val="00BD6D96"/>
    <w:rsid w:val="00BD7212"/>
    <w:rsid w:val="00BE078C"/>
    <w:rsid w:val="00BE0903"/>
    <w:rsid w:val="00BE0E8A"/>
    <w:rsid w:val="00BE20F9"/>
    <w:rsid w:val="00BE2315"/>
    <w:rsid w:val="00BE329B"/>
    <w:rsid w:val="00BE3504"/>
    <w:rsid w:val="00BE38FD"/>
    <w:rsid w:val="00BE4F89"/>
    <w:rsid w:val="00BE526D"/>
    <w:rsid w:val="00BE53A7"/>
    <w:rsid w:val="00BE557C"/>
    <w:rsid w:val="00BE5DE3"/>
    <w:rsid w:val="00BE61D3"/>
    <w:rsid w:val="00BE70D4"/>
    <w:rsid w:val="00BE7EAD"/>
    <w:rsid w:val="00BF0CBE"/>
    <w:rsid w:val="00BF0F49"/>
    <w:rsid w:val="00BF14A8"/>
    <w:rsid w:val="00BF157E"/>
    <w:rsid w:val="00BF1589"/>
    <w:rsid w:val="00BF1B92"/>
    <w:rsid w:val="00BF3C1F"/>
    <w:rsid w:val="00BF4287"/>
    <w:rsid w:val="00BF44B2"/>
    <w:rsid w:val="00BF4CA2"/>
    <w:rsid w:val="00BF5271"/>
    <w:rsid w:val="00BF53F0"/>
    <w:rsid w:val="00BF5BDB"/>
    <w:rsid w:val="00BF5FAE"/>
    <w:rsid w:val="00BF7746"/>
    <w:rsid w:val="00BF7E9D"/>
    <w:rsid w:val="00BF7F3F"/>
    <w:rsid w:val="00C00D77"/>
    <w:rsid w:val="00C0159D"/>
    <w:rsid w:val="00C01B73"/>
    <w:rsid w:val="00C031E9"/>
    <w:rsid w:val="00C03B87"/>
    <w:rsid w:val="00C04010"/>
    <w:rsid w:val="00C0406D"/>
    <w:rsid w:val="00C0431F"/>
    <w:rsid w:val="00C0561D"/>
    <w:rsid w:val="00C05DBE"/>
    <w:rsid w:val="00C0611B"/>
    <w:rsid w:val="00C061B9"/>
    <w:rsid w:val="00C0625D"/>
    <w:rsid w:val="00C06352"/>
    <w:rsid w:val="00C06794"/>
    <w:rsid w:val="00C070EB"/>
    <w:rsid w:val="00C103BF"/>
    <w:rsid w:val="00C104E5"/>
    <w:rsid w:val="00C10A73"/>
    <w:rsid w:val="00C10F42"/>
    <w:rsid w:val="00C11D86"/>
    <w:rsid w:val="00C122C5"/>
    <w:rsid w:val="00C12DC7"/>
    <w:rsid w:val="00C13348"/>
    <w:rsid w:val="00C13D64"/>
    <w:rsid w:val="00C15796"/>
    <w:rsid w:val="00C15E73"/>
    <w:rsid w:val="00C172AF"/>
    <w:rsid w:val="00C17BE0"/>
    <w:rsid w:val="00C20985"/>
    <w:rsid w:val="00C20A67"/>
    <w:rsid w:val="00C20B3D"/>
    <w:rsid w:val="00C21193"/>
    <w:rsid w:val="00C21852"/>
    <w:rsid w:val="00C23EA2"/>
    <w:rsid w:val="00C24EBB"/>
    <w:rsid w:val="00C254D3"/>
    <w:rsid w:val="00C25D6C"/>
    <w:rsid w:val="00C26FDD"/>
    <w:rsid w:val="00C270E3"/>
    <w:rsid w:val="00C276E7"/>
    <w:rsid w:val="00C279F4"/>
    <w:rsid w:val="00C27A4D"/>
    <w:rsid w:val="00C27DAC"/>
    <w:rsid w:val="00C3045E"/>
    <w:rsid w:val="00C30A1B"/>
    <w:rsid w:val="00C30BD9"/>
    <w:rsid w:val="00C313EB"/>
    <w:rsid w:val="00C31529"/>
    <w:rsid w:val="00C31879"/>
    <w:rsid w:val="00C31F9C"/>
    <w:rsid w:val="00C32E77"/>
    <w:rsid w:val="00C33989"/>
    <w:rsid w:val="00C33A61"/>
    <w:rsid w:val="00C3418A"/>
    <w:rsid w:val="00C342CC"/>
    <w:rsid w:val="00C34DE2"/>
    <w:rsid w:val="00C353C0"/>
    <w:rsid w:val="00C35586"/>
    <w:rsid w:val="00C358CC"/>
    <w:rsid w:val="00C35C8E"/>
    <w:rsid w:val="00C36034"/>
    <w:rsid w:val="00C36E6D"/>
    <w:rsid w:val="00C3783E"/>
    <w:rsid w:val="00C378A8"/>
    <w:rsid w:val="00C40076"/>
    <w:rsid w:val="00C41816"/>
    <w:rsid w:val="00C41EBE"/>
    <w:rsid w:val="00C4267F"/>
    <w:rsid w:val="00C427DA"/>
    <w:rsid w:val="00C42ABB"/>
    <w:rsid w:val="00C42E22"/>
    <w:rsid w:val="00C430D8"/>
    <w:rsid w:val="00C43C20"/>
    <w:rsid w:val="00C44287"/>
    <w:rsid w:val="00C442CB"/>
    <w:rsid w:val="00C4476C"/>
    <w:rsid w:val="00C448CD"/>
    <w:rsid w:val="00C45EB8"/>
    <w:rsid w:val="00C460F8"/>
    <w:rsid w:val="00C464B2"/>
    <w:rsid w:val="00C4682E"/>
    <w:rsid w:val="00C46878"/>
    <w:rsid w:val="00C47959"/>
    <w:rsid w:val="00C47B68"/>
    <w:rsid w:val="00C47DBF"/>
    <w:rsid w:val="00C502D4"/>
    <w:rsid w:val="00C505EC"/>
    <w:rsid w:val="00C51303"/>
    <w:rsid w:val="00C51D43"/>
    <w:rsid w:val="00C52C6D"/>
    <w:rsid w:val="00C53296"/>
    <w:rsid w:val="00C53361"/>
    <w:rsid w:val="00C53561"/>
    <w:rsid w:val="00C53678"/>
    <w:rsid w:val="00C53811"/>
    <w:rsid w:val="00C53887"/>
    <w:rsid w:val="00C53B32"/>
    <w:rsid w:val="00C53E86"/>
    <w:rsid w:val="00C53EA3"/>
    <w:rsid w:val="00C544B2"/>
    <w:rsid w:val="00C54709"/>
    <w:rsid w:val="00C548E1"/>
    <w:rsid w:val="00C550E3"/>
    <w:rsid w:val="00C55746"/>
    <w:rsid w:val="00C569A2"/>
    <w:rsid w:val="00C56C6A"/>
    <w:rsid w:val="00C575E6"/>
    <w:rsid w:val="00C600C6"/>
    <w:rsid w:val="00C6010F"/>
    <w:rsid w:val="00C605A4"/>
    <w:rsid w:val="00C60693"/>
    <w:rsid w:val="00C60A60"/>
    <w:rsid w:val="00C60E00"/>
    <w:rsid w:val="00C62906"/>
    <w:rsid w:val="00C62CD8"/>
    <w:rsid w:val="00C6319E"/>
    <w:rsid w:val="00C63302"/>
    <w:rsid w:val="00C65825"/>
    <w:rsid w:val="00C65B00"/>
    <w:rsid w:val="00C6678F"/>
    <w:rsid w:val="00C66BA6"/>
    <w:rsid w:val="00C71AA8"/>
    <w:rsid w:val="00C71BB3"/>
    <w:rsid w:val="00C71CA0"/>
    <w:rsid w:val="00C7390B"/>
    <w:rsid w:val="00C73BCA"/>
    <w:rsid w:val="00C73F68"/>
    <w:rsid w:val="00C7496F"/>
    <w:rsid w:val="00C74E1B"/>
    <w:rsid w:val="00C7541B"/>
    <w:rsid w:val="00C75660"/>
    <w:rsid w:val="00C762E4"/>
    <w:rsid w:val="00C77102"/>
    <w:rsid w:val="00C80A79"/>
    <w:rsid w:val="00C81765"/>
    <w:rsid w:val="00C819F2"/>
    <w:rsid w:val="00C81FB4"/>
    <w:rsid w:val="00C823F5"/>
    <w:rsid w:val="00C828A4"/>
    <w:rsid w:val="00C82C70"/>
    <w:rsid w:val="00C8305A"/>
    <w:rsid w:val="00C83BC3"/>
    <w:rsid w:val="00C83C14"/>
    <w:rsid w:val="00C846A6"/>
    <w:rsid w:val="00C84F01"/>
    <w:rsid w:val="00C85078"/>
    <w:rsid w:val="00C854D4"/>
    <w:rsid w:val="00C85718"/>
    <w:rsid w:val="00C85901"/>
    <w:rsid w:val="00C8626A"/>
    <w:rsid w:val="00C86D41"/>
    <w:rsid w:val="00C86DF5"/>
    <w:rsid w:val="00C879CD"/>
    <w:rsid w:val="00C90061"/>
    <w:rsid w:val="00C900B9"/>
    <w:rsid w:val="00C903B1"/>
    <w:rsid w:val="00C91582"/>
    <w:rsid w:val="00C91BF7"/>
    <w:rsid w:val="00C92D6E"/>
    <w:rsid w:val="00C93944"/>
    <w:rsid w:val="00C94966"/>
    <w:rsid w:val="00C951F7"/>
    <w:rsid w:val="00C952EA"/>
    <w:rsid w:val="00C955AA"/>
    <w:rsid w:val="00C957C8"/>
    <w:rsid w:val="00C95B00"/>
    <w:rsid w:val="00C9677B"/>
    <w:rsid w:val="00CA1681"/>
    <w:rsid w:val="00CA208B"/>
    <w:rsid w:val="00CA2207"/>
    <w:rsid w:val="00CA2219"/>
    <w:rsid w:val="00CA22AB"/>
    <w:rsid w:val="00CA2579"/>
    <w:rsid w:val="00CA2665"/>
    <w:rsid w:val="00CA2790"/>
    <w:rsid w:val="00CA287B"/>
    <w:rsid w:val="00CA2890"/>
    <w:rsid w:val="00CA2A01"/>
    <w:rsid w:val="00CA2B35"/>
    <w:rsid w:val="00CA2FC3"/>
    <w:rsid w:val="00CA37EB"/>
    <w:rsid w:val="00CA3C12"/>
    <w:rsid w:val="00CA3C7B"/>
    <w:rsid w:val="00CA48A3"/>
    <w:rsid w:val="00CA5E09"/>
    <w:rsid w:val="00CA64D2"/>
    <w:rsid w:val="00CA6F8E"/>
    <w:rsid w:val="00CA7C3B"/>
    <w:rsid w:val="00CA7E7F"/>
    <w:rsid w:val="00CA7FDB"/>
    <w:rsid w:val="00CB0E46"/>
    <w:rsid w:val="00CB0F1F"/>
    <w:rsid w:val="00CB1644"/>
    <w:rsid w:val="00CB170C"/>
    <w:rsid w:val="00CB1D9C"/>
    <w:rsid w:val="00CB1DEB"/>
    <w:rsid w:val="00CB226E"/>
    <w:rsid w:val="00CB238E"/>
    <w:rsid w:val="00CB26A0"/>
    <w:rsid w:val="00CB3C28"/>
    <w:rsid w:val="00CB3D25"/>
    <w:rsid w:val="00CB3D7C"/>
    <w:rsid w:val="00CB3E9A"/>
    <w:rsid w:val="00CB441A"/>
    <w:rsid w:val="00CB5665"/>
    <w:rsid w:val="00CB5AEB"/>
    <w:rsid w:val="00CB6A39"/>
    <w:rsid w:val="00CB6AC1"/>
    <w:rsid w:val="00CB6D41"/>
    <w:rsid w:val="00CB776D"/>
    <w:rsid w:val="00CB7ABF"/>
    <w:rsid w:val="00CC0C4F"/>
    <w:rsid w:val="00CC0F30"/>
    <w:rsid w:val="00CC1061"/>
    <w:rsid w:val="00CC1505"/>
    <w:rsid w:val="00CC1892"/>
    <w:rsid w:val="00CC1CCB"/>
    <w:rsid w:val="00CC31B6"/>
    <w:rsid w:val="00CC3999"/>
    <w:rsid w:val="00CC43B2"/>
    <w:rsid w:val="00CC5ABC"/>
    <w:rsid w:val="00CC6C32"/>
    <w:rsid w:val="00CC6E6F"/>
    <w:rsid w:val="00CC76E2"/>
    <w:rsid w:val="00CC7D86"/>
    <w:rsid w:val="00CD0269"/>
    <w:rsid w:val="00CD0465"/>
    <w:rsid w:val="00CD0EF5"/>
    <w:rsid w:val="00CD1A01"/>
    <w:rsid w:val="00CD3028"/>
    <w:rsid w:val="00CD3821"/>
    <w:rsid w:val="00CD4E5B"/>
    <w:rsid w:val="00CD4F3A"/>
    <w:rsid w:val="00CD509F"/>
    <w:rsid w:val="00CD50C4"/>
    <w:rsid w:val="00CD5413"/>
    <w:rsid w:val="00CD5948"/>
    <w:rsid w:val="00CD5971"/>
    <w:rsid w:val="00CD5BDC"/>
    <w:rsid w:val="00CD64DD"/>
    <w:rsid w:val="00CD6B0A"/>
    <w:rsid w:val="00CD78CA"/>
    <w:rsid w:val="00CE09C1"/>
    <w:rsid w:val="00CE0A97"/>
    <w:rsid w:val="00CE14E7"/>
    <w:rsid w:val="00CE1C8A"/>
    <w:rsid w:val="00CE2DAA"/>
    <w:rsid w:val="00CE36A8"/>
    <w:rsid w:val="00CE4B1D"/>
    <w:rsid w:val="00CE4F2D"/>
    <w:rsid w:val="00CE4F53"/>
    <w:rsid w:val="00CE57F3"/>
    <w:rsid w:val="00CE58E4"/>
    <w:rsid w:val="00CE70B3"/>
    <w:rsid w:val="00CE72CF"/>
    <w:rsid w:val="00CE7456"/>
    <w:rsid w:val="00CE7A8E"/>
    <w:rsid w:val="00CF056A"/>
    <w:rsid w:val="00CF0C34"/>
    <w:rsid w:val="00CF1018"/>
    <w:rsid w:val="00CF145E"/>
    <w:rsid w:val="00CF1635"/>
    <w:rsid w:val="00CF2745"/>
    <w:rsid w:val="00CF2911"/>
    <w:rsid w:val="00CF3310"/>
    <w:rsid w:val="00CF3598"/>
    <w:rsid w:val="00CF4714"/>
    <w:rsid w:val="00CF511A"/>
    <w:rsid w:val="00CF521E"/>
    <w:rsid w:val="00CF5F79"/>
    <w:rsid w:val="00CF64D1"/>
    <w:rsid w:val="00CF759B"/>
    <w:rsid w:val="00CF7EC4"/>
    <w:rsid w:val="00D00C3A"/>
    <w:rsid w:val="00D00E08"/>
    <w:rsid w:val="00D01F16"/>
    <w:rsid w:val="00D024D0"/>
    <w:rsid w:val="00D03652"/>
    <w:rsid w:val="00D03C82"/>
    <w:rsid w:val="00D05221"/>
    <w:rsid w:val="00D05B59"/>
    <w:rsid w:val="00D06593"/>
    <w:rsid w:val="00D06D05"/>
    <w:rsid w:val="00D06E36"/>
    <w:rsid w:val="00D0768F"/>
    <w:rsid w:val="00D07D80"/>
    <w:rsid w:val="00D07F7D"/>
    <w:rsid w:val="00D1023E"/>
    <w:rsid w:val="00D10663"/>
    <w:rsid w:val="00D10808"/>
    <w:rsid w:val="00D10A82"/>
    <w:rsid w:val="00D11618"/>
    <w:rsid w:val="00D118E4"/>
    <w:rsid w:val="00D1208F"/>
    <w:rsid w:val="00D125C1"/>
    <w:rsid w:val="00D1306A"/>
    <w:rsid w:val="00D13886"/>
    <w:rsid w:val="00D13D88"/>
    <w:rsid w:val="00D14544"/>
    <w:rsid w:val="00D14935"/>
    <w:rsid w:val="00D14B7F"/>
    <w:rsid w:val="00D14DB3"/>
    <w:rsid w:val="00D14F17"/>
    <w:rsid w:val="00D156B7"/>
    <w:rsid w:val="00D17FD7"/>
    <w:rsid w:val="00D2059E"/>
    <w:rsid w:val="00D21351"/>
    <w:rsid w:val="00D214BE"/>
    <w:rsid w:val="00D21A48"/>
    <w:rsid w:val="00D2249D"/>
    <w:rsid w:val="00D22F20"/>
    <w:rsid w:val="00D237CB"/>
    <w:rsid w:val="00D24151"/>
    <w:rsid w:val="00D2503B"/>
    <w:rsid w:val="00D275EE"/>
    <w:rsid w:val="00D305F1"/>
    <w:rsid w:val="00D310C0"/>
    <w:rsid w:val="00D31C32"/>
    <w:rsid w:val="00D32426"/>
    <w:rsid w:val="00D32641"/>
    <w:rsid w:val="00D333FB"/>
    <w:rsid w:val="00D34066"/>
    <w:rsid w:val="00D340C6"/>
    <w:rsid w:val="00D34443"/>
    <w:rsid w:val="00D348D3"/>
    <w:rsid w:val="00D348F8"/>
    <w:rsid w:val="00D35BEC"/>
    <w:rsid w:val="00D35E62"/>
    <w:rsid w:val="00D36320"/>
    <w:rsid w:val="00D36601"/>
    <w:rsid w:val="00D367D0"/>
    <w:rsid w:val="00D37FD1"/>
    <w:rsid w:val="00D41CBE"/>
    <w:rsid w:val="00D41D27"/>
    <w:rsid w:val="00D420A9"/>
    <w:rsid w:val="00D42D37"/>
    <w:rsid w:val="00D42F5A"/>
    <w:rsid w:val="00D42F6E"/>
    <w:rsid w:val="00D431ED"/>
    <w:rsid w:val="00D43435"/>
    <w:rsid w:val="00D43E2E"/>
    <w:rsid w:val="00D440E8"/>
    <w:rsid w:val="00D44C31"/>
    <w:rsid w:val="00D44C71"/>
    <w:rsid w:val="00D454C6"/>
    <w:rsid w:val="00D454D5"/>
    <w:rsid w:val="00D455CD"/>
    <w:rsid w:val="00D45B4F"/>
    <w:rsid w:val="00D45BDD"/>
    <w:rsid w:val="00D45CA4"/>
    <w:rsid w:val="00D4604F"/>
    <w:rsid w:val="00D461A3"/>
    <w:rsid w:val="00D46558"/>
    <w:rsid w:val="00D46683"/>
    <w:rsid w:val="00D46CEB"/>
    <w:rsid w:val="00D47466"/>
    <w:rsid w:val="00D476C1"/>
    <w:rsid w:val="00D47B5C"/>
    <w:rsid w:val="00D47C75"/>
    <w:rsid w:val="00D5024E"/>
    <w:rsid w:val="00D5084D"/>
    <w:rsid w:val="00D5213B"/>
    <w:rsid w:val="00D525C9"/>
    <w:rsid w:val="00D5315F"/>
    <w:rsid w:val="00D53780"/>
    <w:rsid w:val="00D53E9C"/>
    <w:rsid w:val="00D54C20"/>
    <w:rsid w:val="00D5546C"/>
    <w:rsid w:val="00D5574B"/>
    <w:rsid w:val="00D5599B"/>
    <w:rsid w:val="00D565EF"/>
    <w:rsid w:val="00D56A3B"/>
    <w:rsid w:val="00D56B2F"/>
    <w:rsid w:val="00D57D22"/>
    <w:rsid w:val="00D57DAC"/>
    <w:rsid w:val="00D60977"/>
    <w:rsid w:val="00D6134F"/>
    <w:rsid w:val="00D629BE"/>
    <w:rsid w:val="00D632F4"/>
    <w:rsid w:val="00D639D4"/>
    <w:rsid w:val="00D660C0"/>
    <w:rsid w:val="00D66728"/>
    <w:rsid w:val="00D67173"/>
    <w:rsid w:val="00D673CD"/>
    <w:rsid w:val="00D6744B"/>
    <w:rsid w:val="00D677AD"/>
    <w:rsid w:val="00D70318"/>
    <w:rsid w:val="00D710C5"/>
    <w:rsid w:val="00D728CC"/>
    <w:rsid w:val="00D733A1"/>
    <w:rsid w:val="00D7350E"/>
    <w:rsid w:val="00D7379D"/>
    <w:rsid w:val="00D742EE"/>
    <w:rsid w:val="00D7432F"/>
    <w:rsid w:val="00D74880"/>
    <w:rsid w:val="00D757A7"/>
    <w:rsid w:val="00D75A55"/>
    <w:rsid w:val="00D76117"/>
    <w:rsid w:val="00D76AD5"/>
    <w:rsid w:val="00D76C87"/>
    <w:rsid w:val="00D7717A"/>
    <w:rsid w:val="00D7717D"/>
    <w:rsid w:val="00D776A6"/>
    <w:rsid w:val="00D77C68"/>
    <w:rsid w:val="00D80872"/>
    <w:rsid w:val="00D80B47"/>
    <w:rsid w:val="00D82609"/>
    <w:rsid w:val="00D84A01"/>
    <w:rsid w:val="00D84A6D"/>
    <w:rsid w:val="00D859AD"/>
    <w:rsid w:val="00D8674F"/>
    <w:rsid w:val="00D87B5E"/>
    <w:rsid w:val="00D87BEA"/>
    <w:rsid w:val="00D87C0F"/>
    <w:rsid w:val="00D87FAA"/>
    <w:rsid w:val="00D91114"/>
    <w:rsid w:val="00D91CE8"/>
    <w:rsid w:val="00D91EA4"/>
    <w:rsid w:val="00D9209B"/>
    <w:rsid w:val="00D92BD8"/>
    <w:rsid w:val="00D92FA3"/>
    <w:rsid w:val="00D93270"/>
    <w:rsid w:val="00D94287"/>
    <w:rsid w:val="00D94305"/>
    <w:rsid w:val="00D947E2"/>
    <w:rsid w:val="00D94B1A"/>
    <w:rsid w:val="00D95642"/>
    <w:rsid w:val="00D95699"/>
    <w:rsid w:val="00D956D6"/>
    <w:rsid w:val="00D95CC7"/>
    <w:rsid w:val="00D96189"/>
    <w:rsid w:val="00D96901"/>
    <w:rsid w:val="00D97F90"/>
    <w:rsid w:val="00DA0B76"/>
    <w:rsid w:val="00DA415E"/>
    <w:rsid w:val="00DA4999"/>
    <w:rsid w:val="00DA5A40"/>
    <w:rsid w:val="00DA6217"/>
    <w:rsid w:val="00DA67DB"/>
    <w:rsid w:val="00DA6C39"/>
    <w:rsid w:val="00DA6E13"/>
    <w:rsid w:val="00DA73B4"/>
    <w:rsid w:val="00DA7565"/>
    <w:rsid w:val="00DA7AEB"/>
    <w:rsid w:val="00DB08A0"/>
    <w:rsid w:val="00DB2BB9"/>
    <w:rsid w:val="00DB2E15"/>
    <w:rsid w:val="00DB3688"/>
    <w:rsid w:val="00DB4564"/>
    <w:rsid w:val="00DB4BE5"/>
    <w:rsid w:val="00DB5188"/>
    <w:rsid w:val="00DB51E0"/>
    <w:rsid w:val="00DB5FAB"/>
    <w:rsid w:val="00DB6238"/>
    <w:rsid w:val="00DB64AD"/>
    <w:rsid w:val="00DB6923"/>
    <w:rsid w:val="00DB768E"/>
    <w:rsid w:val="00DB78A5"/>
    <w:rsid w:val="00DB7FF8"/>
    <w:rsid w:val="00DC0093"/>
    <w:rsid w:val="00DC04A9"/>
    <w:rsid w:val="00DC0F15"/>
    <w:rsid w:val="00DC16DF"/>
    <w:rsid w:val="00DC1F0F"/>
    <w:rsid w:val="00DC2721"/>
    <w:rsid w:val="00DC27AC"/>
    <w:rsid w:val="00DC3247"/>
    <w:rsid w:val="00DC3721"/>
    <w:rsid w:val="00DC398B"/>
    <w:rsid w:val="00DC3B83"/>
    <w:rsid w:val="00DC4517"/>
    <w:rsid w:val="00DC48DF"/>
    <w:rsid w:val="00DC4B74"/>
    <w:rsid w:val="00DC50D7"/>
    <w:rsid w:val="00DC5A76"/>
    <w:rsid w:val="00DC5ABF"/>
    <w:rsid w:val="00DC69DE"/>
    <w:rsid w:val="00DC701F"/>
    <w:rsid w:val="00DC727E"/>
    <w:rsid w:val="00DC7BA9"/>
    <w:rsid w:val="00DC7CE2"/>
    <w:rsid w:val="00DD014F"/>
    <w:rsid w:val="00DD0597"/>
    <w:rsid w:val="00DD068E"/>
    <w:rsid w:val="00DD0D77"/>
    <w:rsid w:val="00DD10AB"/>
    <w:rsid w:val="00DD1DD0"/>
    <w:rsid w:val="00DD3AB2"/>
    <w:rsid w:val="00DD3E7D"/>
    <w:rsid w:val="00DD430F"/>
    <w:rsid w:val="00DD4F22"/>
    <w:rsid w:val="00DD5E0B"/>
    <w:rsid w:val="00DD6801"/>
    <w:rsid w:val="00DD6AFA"/>
    <w:rsid w:val="00DD6DF0"/>
    <w:rsid w:val="00DD7EAC"/>
    <w:rsid w:val="00DD7FD1"/>
    <w:rsid w:val="00DE1717"/>
    <w:rsid w:val="00DE1DA1"/>
    <w:rsid w:val="00DE26DB"/>
    <w:rsid w:val="00DE29F7"/>
    <w:rsid w:val="00DE2A4A"/>
    <w:rsid w:val="00DE5A9B"/>
    <w:rsid w:val="00DE6E56"/>
    <w:rsid w:val="00DE6EBE"/>
    <w:rsid w:val="00DE7330"/>
    <w:rsid w:val="00DE7DB2"/>
    <w:rsid w:val="00DF0ED2"/>
    <w:rsid w:val="00DF1352"/>
    <w:rsid w:val="00DF2032"/>
    <w:rsid w:val="00DF2459"/>
    <w:rsid w:val="00DF2844"/>
    <w:rsid w:val="00DF2C30"/>
    <w:rsid w:val="00DF3A9A"/>
    <w:rsid w:val="00DF47B3"/>
    <w:rsid w:val="00DF4BAD"/>
    <w:rsid w:val="00DF5210"/>
    <w:rsid w:val="00DF54CE"/>
    <w:rsid w:val="00DF5D07"/>
    <w:rsid w:val="00DF5D23"/>
    <w:rsid w:val="00DF679A"/>
    <w:rsid w:val="00DF6CD5"/>
    <w:rsid w:val="00DF7265"/>
    <w:rsid w:val="00DF7357"/>
    <w:rsid w:val="00DF7484"/>
    <w:rsid w:val="00DF773C"/>
    <w:rsid w:val="00DF7B98"/>
    <w:rsid w:val="00E00511"/>
    <w:rsid w:val="00E0128C"/>
    <w:rsid w:val="00E027CA"/>
    <w:rsid w:val="00E02BA0"/>
    <w:rsid w:val="00E02FC4"/>
    <w:rsid w:val="00E038C8"/>
    <w:rsid w:val="00E03C8C"/>
    <w:rsid w:val="00E04461"/>
    <w:rsid w:val="00E049B8"/>
    <w:rsid w:val="00E0538A"/>
    <w:rsid w:val="00E05915"/>
    <w:rsid w:val="00E05B32"/>
    <w:rsid w:val="00E05C1B"/>
    <w:rsid w:val="00E069C0"/>
    <w:rsid w:val="00E107F1"/>
    <w:rsid w:val="00E11499"/>
    <w:rsid w:val="00E1161D"/>
    <w:rsid w:val="00E121BD"/>
    <w:rsid w:val="00E12248"/>
    <w:rsid w:val="00E1253F"/>
    <w:rsid w:val="00E125E0"/>
    <w:rsid w:val="00E13E49"/>
    <w:rsid w:val="00E14876"/>
    <w:rsid w:val="00E14C97"/>
    <w:rsid w:val="00E15447"/>
    <w:rsid w:val="00E15AB2"/>
    <w:rsid w:val="00E16210"/>
    <w:rsid w:val="00E1628B"/>
    <w:rsid w:val="00E1643D"/>
    <w:rsid w:val="00E16ABA"/>
    <w:rsid w:val="00E16BF1"/>
    <w:rsid w:val="00E16FD5"/>
    <w:rsid w:val="00E175C6"/>
    <w:rsid w:val="00E2019A"/>
    <w:rsid w:val="00E2075E"/>
    <w:rsid w:val="00E215ED"/>
    <w:rsid w:val="00E21F48"/>
    <w:rsid w:val="00E22111"/>
    <w:rsid w:val="00E22B1A"/>
    <w:rsid w:val="00E23E28"/>
    <w:rsid w:val="00E24679"/>
    <w:rsid w:val="00E24DC6"/>
    <w:rsid w:val="00E25647"/>
    <w:rsid w:val="00E25756"/>
    <w:rsid w:val="00E2581A"/>
    <w:rsid w:val="00E2584E"/>
    <w:rsid w:val="00E25E9B"/>
    <w:rsid w:val="00E266D5"/>
    <w:rsid w:val="00E26923"/>
    <w:rsid w:val="00E2701E"/>
    <w:rsid w:val="00E27BA4"/>
    <w:rsid w:val="00E300DD"/>
    <w:rsid w:val="00E30773"/>
    <w:rsid w:val="00E30AFE"/>
    <w:rsid w:val="00E30F96"/>
    <w:rsid w:val="00E31779"/>
    <w:rsid w:val="00E3210B"/>
    <w:rsid w:val="00E32529"/>
    <w:rsid w:val="00E32644"/>
    <w:rsid w:val="00E32829"/>
    <w:rsid w:val="00E334F5"/>
    <w:rsid w:val="00E33820"/>
    <w:rsid w:val="00E33AEE"/>
    <w:rsid w:val="00E342D9"/>
    <w:rsid w:val="00E3615D"/>
    <w:rsid w:val="00E361DC"/>
    <w:rsid w:val="00E367EB"/>
    <w:rsid w:val="00E37210"/>
    <w:rsid w:val="00E37222"/>
    <w:rsid w:val="00E40327"/>
    <w:rsid w:val="00E404F6"/>
    <w:rsid w:val="00E407AD"/>
    <w:rsid w:val="00E407B0"/>
    <w:rsid w:val="00E40DEA"/>
    <w:rsid w:val="00E40E0B"/>
    <w:rsid w:val="00E41541"/>
    <w:rsid w:val="00E41617"/>
    <w:rsid w:val="00E416F9"/>
    <w:rsid w:val="00E41951"/>
    <w:rsid w:val="00E41E4A"/>
    <w:rsid w:val="00E41EFF"/>
    <w:rsid w:val="00E43438"/>
    <w:rsid w:val="00E435FB"/>
    <w:rsid w:val="00E44089"/>
    <w:rsid w:val="00E44EFF"/>
    <w:rsid w:val="00E4525C"/>
    <w:rsid w:val="00E45F2D"/>
    <w:rsid w:val="00E464FC"/>
    <w:rsid w:val="00E46A75"/>
    <w:rsid w:val="00E470A0"/>
    <w:rsid w:val="00E50B4C"/>
    <w:rsid w:val="00E51D0C"/>
    <w:rsid w:val="00E5273F"/>
    <w:rsid w:val="00E5283C"/>
    <w:rsid w:val="00E52A47"/>
    <w:rsid w:val="00E53069"/>
    <w:rsid w:val="00E54344"/>
    <w:rsid w:val="00E55D39"/>
    <w:rsid w:val="00E5627D"/>
    <w:rsid w:val="00E5647E"/>
    <w:rsid w:val="00E564DF"/>
    <w:rsid w:val="00E567C1"/>
    <w:rsid w:val="00E56C07"/>
    <w:rsid w:val="00E5757A"/>
    <w:rsid w:val="00E60115"/>
    <w:rsid w:val="00E60E18"/>
    <w:rsid w:val="00E64AFA"/>
    <w:rsid w:val="00E65FDB"/>
    <w:rsid w:val="00E66577"/>
    <w:rsid w:val="00E667DE"/>
    <w:rsid w:val="00E66DFB"/>
    <w:rsid w:val="00E66FAC"/>
    <w:rsid w:val="00E67153"/>
    <w:rsid w:val="00E67710"/>
    <w:rsid w:val="00E67925"/>
    <w:rsid w:val="00E67C79"/>
    <w:rsid w:val="00E70E09"/>
    <w:rsid w:val="00E70F8A"/>
    <w:rsid w:val="00E7124A"/>
    <w:rsid w:val="00E71270"/>
    <w:rsid w:val="00E7177E"/>
    <w:rsid w:val="00E71822"/>
    <w:rsid w:val="00E71EAF"/>
    <w:rsid w:val="00E72B6F"/>
    <w:rsid w:val="00E730AF"/>
    <w:rsid w:val="00E7337B"/>
    <w:rsid w:val="00E752AF"/>
    <w:rsid w:val="00E76121"/>
    <w:rsid w:val="00E765E4"/>
    <w:rsid w:val="00E7662A"/>
    <w:rsid w:val="00E76717"/>
    <w:rsid w:val="00E769D3"/>
    <w:rsid w:val="00E76A85"/>
    <w:rsid w:val="00E76D0C"/>
    <w:rsid w:val="00E772FC"/>
    <w:rsid w:val="00E77A23"/>
    <w:rsid w:val="00E8008B"/>
    <w:rsid w:val="00E8076B"/>
    <w:rsid w:val="00E8100F"/>
    <w:rsid w:val="00E810DC"/>
    <w:rsid w:val="00E81453"/>
    <w:rsid w:val="00E819B8"/>
    <w:rsid w:val="00E81B08"/>
    <w:rsid w:val="00E81CF5"/>
    <w:rsid w:val="00E81FA6"/>
    <w:rsid w:val="00E81FFD"/>
    <w:rsid w:val="00E8269E"/>
    <w:rsid w:val="00E82812"/>
    <w:rsid w:val="00E83327"/>
    <w:rsid w:val="00E83D06"/>
    <w:rsid w:val="00E8419F"/>
    <w:rsid w:val="00E8444D"/>
    <w:rsid w:val="00E84886"/>
    <w:rsid w:val="00E84FAE"/>
    <w:rsid w:val="00E851A3"/>
    <w:rsid w:val="00E8559E"/>
    <w:rsid w:val="00E86DCD"/>
    <w:rsid w:val="00E87118"/>
    <w:rsid w:val="00E87327"/>
    <w:rsid w:val="00E875DF"/>
    <w:rsid w:val="00E87B43"/>
    <w:rsid w:val="00E901CA"/>
    <w:rsid w:val="00E90762"/>
    <w:rsid w:val="00E90A92"/>
    <w:rsid w:val="00E91AFA"/>
    <w:rsid w:val="00E91D0D"/>
    <w:rsid w:val="00E91F8E"/>
    <w:rsid w:val="00E92428"/>
    <w:rsid w:val="00E92FB1"/>
    <w:rsid w:val="00E93B2E"/>
    <w:rsid w:val="00E94889"/>
    <w:rsid w:val="00E9536C"/>
    <w:rsid w:val="00E961EC"/>
    <w:rsid w:val="00E963C5"/>
    <w:rsid w:val="00E964CC"/>
    <w:rsid w:val="00E96AAA"/>
    <w:rsid w:val="00E96E5C"/>
    <w:rsid w:val="00E97CF7"/>
    <w:rsid w:val="00EA02F5"/>
    <w:rsid w:val="00EA0A8B"/>
    <w:rsid w:val="00EA2351"/>
    <w:rsid w:val="00EA294D"/>
    <w:rsid w:val="00EA3108"/>
    <w:rsid w:val="00EA5213"/>
    <w:rsid w:val="00EA62E2"/>
    <w:rsid w:val="00EA6407"/>
    <w:rsid w:val="00EA6A98"/>
    <w:rsid w:val="00EA6AC6"/>
    <w:rsid w:val="00EA719B"/>
    <w:rsid w:val="00EA7829"/>
    <w:rsid w:val="00EA7E0F"/>
    <w:rsid w:val="00EB25FB"/>
    <w:rsid w:val="00EB279E"/>
    <w:rsid w:val="00EB27E2"/>
    <w:rsid w:val="00EB29D6"/>
    <w:rsid w:val="00EB3557"/>
    <w:rsid w:val="00EB3C18"/>
    <w:rsid w:val="00EB3EEC"/>
    <w:rsid w:val="00EB3EF2"/>
    <w:rsid w:val="00EB3F21"/>
    <w:rsid w:val="00EB44FA"/>
    <w:rsid w:val="00EB4C8B"/>
    <w:rsid w:val="00EB4F0B"/>
    <w:rsid w:val="00EB5616"/>
    <w:rsid w:val="00EB6B68"/>
    <w:rsid w:val="00EB6D41"/>
    <w:rsid w:val="00EB707B"/>
    <w:rsid w:val="00EB7456"/>
    <w:rsid w:val="00EB794B"/>
    <w:rsid w:val="00EB7950"/>
    <w:rsid w:val="00EB7D84"/>
    <w:rsid w:val="00EC0B7E"/>
    <w:rsid w:val="00EC0FC7"/>
    <w:rsid w:val="00EC1C36"/>
    <w:rsid w:val="00EC231A"/>
    <w:rsid w:val="00EC27B8"/>
    <w:rsid w:val="00EC2C20"/>
    <w:rsid w:val="00EC3453"/>
    <w:rsid w:val="00EC382A"/>
    <w:rsid w:val="00EC4693"/>
    <w:rsid w:val="00EC479C"/>
    <w:rsid w:val="00EC4971"/>
    <w:rsid w:val="00EC4CC7"/>
    <w:rsid w:val="00EC50A3"/>
    <w:rsid w:val="00EC5609"/>
    <w:rsid w:val="00EC5E4A"/>
    <w:rsid w:val="00EC7496"/>
    <w:rsid w:val="00EC7D2C"/>
    <w:rsid w:val="00EC7E2B"/>
    <w:rsid w:val="00EC7FD1"/>
    <w:rsid w:val="00ED002B"/>
    <w:rsid w:val="00ED042F"/>
    <w:rsid w:val="00ED057B"/>
    <w:rsid w:val="00ED0A9E"/>
    <w:rsid w:val="00ED0CFE"/>
    <w:rsid w:val="00ED1525"/>
    <w:rsid w:val="00ED19B5"/>
    <w:rsid w:val="00ED2B6F"/>
    <w:rsid w:val="00ED30B6"/>
    <w:rsid w:val="00ED31D4"/>
    <w:rsid w:val="00ED34EA"/>
    <w:rsid w:val="00ED3721"/>
    <w:rsid w:val="00ED4D7D"/>
    <w:rsid w:val="00ED4FA0"/>
    <w:rsid w:val="00ED50A7"/>
    <w:rsid w:val="00ED51E3"/>
    <w:rsid w:val="00ED5825"/>
    <w:rsid w:val="00ED5A30"/>
    <w:rsid w:val="00ED5B09"/>
    <w:rsid w:val="00ED7817"/>
    <w:rsid w:val="00EE12B8"/>
    <w:rsid w:val="00EE1526"/>
    <w:rsid w:val="00EE16E9"/>
    <w:rsid w:val="00EE2218"/>
    <w:rsid w:val="00EE24A6"/>
    <w:rsid w:val="00EE2BAA"/>
    <w:rsid w:val="00EE2FAB"/>
    <w:rsid w:val="00EE4A75"/>
    <w:rsid w:val="00EE4D82"/>
    <w:rsid w:val="00EE5A09"/>
    <w:rsid w:val="00EE5B9C"/>
    <w:rsid w:val="00EE5D28"/>
    <w:rsid w:val="00EE6AB7"/>
    <w:rsid w:val="00EE6F22"/>
    <w:rsid w:val="00EE75AF"/>
    <w:rsid w:val="00EF1807"/>
    <w:rsid w:val="00EF3410"/>
    <w:rsid w:val="00EF3560"/>
    <w:rsid w:val="00EF3645"/>
    <w:rsid w:val="00EF5BE1"/>
    <w:rsid w:val="00EF5C3B"/>
    <w:rsid w:val="00EF66D2"/>
    <w:rsid w:val="00EF69D0"/>
    <w:rsid w:val="00EF69FD"/>
    <w:rsid w:val="00EF6CBE"/>
    <w:rsid w:val="00EF7243"/>
    <w:rsid w:val="00EF7442"/>
    <w:rsid w:val="00F006E1"/>
    <w:rsid w:val="00F00972"/>
    <w:rsid w:val="00F01D71"/>
    <w:rsid w:val="00F021D6"/>
    <w:rsid w:val="00F023E5"/>
    <w:rsid w:val="00F02451"/>
    <w:rsid w:val="00F03459"/>
    <w:rsid w:val="00F03550"/>
    <w:rsid w:val="00F037AE"/>
    <w:rsid w:val="00F03BDF"/>
    <w:rsid w:val="00F049A8"/>
    <w:rsid w:val="00F053DB"/>
    <w:rsid w:val="00F0574A"/>
    <w:rsid w:val="00F05831"/>
    <w:rsid w:val="00F05A1C"/>
    <w:rsid w:val="00F05AB5"/>
    <w:rsid w:val="00F06488"/>
    <w:rsid w:val="00F10780"/>
    <w:rsid w:val="00F10C44"/>
    <w:rsid w:val="00F10F18"/>
    <w:rsid w:val="00F1215E"/>
    <w:rsid w:val="00F1217D"/>
    <w:rsid w:val="00F14D6F"/>
    <w:rsid w:val="00F159C5"/>
    <w:rsid w:val="00F170A4"/>
    <w:rsid w:val="00F1766E"/>
    <w:rsid w:val="00F17CB0"/>
    <w:rsid w:val="00F202F4"/>
    <w:rsid w:val="00F213A7"/>
    <w:rsid w:val="00F217E6"/>
    <w:rsid w:val="00F22C76"/>
    <w:rsid w:val="00F23838"/>
    <w:rsid w:val="00F239E0"/>
    <w:rsid w:val="00F23CC2"/>
    <w:rsid w:val="00F240EC"/>
    <w:rsid w:val="00F245F3"/>
    <w:rsid w:val="00F25151"/>
    <w:rsid w:val="00F25284"/>
    <w:rsid w:val="00F2558F"/>
    <w:rsid w:val="00F25EF9"/>
    <w:rsid w:val="00F26A1D"/>
    <w:rsid w:val="00F271ED"/>
    <w:rsid w:val="00F27FDD"/>
    <w:rsid w:val="00F305B6"/>
    <w:rsid w:val="00F31475"/>
    <w:rsid w:val="00F3189D"/>
    <w:rsid w:val="00F31959"/>
    <w:rsid w:val="00F319EA"/>
    <w:rsid w:val="00F31CFC"/>
    <w:rsid w:val="00F325EF"/>
    <w:rsid w:val="00F32BFC"/>
    <w:rsid w:val="00F33688"/>
    <w:rsid w:val="00F35410"/>
    <w:rsid w:val="00F35538"/>
    <w:rsid w:val="00F35F99"/>
    <w:rsid w:val="00F36E1F"/>
    <w:rsid w:val="00F37BE2"/>
    <w:rsid w:val="00F37D07"/>
    <w:rsid w:val="00F40BEC"/>
    <w:rsid w:val="00F415A6"/>
    <w:rsid w:val="00F41CBF"/>
    <w:rsid w:val="00F4210B"/>
    <w:rsid w:val="00F4300D"/>
    <w:rsid w:val="00F431AD"/>
    <w:rsid w:val="00F443A0"/>
    <w:rsid w:val="00F44685"/>
    <w:rsid w:val="00F451C4"/>
    <w:rsid w:val="00F5052D"/>
    <w:rsid w:val="00F51979"/>
    <w:rsid w:val="00F51D19"/>
    <w:rsid w:val="00F51F58"/>
    <w:rsid w:val="00F52048"/>
    <w:rsid w:val="00F522C6"/>
    <w:rsid w:val="00F52B75"/>
    <w:rsid w:val="00F52CB8"/>
    <w:rsid w:val="00F53E20"/>
    <w:rsid w:val="00F54910"/>
    <w:rsid w:val="00F549D6"/>
    <w:rsid w:val="00F562B3"/>
    <w:rsid w:val="00F56C47"/>
    <w:rsid w:val="00F577B3"/>
    <w:rsid w:val="00F6042D"/>
    <w:rsid w:val="00F60A9B"/>
    <w:rsid w:val="00F60C3C"/>
    <w:rsid w:val="00F62136"/>
    <w:rsid w:val="00F62658"/>
    <w:rsid w:val="00F628C8"/>
    <w:rsid w:val="00F63290"/>
    <w:rsid w:val="00F640BE"/>
    <w:rsid w:val="00F64726"/>
    <w:rsid w:val="00F649E1"/>
    <w:rsid w:val="00F64D03"/>
    <w:rsid w:val="00F64DCD"/>
    <w:rsid w:val="00F65575"/>
    <w:rsid w:val="00F66ABB"/>
    <w:rsid w:val="00F66C4A"/>
    <w:rsid w:val="00F676FA"/>
    <w:rsid w:val="00F7020C"/>
    <w:rsid w:val="00F70942"/>
    <w:rsid w:val="00F72314"/>
    <w:rsid w:val="00F727AF"/>
    <w:rsid w:val="00F72E09"/>
    <w:rsid w:val="00F72F8F"/>
    <w:rsid w:val="00F73409"/>
    <w:rsid w:val="00F74020"/>
    <w:rsid w:val="00F74AE3"/>
    <w:rsid w:val="00F75A61"/>
    <w:rsid w:val="00F75B05"/>
    <w:rsid w:val="00F75EE9"/>
    <w:rsid w:val="00F76251"/>
    <w:rsid w:val="00F76923"/>
    <w:rsid w:val="00F76964"/>
    <w:rsid w:val="00F7727D"/>
    <w:rsid w:val="00F77841"/>
    <w:rsid w:val="00F77B26"/>
    <w:rsid w:val="00F81603"/>
    <w:rsid w:val="00F81787"/>
    <w:rsid w:val="00F81D57"/>
    <w:rsid w:val="00F81FC2"/>
    <w:rsid w:val="00F82307"/>
    <w:rsid w:val="00F82D4B"/>
    <w:rsid w:val="00F83120"/>
    <w:rsid w:val="00F83336"/>
    <w:rsid w:val="00F8396A"/>
    <w:rsid w:val="00F859B6"/>
    <w:rsid w:val="00F859BC"/>
    <w:rsid w:val="00F85F06"/>
    <w:rsid w:val="00F87075"/>
    <w:rsid w:val="00F87431"/>
    <w:rsid w:val="00F87A2F"/>
    <w:rsid w:val="00F907C0"/>
    <w:rsid w:val="00F91B93"/>
    <w:rsid w:val="00F9281F"/>
    <w:rsid w:val="00F93CD3"/>
    <w:rsid w:val="00F9468B"/>
    <w:rsid w:val="00F948BE"/>
    <w:rsid w:val="00F95A2C"/>
    <w:rsid w:val="00F95BB4"/>
    <w:rsid w:val="00F9619D"/>
    <w:rsid w:val="00F9697A"/>
    <w:rsid w:val="00F96CAE"/>
    <w:rsid w:val="00FA02C3"/>
    <w:rsid w:val="00FA14EF"/>
    <w:rsid w:val="00FA1EAE"/>
    <w:rsid w:val="00FA2F2B"/>
    <w:rsid w:val="00FA345C"/>
    <w:rsid w:val="00FA35E3"/>
    <w:rsid w:val="00FA3631"/>
    <w:rsid w:val="00FA385F"/>
    <w:rsid w:val="00FA4724"/>
    <w:rsid w:val="00FA4F52"/>
    <w:rsid w:val="00FA525E"/>
    <w:rsid w:val="00FA54E6"/>
    <w:rsid w:val="00FA606E"/>
    <w:rsid w:val="00FA60F0"/>
    <w:rsid w:val="00FA7357"/>
    <w:rsid w:val="00FA78F1"/>
    <w:rsid w:val="00FA7BA8"/>
    <w:rsid w:val="00FB0246"/>
    <w:rsid w:val="00FB0461"/>
    <w:rsid w:val="00FB18E8"/>
    <w:rsid w:val="00FB3948"/>
    <w:rsid w:val="00FB4F91"/>
    <w:rsid w:val="00FB5F51"/>
    <w:rsid w:val="00FB71CD"/>
    <w:rsid w:val="00FB740F"/>
    <w:rsid w:val="00FB7A07"/>
    <w:rsid w:val="00FC01FD"/>
    <w:rsid w:val="00FC0A23"/>
    <w:rsid w:val="00FC0E18"/>
    <w:rsid w:val="00FC21A1"/>
    <w:rsid w:val="00FC2795"/>
    <w:rsid w:val="00FC29F8"/>
    <w:rsid w:val="00FC2A32"/>
    <w:rsid w:val="00FC2C00"/>
    <w:rsid w:val="00FC37E6"/>
    <w:rsid w:val="00FC3F44"/>
    <w:rsid w:val="00FC40E6"/>
    <w:rsid w:val="00FC4D9E"/>
    <w:rsid w:val="00FC50C2"/>
    <w:rsid w:val="00FC5CDC"/>
    <w:rsid w:val="00FC64AD"/>
    <w:rsid w:val="00FC6508"/>
    <w:rsid w:val="00FC65C9"/>
    <w:rsid w:val="00FC6895"/>
    <w:rsid w:val="00FC68DF"/>
    <w:rsid w:val="00FC74F2"/>
    <w:rsid w:val="00FC77A4"/>
    <w:rsid w:val="00FD0489"/>
    <w:rsid w:val="00FD0B6B"/>
    <w:rsid w:val="00FD0F09"/>
    <w:rsid w:val="00FD1686"/>
    <w:rsid w:val="00FD1F26"/>
    <w:rsid w:val="00FD22CD"/>
    <w:rsid w:val="00FD24F7"/>
    <w:rsid w:val="00FD2636"/>
    <w:rsid w:val="00FD2976"/>
    <w:rsid w:val="00FD4090"/>
    <w:rsid w:val="00FD5466"/>
    <w:rsid w:val="00FD6712"/>
    <w:rsid w:val="00FD6B69"/>
    <w:rsid w:val="00FE0282"/>
    <w:rsid w:val="00FE09FC"/>
    <w:rsid w:val="00FE2125"/>
    <w:rsid w:val="00FE2C1B"/>
    <w:rsid w:val="00FE31C5"/>
    <w:rsid w:val="00FE3943"/>
    <w:rsid w:val="00FE3EAD"/>
    <w:rsid w:val="00FE426F"/>
    <w:rsid w:val="00FE4C36"/>
    <w:rsid w:val="00FE566F"/>
    <w:rsid w:val="00FE5DC8"/>
    <w:rsid w:val="00FE6112"/>
    <w:rsid w:val="00FE633F"/>
    <w:rsid w:val="00FE6819"/>
    <w:rsid w:val="00FE7071"/>
    <w:rsid w:val="00FE72D5"/>
    <w:rsid w:val="00FE7500"/>
    <w:rsid w:val="00FE7AA5"/>
    <w:rsid w:val="00FF0131"/>
    <w:rsid w:val="00FF0B10"/>
    <w:rsid w:val="00FF10DE"/>
    <w:rsid w:val="00FF173C"/>
    <w:rsid w:val="00FF21B3"/>
    <w:rsid w:val="00FF2955"/>
    <w:rsid w:val="00FF36CA"/>
    <w:rsid w:val="00FF3FC4"/>
    <w:rsid w:val="00FF4360"/>
    <w:rsid w:val="00FF4617"/>
    <w:rsid w:val="00FF5771"/>
    <w:rsid w:val="00FF5B79"/>
    <w:rsid w:val="00FF68D3"/>
    <w:rsid w:val="00FF6BAD"/>
    <w:rsid w:val="00FF7363"/>
    <w:rsid w:val="00FF7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2"/>
    </o:shapelayout>
  </w:shapeDefaults>
  <w:decimalSymbol w:val="."/>
  <w:listSeparator w:val=","/>
  <w14:docId w14:val="71F5EAE8"/>
  <w15:chartTrackingRefBased/>
  <w15:docId w15:val="{2FEF8C2F-5CB9-498F-BD8D-949B8027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5FF"/>
    <w:pPr>
      <w:tabs>
        <w:tab w:val="left" w:pos="567"/>
      </w:tabs>
      <w:spacing w:line="260" w:lineRule="exact"/>
    </w:pPr>
    <w:rPr>
      <w:snapToGrid w:val="0"/>
      <w:sz w:val="22"/>
      <w:szCs w:val="22"/>
      <w:lang w:eastAsia="nb-NO"/>
    </w:rPr>
  </w:style>
  <w:style w:type="paragraph" w:styleId="Heading1">
    <w:name w:val="heading 1"/>
    <w:basedOn w:val="Normal"/>
    <w:next w:val="Normal"/>
    <w:link w:val="Heading1Char"/>
    <w:uiPriority w:val="1"/>
    <w:qFormat/>
    <w:pPr>
      <w:spacing w:before="240" w:after="120"/>
      <w:ind w:left="357" w:hanging="357"/>
      <w:outlineLvl w:val="0"/>
    </w:pPr>
    <w:rPr>
      <w:b/>
      <w:bCs/>
      <w:caps/>
      <w:sz w:val="26"/>
      <w:szCs w:val="26"/>
      <w:lang w:val="en-US"/>
    </w:rPr>
  </w:style>
  <w:style w:type="paragraph" w:styleId="Heading2">
    <w:name w:val="heading 2"/>
    <w:basedOn w:val="Normal"/>
    <w:next w:val="Normal"/>
    <w:link w:val="Heading2Char"/>
    <w:qFormat/>
    <w:pPr>
      <w:keepNext/>
      <w:spacing w:before="240" w:after="60"/>
      <w:outlineLvl w:val="1"/>
    </w:pPr>
    <w:rPr>
      <w:rFonts w:ascii="Helvetica" w:hAnsi="Helvetica"/>
      <w:b/>
      <w:bCs/>
      <w:i/>
      <w:iCs/>
      <w:sz w:val="24"/>
      <w:szCs w:val="24"/>
    </w:rPr>
  </w:style>
  <w:style w:type="paragraph" w:styleId="Heading3">
    <w:name w:val="heading 3"/>
    <w:basedOn w:val="Normal"/>
    <w:next w:val="Normal"/>
    <w:link w:val="Heading3Char"/>
    <w:qFormat/>
    <w:pPr>
      <w:keepNext/>
      <w:keepLines/>
      <w:spacing w:before="120" w:after="80"/>
      <w:outlineLvl w:val="2"/>
    </w:pPr>
    <w:rPr>
      <w:b/>
      <w:bCs/>
      <w:kern w:val="28"/>
      <w:sz w:val="24"/>
      <w:szCs w:val="24"/>
      <w:lang w:val="en-US"/>
    </w:rPr>
  </w:style>
  <w:style w:type="paragraph" w:styleId="Heading4">
    <w:name w:val="heading 4"/>
    <w:basedOn w:val="Normal"/>
    <w:next w:val="Normal"/>
    <w:link w:val="Heading4Char"/>
    <w:qFormat/>
    <w:pPr>
      <w:keepNext/>
      <w:jc w:val="both"/>
      <w:outlineLvl w:val="3"/>
    </w:pPr>
    <w:rPr>
      <w:b/>
      <w:bCs/>
      <w:noProof/>
      <w:lang w:val="nb-NO"/>
    </w:rPr>
  </w:style>
  <w:style w:type="paragraph" w:styleId="Heading5">
    <w:name w:val="heading 5"/>
    <w:basedOn w:val="Normal"/>
    <w:next w:val="Normal"/>
    <w:link w:val="Heading5Char"/>
    <w:qFormat/>
    <w:pPr>
      <w:keepNext/>
      <w:jc w:val="both"/>
      <w:outlineLvl w:val="4"/>
    </w:pPr>
    <w:rPr>
      <w:noProof/>
      <w:lang w:val="nb-NO"/>
    </w:rPr>
  </w:style>
  <w:style w:type="paragraph" w:styleId="Heading6">
    <w:name w:val="heading 6"/>
    <w:basedOn w:val="Normal"/>
    <w:next w:val="Normal"/>
    <w:link w:val="Heading6Char"/>
    <w:qFormat/>
    <w:pPr>
      <w:keepNext/>
      <w:tabs>
        <w:tab w:val="left" w:pos="-720"/>
        <w:tab w:val="left" w:pos="4536"/>
      </w:tabs>
      <w:suppressAutoHyphens/>
      <w:outlineLvl w:val="5"/>
    </w:pPr>
    <w:rPr>
      <w:i/>
      <w:iCs/>
    </w:rPr>
  </w:style>
  <w:style w:type="paragraph" w:styleId="Heading7">
    <w:name w:val="heading 7"/>
    <w:basedOn w:val="Normal"/>
    <w:next w:val="Normal"/>
    <w:link w:val="Heading7Char"/>
    <w:qFormat/>
    <w:pPr>
      <w:keepNext/>
      <w:tabs>
        <w:tab w:val="left" w:pos="-720"/>
        <w:tab w:val="left" w:pos="4536"/>
      </w:tabs>
      <w:suppressAutoHyphens/>
      <w:jc w:val="both"/>
      <w:outlineLvl w:val="6"/>
    </w:pPr>
    <w:rPr>
      <w:i/>
      <w:iCs/>
    </w:rPr>
  </w:style>
  <w:style w:type="paragraph" w:styleId="Heading8">
    <w:name w:val="heading 8"/>
    <w:basedOn w:val="Normal"/>
    <w:next w:val="Normal"/>
    <w:link w:val="Heading8Char"/>
    <w:qFormat/>
    <w:pPr>
      <w:keepNext/>
      <w:ind w:left="567" w:hanging="567"/>
      <w:jc w:val="both"/>
      <w:outlineLvl w:val="7"/>
    </w:pPr>
    <w:rPr>
      <w:b/>
      <w:bCs/>
      <w:i/>
      <w:iCs/>
    </w:rPr>
  </w:style>
  <w:style w:type="paragraph" w:styleId="Heading9">
    <w:name w:val="heading 9"/>
    <w:basedOn w:val="Normal"/>
    <w:next w:val="Normal"/>
    <w:link w:val="Heading9Char"/>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line="240" w:lineRule="auto"/>
    </w:pPr>
    <w:rPr>
      <w:rFonts w:ascii="Helvetica" w:hAnsi="Helvetica"/>
      <w:sz w:val="20"/>
      <w:szCs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szCs w:val="16"/>
    </w:rPr>
  </w:style>
  <w:style w:type="character" w:styleId="PageNumber">
    <w:name w:val="page number"/>
    <w:basedOn w:val="DefaultParagraphFont"/>
  </w:style>
  <w:style w:type="paragraph" w:styleId="BodyTextIndent">
    <w:name w:val="Body Text Indent"/>
    <w:basedOn w:val="Normal"/>
    <w:link w:val="BodyTextIndentChar"/>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lang w:eastAsia="x-none"/>
    </w:rPr>
  </w:style>
  <w:style w:type="paragraph" w:styleId="BodyText3">
    <w:name w:val="Body Text 3"/>
    <w:basedOn w:val="Normal"/>
    <w:pPr>
      <w:tabs>
        <w:tab w:val="clear" w:pos="567"/>
      </w:tabs>
      <w:autoSpaceDE w:val="0"/>
      <w:autoSpaceDN w:val="0"/>
      <w:adjustRightInd w:val="0"/>
      <w:spacing w:line="240" w:lineRule="auto"/>
      <w:jc w:val="both"/>
    </w:pPr>
    <w:rPr>
      <w:color w:val="0000FF"/>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link w:val="BodyTextChar"/>
    <w:uiPriority w:val="1"/>
    <w:qFormat/>
    <w:pPr>
      <w:tabs>
        <w:tab w:val="clear" w:pos="567"/>
      </w:tabs>
      <w:spacing w:line="240" w:lineRule="auto"/>
    </w:pPr>
    <w:rPr>
      <w:i/>
      <w:iCs/>
      <w:color w:val="008000"/>
    </w:rPr>
  </w:style>
  <w:style w:type="character" w:styleId="CommentReference">
    <w:name w:val="annotation reference"/>
    <w:uiPriority w:val="99"/>
    <w:rPr>
      <w:sz w:val="16"/>
      <w:szCs w:val="16"/>
    </w:rPr>
  </w:style>
  <w:style w:type="paragraph" w:styleId="CommentText">
    <w:name w:val="annotation text"/>
    <w:aliases w:val="Comment Text Char1 Char,Comment Text Char Char Char,Comment Text Char1,Char"/>
    <w:basedOn w:val="Normal"/>
    <w:link w:val="CommentTextChar"/>
    <w:uiPriority w:val="99"/>
    <w:rPr>
      <w:sz w:val="20"/>
      <w:szCs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link w:val="DocumentMapChar"/>
    <w:pPr>
      <w:shd w:val="clear" w:color="auto" w:fill="000080"/>
    </w:pPr>
  </w:style>
  <w:style w:type="character" w:styleId="Hyperlink">
    <w:name w:val="Hyperlink"/>
    <w:uiPriority w:val="99"/>
    <w:rPr>
      <w:color w:val="0000FF"/>
      <w:u w:val="single"/>
    </w:rPr>
  </w:style>
  <w:style w:type="paragraph" w:customStyle="1" w:styleId="AHeader1">
    <w:name w:val="AHeader 1"/>
    <w:basedOn w:val="Normal"/>
    <w:pPr>
      <w:numPr>
        <w:numId w:val="1"/>
      </w:numPr>
      <w:tabs>
        <w:tab w:val="clear" w:pos="567"/>
      </w:tabs>
      <w:spacing w:after="120" w:line="240" w:lineRule="auto"/>
    </w:pPr>
    <w:rPr>
      <w:rFonts w:ascii="Arial" w:hAnsi="Arial" w:cs="Arial"/>
      <w:b/>
      <w:bCs/>
      <w:sz w:val="24"/>
      <w:szCs w:val="24"/>
    </w:rPr>
  </w:style>
  <w:style w:type="paragraph" w:customStyle="1" w:styleId="AHeader2">
    <w:name w:val="AHeader 2"/>
    <w:basedOn w:val="AHeader1"/>
    <w:pPr>
      <w:numPr>
        <w:ilvl w:val="1"/>
      </w:numPr>
    </w:pPr>
    <w:rPr>
      <w:sz w:val="22"/>
      <w:szCs w:val="22"/>
    </w:rPr>
  </w:style>
  <w:style w:type="paragraph" w:customStyle="1" w:styleId="AHeader3">
    <w:name w:val="AHeader 3"/>
    <w:basedOn w:val="AHeader2"/>
    <w:pPr>
      <w:numPr>
        <w:ilvl w:val="2"/>
      </w:numPr>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pPr>
  </w:style>
  <w:style w:type="paragraph" w:styleId="BodyTextIndent3">
    <w:name w:val="Body Text Indent 3"/>
    <w:basedOn w:val="Normal"/>
    <w:pPr>
      <w:tabs>
        <w:tab w:val="left" w:pos="1134"/>
      </w:tabs>
      <w:autoSpaceDE w:val="0"/>
      <w:autoSpaceDN w:val="0"/>
      <w:adjustRightInd w:val="0"/>
      <w:ind w:left="633"/>
      <w:jc w:val="both"/>
    </w:pPr>
  </w:style>
  <w:style w:type="character" w:styleId="FollowedHyperlink">
    <w:name w:val="FollowedHyperlink"/>
    <w:uiPriority w:val="99"/>
    <w:rPr>
      <w:color w:val="800080"/>
      <w:u w:val="single"/>
    </w:rPr>
  </w:style>
  <w:style w:type="paragraph" w:customStyle="1" w:styleId="BalloonText1">
    <w:name w:val="Balloon Text1"/>
    <w:basedOn w:val="Normal"/>
    <w:rPr>
      <w:sz w:val="16"/>
      <w:szCs w:val="16"/>
    </w:rPr>
  </w:style>
  <w:style w:type="paragraph" w:customStyle="1" w:styleId="Sprechblasentext1">
    <w:name w:val="Sprechblasentext1"/>
    <w:basedOn w:val="Normal"/>
    <w:rPr>
      <w:sz w:val="16"/>
      <w:szCs w:val="16"/>
    </w:rPr>
  </w:style>
  <w:style w:type="paragraph" w:customStyle="1" w:styleId="Default">
    <w:name w:val="Default"/>
    <w:pPr>
      <w:widowControl w:val="0"/>
      <w:autoSpaceDE w:val="0"/>
      <w:autoSpaceDN w:val="0"/>
      <w:adjustRightInd w:val="0"/>
    </w:pPr>
    <w:rPr>
      <w:rFonts w:eastAsia="PMingLiU"/>
      <w:snapToGrid w:val="0"/>
      <w:color w:val="000000"/>
      <w:sz w:val="24"/>
      <w:szCs w:val="24"/>
      <w:lang w:val="en-US" w:eastAsia="nb-NO"/>
    </w:rPr>
  </w:style>
  <w:style w:type="paragraph" w:customStyle="1" w:styleId="BulletIndent1">
    <w:name w:val="Bullet Indent 1"/>
    <w:basedOn w:val="Normal"/>
    <w:pPr>
      <w:numPr>
        <w:numId w:val="2"/>
      </w:numPr>
    </w:pPr>
  </w:style>
  <w:style w:type="paragraph" w:customStyle="1" w:styleId="Kommentarthema1">
    <w:name w:val="Kommentarthema1"/>
    <w:basedOn w:val="CommentText"/>
    <w:next w:val="CommentText"/>
    <w:rPr>
      <w:b/>
      <w:bCs/>
    </w:rPr>
  </w:style>
  <w:style w:type="character" w:customStyle="1" w:styleId="tw4winMark">
    <w:name w:val="tw4winMark"/>
    <w:rPr>
      <w:rFonts w:ascii="Courier New" w:hAnsi="Courier New" w:cs="Courier New"/>
      <w:vanish/>
      <w:color w:val="800080"/>
      <w:sz w:val="24"/>
      <w:szCs w:val="24"/>
      <w:vertAlign w:val="subscript"/>
    </w:rPr>
  </w:style>
  <w:style w:type="paragraph" w:customStyle="1" w:styleId="Smalltext12">
    <w:name w:val="Smalltext12"/>
    <w:aliases w:val="0"/>
    <w:basedOn w:val="Normal"/>
    <w:pPr>
      <w:tabs>
        <w:tab w:val="clear" w:pos="567"/>
      </w:tabs>
      <w:spacing w:line="240" w:lineRule="auto"/>
    </w:pPr>
    <w:rPr>
      <w:sz w:val="24"/>
      <w:szCs w:val="24"/>
      <w:lang w:val="en-US"/>
    </w:rPr>
  </w:style>
  <w:style w:type="paragraph" w:customStyle="1" w:styleId="Smalltext121">
    <w:name w:val="Smalltext121"/>
    <w:aliases w:val="01"/>
    <w:basedOn w:val="Normal"/>
    <w:pPr>
      <w:tabs>
        <w:tab w:val="clear" w:pos="567"/>
      </w:tabs>
      <w:spacing w:line="240" w:lineRule="auto"/>
    </w:pPr>
    <w:rPr>
      <w:snapToGrid/>
      <w:sz w:val="24"/>
      <w:szCs w:val="24"/>
      <w:lang w:val="en-US"/>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customStyle="1" w:styleId="Smalltext120">
    <w:name w:val="Smalltext12:0"/>
    <w:basedOn w:val="Normal"/>
    <w:pPr>
      <w:tabs>
        <w:tab w:val="clear" w:pos="567"/>
      </w:tabs>
      <w:spacing w:line="240" w:lineRule="auto"/>
    </w:pPr>
    <w:rPr>
      <w:snapToGrid/>
      <w:color w:val="000000"/>
      <w:sz w:val="24"/>
      <w:lang w:val="en-US" w:eastAsia="de-D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rPr>
      <w:b/>
      <w:bCs/>
    </w:rPr>
  </w:style>
  <w:style w:type="paragraph" w:styleId="Date">
    <w:name w:val="Date"/>
    <w:basedOn w:val="Normal"/>
    <w:next w:val="Normal"/>
    <w:link w:val="DateChar"/>
    <w:pPr>
      <w:tabs>
        <w:tab w:val="clear" w:pos="567"/>
      </w:tabs>
      <w:spacing w:line="240" w:lineRule="auto"/>
    </w:pPr>
    <w:rPr>
      <w:snapToGrid/>
      <w:szCs w:val="20"/>
      <w:lang w:eastAsia="en-US"/>
    </w:rPr>
  </w:style>
  <w:style w:type="paragraph" w:customStyle="1" w:styleId="TitleA">
    <w:name w:val="Title A"/>
    <w:basedOn w:val="Normal"/>
    <w:rsid w:val="00482741"/>
    <w:pPr>
      <w:tabs>
        <w:tab w:val="clear" w:pos="567"/>
        <w:tab w:val="left" w:pos="-1440"/>
        <w:tab w:val="left" w:pos="-720"/>
      </w:tabs>
      <w:spacing w:line="240" w:lineRule="auto"/>
      <w:jc w:val="center"/>
    </w:pPr>
    <w:rPr>
      <w:b/>
      <w:bCs/>
      <w:noProof/>
      <w:lang w:val="nn-NO"/>
    </w:rPr>
  </w:style>
  <w:style w:type="paragraph" w:customStyle="1" w:styleId="TitleB">
    <w:name w:val="Title B"/>
    <w:basedOn w:val="Normal"/>
    <w:rsid w:val="00482741"/>
    <w:pPr>
      <w:suppressAutoHyphens/>
      <w:ind w:left="567" w:hanging="567"/>
    </w:pPr>
    <w:rPr>
      <w:b/>
      <w:noProof/>
      <w:color w:val="000000"/>
      <w:lang w:val="nn-NO"/>
    </w:rPr>
  </w:style>
  <w:style w:type="character" w:customStyle="1" w:styleId="BoldtextinprintedPIonly">
    <w:name w:val="Bold text in printed PI only"/>
    <w:rsid w:val="00C21852"/>
    <w:rPr>
      <w:b/>
    </w:rPr>
  </w:style>
  <w:style w:type="numbering" w:customStyle="1" w:styleId="Ingenliste1">
    <w:name w:val="Ingen liste1"/>
    <w:next w:val="NoList"/>
    <w:semiHidden/>
    <w:rsid w:val="00795332"/>
  </w:style>
  <w:style w:type="paragraph" w:customStyle="1" w:styleId="Kommentaremne1">
    <w:name w:val="Kommentaremne1"/>
    <w:basedOn w:val="CommentText"/>
    <w:next w:val="CommentText"/>
    <w:semiHidden/>
    <w:rsid w:val="00795332"/>
  </w:style>
  <w:style w:type="paragraph" w:customStyle="1" w:styleId="Bobletekst1">
    <w:name w:val="Bobletekst1"/>
    <w:basedOn w:val="Normal"/>
    <w:semiHidden/>
    <w:rsid w:val="00795332"/>
    <w:pPr>
      <w:tabs>
        <w:tab w:val="clear" w:pos="567"/>
      </w:tabs>
      <w:spacing w:line="240" w:lineRule="auto"/>
    </w:pPr>
    <w:rPr>
      <w:rFonts w:ascii="Tahoma" w:hAnsi="Tahoma" w:cs="Tahoma"/>
      <w:snapToGrid/>
      <w:sz w:val="16"/>
      <w:szCs w:val="16"/>
      <w:lang w:val="nb-NO" w:eastAsia="en-US"/>
    </w:rPr>
  </w:style>
  <w:style w:type="table" w:styleId="TableGrid">
    <w:name w:val="Table Grid"/>
    <w:basedOn w:val="TableNormal"/>
    <w:uiPriority w:val="59"/>
    <w:rsid w:val="00795332"/>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795332"/>
    <w:rPr>
      <w:b/>
      <w:bCs/>
      <w:snapToGrid w:val="0"/>
      <w:color w:val="0000FF"/>
      <w:sz w:val="22"/>
      <w:szCs w:val="22"/>
      <w:u w:val="single"/>
      <w:lang w:val="en-GB"/>
    </w:rPr>
  </w:style>
  <w:style w:type="paragraph" w:customStyle="1" w:styleId="BayerBodyTextFull">
    <w:name w:val="Bayer Body Text Full"/>
    <w:basedOn w:val="Normal"/>
    <w:link w:val="BayerBodyTextFullChar"/>
    <w:qFormat/>
    <w:rsid w:val="00795332"/>
    <w:pPr>
      <w:tabs>
        <w:tab w:val="clear" w:pos="567"/>
      </w:tabs>
      <w:spacing w:before="120" w:after="120" w:line="240" w:lineRule="auto"/>
    </w:pPr>
    <w:rPr>
      <w:snapToGrid/>
      <w:sz w:val="24"/>
      <w:szCs w:val="20"/>
      <w:lang w:val="en-US" w:eastAsia="en-US"/>
    </w:rPr>
  </w:style>
  <w:style w:type="paragraph" w:customStyle="1" w:styleId="BayerTableRowHeadings">
    <w:name w:val="Bayer Table Row Headings"/>
    <w:basedOn w:val="Normal"/>
    <w:link w:val="BayerTableRowHeadingsZchn"/>
    <w:rsid w:val="00795332"/>
    <w:pPr>
      <w:keepNext/>
      <w:widowControl w:val="0"/>
      <w:tabs>
        <w:tab w:val="clear" w:pos="567"/>
      </w:tabs>
      <w:spacing w:after="120" w:line="240" w:lineRule="auto"/>
    </w:pPr>
    <w:rPr>
      <w:snapToGrid/>
      <w:szCs w:val="20"/>
      <w:lang w:val="en-US" w:eastAsia="en-US"/>
    </w:rPr>
  </w:style>
  <w:style w:type="paragraph" w:customStyle="1" w:styleId="BayerTableColumnHeadings">
    <w:name w:val="Bayer Table Column Headings"/>
    <w:basedOn w:val="Normal"/>
    <w:rsid w:val="00795332"/>
    <w:pPr>
      <w:tabs>
        <w:tab w:val="clear" w:pos="567"/>
      </w:tabs>
      <w:spacing w:line="240" w:lineRule="auto"/>
      <w:jc w:val="center"/>
    </w:pPr>
    <w:rPr>
      <w:b/>
      <w:snapToGrid/>
      <w:szCs w:val="20"/>
      <w:lang w:val="en-US" w:eastAsia="en-US"/>
    </w:rPr>
  </w:style>
  <w:style w:type="paragraph" w:styleId="NormalWeb">
    <w:name w:val="Normal (Web)"/>
    <w:basedOn w:val="Normal"/>
    <w:uiPriority w:val="99"/>
    <w:rsid w:val="00795332"/>
    <w:pPr>
      <w:tabs>
        <w:tab w:val="clear" w:pos="567"/>
      </w:tabs>
      <w:spacing w:line="240" w:lineRule="auto"/>
      <w:jc w:val="both"/>
    </w:pPr>
    <w:rPr>
      <w:snapToGrid/>
      <w:sz w:val="24"/>
      <w:szCs w:val="24"/>
      <w:lang w:val="de-DE" w:eastAsia="de-DE"/>
    </w:rPr>
  </w:style>
  <w:style w:type="character" w:customStyle="1" w:styleId="BayerBodyTextFullChar">
    <w:name w:val="Bayer Body Text Full Char"/>
    <w:link w:val="BayerBodyTextFull"/>
    <w:rsid w:val="00795332"/>
    <w:rPr>
      <w:sz w:val="24"/>
      <w:lang w:val="en-US" w:eastAsia="en-US"/>
    </w:rPr>
  </w:style>
  <w:style w:type="paragraph" w:customStyle="1" w:styleId="No-TOCheadingAgency">
    <w:name w:val="No-TOC heading (Agency)"/>
    <w:basedOn w:val="Normal"/>
    <w:next w:val="Normal"/>
    <w:rsid w:val="00795332"/>
    <w:pPr>
      <w:keepNext/>
      <w:tabs>
        <w:tab w:val="clear" w:pos="567"/>
      </w:tabs>
      <w:spacing w:before="280" w:after="220" w:line="240" w:lineRule="auto"/>
    </w:pPr>
    <w:rPr>
      <w:rFonts w:ascii="Verdana" w:hAnsi="Verdana" w:cs="Arial"/>
      <w:b/>
      <w:snapToGrid/>
      <w:kern w:val="32"/>
      <w:sz w:val="27"/>
      <w:szCs w:val="27"/>
      <w:lang w:eastAsia="en-GB"/>
    </w:rPr>
  </w:style>
  <w:style w:type="paragraph" w:customStyle="1" w:styleId="No-numheading2Agency">
    <w:name w:val="No-num heading 2 (Agency)"/>
    <w:basedOn w:val="Normal"/>
    <w:next w:val="Normal"/>
    <w:link w:val="No-numheading2AgencyChar"/>
    <w:rsid w:val="00795332"/>
    <w:pPr>
      <w:keepNext/>
      <w:tabs>
        <w:tab w:val="clear" w:pos="567"/>
      </w:tabs>
      <w:spacing w:before="280" w:after="220" w:line="240" w:lineRule="auto"/>
      <w:outlineLvl w:val="1"/>
    </w:pPr>
    <w:rPr>
      <w:rFonts w:ascii="Verdana" w:eastAsia="Verdana" w:hAnsi="Verdana"/>
      <w:b/>
      <w:bCs/>
      <w:i/>
      <w:snapToGrid/>
      <w:kern w:val="32"/>
      <w:lang w:eastAsia="en-GB"/>
    </w:rPr>
  </w:style>
  <w:style w:type="character" w:customStyle="1" w:styleId="No-numheading2AgencyChar">
    <w:name w:val="No-num heading 2 (Agency) Char"/>
    <w:link w:val="No-numheading2Agency"/>
    <w:rsid w:val="00795332"/>
    <w:rPr>
      <w:rFonts w:ascii="Verdana" w:eastAsia="Verdana" w:hAnsi="Verdana"/>
      <w:b/>
      <w:bCs/>
      <w:i/>
      <w:kern w:val="32"/>
      <w:sz w:val="22"/>
      <w:szCs w:val="22"/>
      <w:lang w:val="en-GB" w:eastAsia="en-GB"/>
    </w:rPr>
  </w:style>
  <w:style w:type="paragraph" w:customStyle="1" w:styleId="No-numheading1Agency">
    <w:name w:val="No-num heading 1 (Agency)"/>
    <w:basedOn w:val="Normal"/>
    <w:next w:val="Normal"/>
    <w:rsid w:val="00795332"/>
    <w:pPr>
      <w:keepNext/>
      <w:tabs>
        <w:tab w:val="clear" w:pos="567"/>
      </w:tabs>
      <w:spacing w:before="280" w:after="220" w:line="240" w:lineRule="auto"/>
      <w:outlineLvl w:val="0"/>
    </w:pPr>
    <w:rPr>
      <w:rFonts w:ascii="Verdana" w:eastAsia="Verdana" w:hAnsi="Verdana" w:cs="Arial"/>
      <w:b/>
      <w:bCs/>
      <w:snapToGrid/>
      <w:kern w:val="32"/>
      <w:sz w:val="27"/>
      <w:szCs w:val="27"/>
      <w:lang w:eastAsia="en-GB"/>
    </w:rPr>
  </w:style>
  <w:style w:type="numbering" w:customStyle="1" w:styleId="Ingenliste2">
    <w:name w:val="Ingen liste2"/>
    <w:next w:val="NoList"/>
    <w:semiHidden/>
    <w:rsid w:val="00795332"/>
  </w:style>
  <w:style w:type="paragraph" w:customStyle="1" w:styleId="Revision1">
    <w:name w:val="Revision1"/>
    <w:hidden/>
    <w:uiPriority w:val="99"/>
    <w:semiHidden/>
    <w:rsid w:val="00795332"/>
    <w:rPr>
      <w:snapToGrid w:val="0"/>
      <w:sz w:val="22"/>
      <w:szCs w:val="22"/>
      <w:lang w:eastAsia="nb-NO"/>
    </w:rPr>
  </w:style>
  <w:style w:type="paragraph" w:styleId="Revision">
    <w:name w:val="Revision"/>
    <w:hidden/>
    <w:uiPriority w:val="99"/>
    <w:semiHidden/>
    <w:rsid w:val="00172980"/>
    <w:rPr>
      <w:snapToGrid w:val="0"/>
      <w:sz w:val="22"/>
      <w:szCs w:val="22"/>
      <w:lang w:eastAsia="nb-NO"/>
    </w:rPr>
  </w:style>
  <w:style w:type="paragraph" w:styleId="ListParagraph">
    <w:name w:val="List Paragraph"/>
    <w:basedOn w:val="Normal"/>
    <w:uiPriority w:val="34"/>
    <w:qFormat/>
    <w:rsid w:val="007F1F07"/>
    <w:pPr>
      <w:ind w:left="720"/>
      <w:contextualSpacing/>
    </w:pPr>
  </w:style>
  <w:style w:type="numbering" w:customStyle="1" w:styleId="Ingenliste3">
    <w:name w:val="Ingen liste3"/>
    <w:next w:val="NoList"/>
    <w:semiHidden/>
    <w:unhideWhenUsed/>
    <w:rsid w:val="00E66577"/>
  </w:style>
  <w:style w:type="character" w:customStyle="1" w:styleId="Heading1Char">
    <w:name w:val="Heading 1 Char"/>
    <w:link w:val="Heading1"/>
    <w:uiPriority w:val="1"/>
    <w:rsid w:val="00E66577"/>
    <w:rPr>
      <w:b/>
      <w:bCs/>
      <w:caps/>
      <w:snapToGrid w:val="0"/>
      <w:sz w:val="26"/>
      <w:szCs w:val="26"/>
      <w:lang w:val="en-US"/>
    </w:rPr>
  </w:style>
  <w:style w:type="character" w:customStyle="1" w:styleId="Heading2Char">
    <w:name w:val="Heading 2 Char"/>
    <w:link w:val="Heading2"/>
    <w:rsid w:val="00E66577"/>
    <w:rPr>
      <w:rFonts w:ascii="Helvetica" w:hAnsi="Helvetica"/>
      <w:b/>
      <w:bCs/>
      <w:i/>
      <w:iCs/>
      <w:snapToGrid w:val="0"/>
      <w:sz w:val="24"/>
      <w:szCs w:val="24"/>
      <w:lang w:val="en-GB"/>
    </w:rPr>
  </w:style>
  <w:style w:type="character" w:customStyle="1" w:styleId="Heading3Char">
    <w:name w:val="Heading 3 Char"/>
    <w:link w:val="Heading3"/>
    <w:rsid w:val="00E66577"/>
    <w:rPr>
      <w:b/>
      <w:bCs/>
      <w:snapToGrid w:val="0"/>
      <w:kern w:val="28"/>
      <w:sz w:val="24"/>
      <w:szCs w:val="24"/>
      <w:lang w:val="en-US"/>
    </w:rPr>
  </w:style>
  <w:style w:type="character" w:customStyle="1" w:styleId="Heading4Char">
    <w:name w:val="Heading 4 Char"/>
    <w:link w:val="Heading4"/>
    <w:rsid w:val="00E66577"/>
    <w:rPr>
      <w:b/>
      <w:bCs/>
      <w:noProof/>
      <w:snapToGrid w:val="0"/>
      <w:sz w:val="22"/>
      <w:szCs w:val="22"/>
    </w:rPr>
  </w:style>
  <w:style w:type="character" w:customStyle="1" w:styleId="Heading5Char">
    <w:name w:val="Heading 5 Char"/>
    <w:link w:val="Heading5"/>
    <w:rsid w:val="00E66577"/>
    <w:rPr>
      <w:noProof/>
      <w:snapToGrid w:val="0"/>
      <w:sz w:val="22"/>
      <w:szCs w:val="22"/>
    </w:rPr>
  </w:style>
  <w:style w:type="character" w:customStyle="1" w:styleId="Heading6Char">
    <w:name w:val="Heading 6 Char"/>
    <w:link w:val="Heading6"/>
    <w:rsid w:val="00E66577"/>
    <w:rPr>
      <w:i/>
      <w:iCs/>
      <w:snapToGrid w:val="0"/>
      <w:sz w:val="22"/>
      <w:szCs w:val="22"/>
      <w:lang w:val="en-GB"/>
    </w:rPr>
  </w:style>
  <w:style w:type="character" w:customStyle="1" w:styleId="Heading7Char">
    <w:name w:val="Heading 7 Char"/>
    <w:link w:val="Heading7"/>
    <w:rsid w:val="00E66577"/>
    <w:rPr>
      <w:i/>
      <w:iCs/>
      <w:snapToGrid w:val="0"/>
      <w:sz w:val="22"/>
      <w:szCs w:val="22"/>
      <w:lang w:val="en-GB"/>
    </w:rPr>
  </w:style>
  <w:style w:type="character" w:customStyle="1" w:styleId="Heading8Char">
    <w:name w:val="Heading 8 Char"/>
    <w:link w:val="Heading8"/>
    <w:rsid w:val="00E66577"/>
    <w:rPr>
      <w:b/>
      <w:bCs/>
      <w:i/>
      <w:iCs/>
      <w:snapToGrid w:val="0"/>
      <w:sz w:val="22"/>
      <w:szCs w:val="22"/>
      <w:lang w:val="en-GB"/>
    </w:rPr>
  </w:style>
  <w:style w:type="character" w:customStyle="1" w:styleId="Heading9Char">
    <w:name w:val="Heading 9 Char"/>
    <w:link w:val="Heading9"/>
    <w:rsid w:val="00E66577"/>
    <w:rPr>
      <w:b/>
      <w:bCs/>
      <w:i/>
      <w:iCs/>
      <w:snapToGrid w:val="0"/>
      <w:sz w:val="22"/>
      <w:szCs w:val="22"/>
      <w:lang w:val="en-GB"/>
    </w:rPr>
  </w:style>
  <w:style w:type="character" w:customStyle="1" w:styleId="FooterChar">
    <w:name w:val="Footer Char"/>
    <w:link w:val="Footer"/>
    <w:uiPriority w:val="99"/>
    <w:rsid w:val="00E66577"/>
    <w:rPr>
      <w:rFonts w:ascii="Helvetica" w:hAnsi="Helvetica"/>
      <w:snapToGrid w:val="0"/>
      <w:sz w:val="16"/>
      <w:szCs w:val="16"/>
      <w:lang w:val="en-GB"/>
    </w:rPr>
  </w:style>
  <w:style w:type="character" w:customStyle="1" w:styleId="HeaderChar">
    <w:name w:val="Header Char"/>
    <w:link w:val="Header"/>
    <w:rsid w:val="00E66577"/>
    <w:rPr>
      <w:rFonts w:ascii="Helvetica" w:hAnsi="Helvetica"/>
      <w:snapToGrid w:val="0"/>
      <w:lang w:val="en-GB"/>
    </w:rPr>
  </w:style>
  <w:style w:type="character" w:customStyle="1" w:styleId="CommentTextChar">
    <w:name w:val="Comment Text Char"/>
    <w:aliases w:val="Comment Text Char1 Char Char,Comment Text Char Char Char Char,Comment Text Char1 Char1,Char Char"/>
    <w:link w:val="CommentText"/>
    <w:uiPriority w:val="99"/>
    <w:rsid w:val="00E66577"/>
    <w:rPr>
      <w:snapToGrid w:val="0"/>
      <w:lang w:val="en-GB"/>
    </w:rPr>
  </w:style>
  <w:style w:type="character" w:customStyle="1" w:styleId="BodyTextChar">
    <w:name w:val="Body Text Char"/>
    <w:link w:val="BodyText"/>
    <w:uiPriority w:val="1"/>
    <w:rsid w:val="00E66577"/>
    <w:rPr>
      <w:i/>
      <w:iCs/>
      <w:snapToGrid w:val="0"/>
      <w:color w:val="008000"/>
      <w:sz w:val="22"/>
      <w:szCs w:val="22"/>
      <w:lang w:val="en-GB"/>
    </w:rPr>
  </w:style>
  <w:style w:type="character" w:customStyle="1" w:styleId="BalloonTextChar">
    <w:name w:val="Balloon Text Char"/>
    <w:link w:val="BalloonText"/>
    <w:uiPriority w:val="99"/>
    <w:semiHidden/>
    <w:rsid w:val="00E66577"/>
    <w:rPr>
      <w:rFonts w:ascii="Tahoma" w:hAnsi="Tahoma" w:cs="Tahoma"/>
      <w:snapToGrid w:val="0"/>
      <w:sz w:val="16"/>
      <w:szCs w:val="16"/>
      <w:lang w:val="en-GB"/>
    </w:rPr>
  </w:style>
  <w:style w:type="character" w:customStyle="1" w:styleId="CommentSubjectChar">
    <w:name w:val="Comment Subject Char"/>
    <w:link w:val="CommentSubject"/>
    <w:uiPriority w:val="99"/>
    <w:rsid w:val="00E66577"/>
    <w:rPr>
      <w:b/>
      <w:bCs/>
      <w:snapToGrid w:val="0"/>
      <w:lang w:val="en-GB"/>
    </w:rPr>
  </w:style>
  <w:style w:type="table" w:customStyle="1" w:styleId="Tabellrutenett1">
    <w:name w:val="Tabellrutenett1"/>
    <w:basedOn w:val="TableNormal"/>
    <w:next w:val="TableGrid"/>
    <w:rsid w:val="00E6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link w:val="BodytextAgencyChar"/>
    <w:rsid w:val="00E66577"/>
    <w:pPr>
      <w:tabs>
        <w:tab w:val="clear" w:pos="567"/>
      </w:tabs>
      <w:spacing w:after="140" w:line="280" w:lineRule="atLeast"/>
    </w:pPr>
    <w:rPr>
      <w:rFonts w:ascii="Verdana" w:eastAsia="Verdana" w:hAnsi="Verdana" w:cs="Verdana"/>
      <w:snapToGrid/>
      <w:sz w:val="18"/>
      <w:szCs w:val="18"/>
      <w:lang w:eastAsia="en-GB"/>
    </w:rPr>
  </w:style>
  <w:style w:type="character" w:customStyle="1" w:styleId="BodytextAgencyChar">
    <w:name w:val="Body text (Agency) Char"/>
    <w:link w:val="BodytextAgency"/>
    <w:rsid w:val="00E66577"/>
    <w:rPr>
      <w:rFonts w:ascii="Verdana" w:eastAsia="Verdana" w:hAnsi="Verdana" w:cs="Verdana"/>
      <w:sz w:val="18"/>
      <w:szCs w:val="18"/>
      <w:lang w:val="en-GB" w:eastAsia="en-GB"/>
    </w:rPr>
  </w:style>
  <w:style w:type="paragraph" w:customStyle="1" w:styleId="NormalAgency">
    <w:name w:val="Normal (Agency)"/>
    <w:link w:val="NormalAgencyChar"/>
    <w:rsid w:val="00E66577"/>
    <w:rPr>
      <w:rFonts w:ascii="Verdana" w:eastAsia="Verdana" w:hAnsi="Verdana" w:cs="Verdana"/>
      <w:sz w:val="18"/>
      <w:szCs w:val="18"/>
    </w:rPr>
  </w:style>
  <w:style w:type="paragraph" w:customStyle="1" w:styleId="TabletextrowsAgency">
    <w:name w:val="Table text rows (Agency)"/>
    <w:basedOn w:val="Normal"/>
    <w:rsid w:val="00E66577"/>
    <w:pPr>
      <w:tabs>
        <w:tab w:val="clear" w:pos="567"/>
      </w:tabs>
      <w:spacing w:line="280" w:lineRule="exact"/>
    </w:pPr>
    <w:rPr>
      <w:rFonts w:ascii="Verdana" w:hAnsi="Verdana" w:cs="Verdana"/>
      <w:snapToGrid/>
      <w:sz w:val="18"/>
      <w:szCs w:val="18"/>
      <w:lang w:eastAsia="zh-CN"/>
    </w:rPr>
  </w:style>
  <w:style w:type="character" w:customStyle="1" w:styleId="NormalAgencyChar">
    <w:name w:val="Normal (Agency) Char"/>
    <w:link w:val="NormalAgency"/>
    <w:rsid w:val="00E66577"/>
    <w:rPr>
      <w:rFonts w:ascii="Verdana" w:eastAsia="Verdana" w:hAnsi="Verdana" w:cs="Verdana"/>
      <w:sz w:val="18"/>
      <w:szCs w:val="18"/>
      <w:lang w:val="en-GB" w:eastAsia="en-GB"/>
    </w:rPr>
  </w:style>
  <w:style w:type="paragraph" w:styleId="Caption">
    <w:name w:val="caption"/>
    <w:aliases w:val="Bayer Caption"/>
    <w:basedOn w:val="Normal"/>
    <w:next w:val="Normal"/>
    <w:qFormat/>
    <w:rsid w:val="00E66577"/>
    <w:pPr>
      <w:keepNext/>
      <w:tabs>
        <w:tab w:val="clear" w:pos="567"/>
      </w:tabs>
      <w:spacing w:before="120" w:after="120" w:line="240" w:lineRule="auto"/>
      <w:ind w:left="907"/>
    </w:pPr>
    <w:rPr>
      <w:b/>
      <w:snapToGrid/>
      <w:szCs w:val="20"/>
      <w:lang w:val="en-US" w:eastAsia="en-US"/>
    </w:rPr>
  </w:style>
  <w:style w:type="paragraph" w:customStyle="1" w:styleId="BayerTableStyleCentered">
    <w:name w:val="Bayer TableStyle Centered"/>
    <w:basedOn w:val="Normal"/>
    <w:rsid w:val="00E66577"/>
    <w:pPr>
      <w:widowControl w:val="0"/>
      <w:tabs>
        <w:tab w:val="clear" w:pos="567"/>
      </w:tabs>
      <w:spacing w:before="120" w:after="120" w:line="240" w:lineRule="auto"/>
      <w:jc w:val="center"/>
    </w:pPr>
    <w:rPr>
      <w:rFonts w:eastAsia="SimSun"/>
      <w:snapToGrid/>
      <w:szCs w:val="20"/>
      <w:lang w:val="en-US" w:eastAsia="zh-CN"/>
    </w:rPr>
  </w:style>
  <w:style w:type="character" w:customStyle="1" w:styleId="BayerTableRowHeadingsZchn">
    <w:name w:val="Bayer Table Row Headings Zchn"/>
    <w:link w:val="BayerTableRowHeadings"/>
    <w:rsid w:val="00E66577"/>
    <w:rPr>
      <w:sz w:val="22"/>
      <w:lang w:val="en-US" w:eastAsia="en-US"/>
    </w:rPr>
  </w:style>
  <w:style w:type="paragraph" w:customStyle="1" w:styleId="BayerTableFootnote">
    <w:name w:val="Bayer Table Footnote"/>
    <w:basedOn w:val="Normal"/>
    <w:rsid w:val="00E66577"/>
    <w:pPr>
      <w:keepNext/>
      <w:widowControl w:val="0"/>
      <w:tabs>
        <w:tab w:val="clear" w:pos="567"/>
      </w:tabs>
      <w:spacing w:after="120" w:line="240" w:lineRule="auto"/>
      <w:ind w:left="360" w:hanging="360"/>
    </w:pPr>
    <w:rPr>
      <w:snapToGrid/>
      <w:szCs w:val="20"/>
      <w:lang w:val="en-US" w:eastAsia="en-US"/>
    </w:rPr>
  </w:style>
  <w:style w:type="numbering" w:customStyle="1" w:styleId="BulletsAgency">
    <w:name w:val="Bullets (Agency)"/>
    <w:basedOn w:val="NoList"/>
    <w:rsid w:val="00C430D8"/>
    <w:pPr>
      <w:numPr>
        <w:numId w:val="18"/>
      </w:numPr>
    </w:pPr>
  </w:style>
  <w:style w:type="paragraph" w:customStyle="1" w:styleId="No-numheading3Agency">
    <w:name w:val="No-num heading 3 (Agency)"/>
    <w:basedOn w:val="Normal"/>
    <w:next w:val="BodytextAgency"/>
    <w:link w:val="No-numheading3AgencyChar"/>
    <w:rsid w:val="00C430D8"/>
    <w:pPr>
      <w:keepNext/>
      <w:tabs>
        <w:tab w:val="clear" w:pos="567"/>
      </w:tabs>
      <w:spacing w:before="280" w:after="220" w:line="240" w:lineRule="auto"/>
      <w:outlineLvl w:val="2"/>
    </w:pPr>
    <w:rPr>
      <w:rFonts w:ascii="Verdana" w:hAnsi="Verdana"/>
      <w:b/>
      <w:snapToGrid/>
      <w:kern w:val="32"/>
      <w:szCs w:val="20"/>
      <w:lang w:eastAsia="en-GB"/>
    </w:rPr>
  </w:style>
  <w:style w:type="character" w:customStyle="1" w:styleId="No-numheading3AgencyChar">
    <w:name w:val="No-num heading 3 (Agency) Char"/>
    <w:link w:val="No-numheading3Agency"/>
    <w:rsid w:val="00C430D8"/>
    <w:rPr>
      <w:rFonts w:ascii="Verdana" w:hAnsi="Verdana"/>
      <w:b/>
      <w:kern w:val="32"/>
      <w:sz w:val="22"/>
      <w:lang w:val="en-GB" w:eastAsia="en-GB"/>
    </w:rPr>
  </w:style>
  <w:style w:type="character" w:customStyle="1" w:styleId="Erwhnung">
    <w:name w:val="Erwähnung"/>
    <w:uiPriority w:val="99"/>
    <w:semiHidden/>
    <w:unhideWhenUsed/>
    <w:rsid w:val="0090570D"/>
    <w:rPr>
      <w:color w:val="2B579A"/>
      <w:shd w:val="clear" w:color="auto" w:fill="E6E6E6"/>
    </w:rPr>
  </w:style>
  <w:style w:type="paragraph" w:customStyle="1" w:styleId="MemoHeaderStyle">
    <w:name w:val="MemoHeaderStyle"/>
    <w:basedOn w:val="Normal"/>
    <w:next w:val="Normal"/>
    <w:rsid w:val="00346A8E"/>
    <w:pPr>
      <w:spacing w:line="120" w:lineRule="atLeast"/>
      <w:ind w:left="1418"/>
      <w:jc w:val="both"/>
    </w:pPr>
    <w:rPr>
      <w:rFonts w:ascii="Arial" w:hAnsi="Arial"/>
      <w:b/>
      <w:smallCaps/>
      <w:snapToGrid/>
      <w:szCs w:val="20"/>
      <w:lang w:eastAsia="en-US"/>
    </w:rPr>
  </w:style>
  <w:style w:type="paragraph" w:customStyle="1" w:styleId="DraftingNotesAgency">
    <w:name w:val="Drafting Notes (Agency)"/>
    <w:basedOn w:val="Normal"/>
    <w:next w:val="BodytextAgency"/>
    <w:link w:val="DraftingNotesAgencyChar"/>
    <w:rsid w:val="00346A8E"/>
    <w:pPr>
      <w:tabs>
        <w:tab w:val="clear" w:pos="567"/>
      </w:tabs>
      <w:spacing w:after="140" w:line="280" w:lineRule="atLeast"/>
    </w:pPr>
    <w:rPr>
      <w:rFonts w:ascii="Courier New" w:eastAsia="Verdana" w:hAnsi="Courier New"/>
      <w:i/>
      <w:snapToGrid/>
      <w:color w:val="339966"/>
      <w:szCs w:val="18"/>
      <w:lang w:eastAsia="en-GB"/>
    </w:rPr>
  </w:style>
  <w:style w:type="character" w:customStyle="1" w:styleId="DraftingNotesAgencyChar">
    <w:name w:val="Drafting Notes (Agency) Char"/>
    <w:link w:val="DraftingNotesAgency"/>
    <w:rsid w:val="00346A8E"/>
    <w:rPr>
      <w:rFonts w:ascii="Courier New" w:eastAsia="Verdana" w:hAnsi="Courier New"/>
      <w:i/>
      <w:color w:val="339966"/>
      <w:sz w:val="22"/>
      <w:szCs w:val="18"/>
      <w:lang w:val="en-GB" w:eastAsia="en-GB"/>
    </w:rPr>
  </w:style>
  <w:style w:type="table" w:customStyle="1" w:styleId="TablegridAgencyblack">
    <w:name w:val="Table grid (Agency) black"/>
    <w:basedOn w:val="TableNormal"/>
    <w:semiHidden/>
    <w:rsid w:val="00346A8E"/>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346A8E"/>
    <w:pPr>
      <w:keepNext/>
    </w:pPr>
    <w:rPr>
      <w:rFonts w:eastAsia="Times New Roman"/>
      <w:b/>
    </w:rPr>
  </w:style>
  <w:style w:type="character" w:customStyle="1" w:styleId="DocumentMapChar">
    <w:name w:val="Document Map Char"/>
    <w:link w:val="DocumentMap"/>
    <w:rsid w:val="00346A8E"/>
    <w:rPr>
      <w:snapToGrid w:val="0"/>
      <w:sz w:val="22"/>
      <w:szCs w:val="22"/>
      <w:shd w:val="clear" w:color="auto" w:fill="000080"/>
      <w:lang w:val="en-GB"/>
    </w:rPr>
  </w:style>
  <w:style w:type="character" w:styleId="LineNumber">
    <w:name w:val="line number"/>
    <w:basedOn w:val="DefaultParagraphFont"/>
    <w:rsid w:val="00346A8E"/>
  </w:style>
  <w:style w:type="paragraph" w:customStyle="1" w:styleId="C-BodyText">
    <w:name w:val="C-Body Text"/>
    <w:link w:val="C-BodyTextChar"/>
    <w:rsid w:val="00346A8E"/>
    <w:pPr>
      <w:spacing w:before="120" w:after="120" w:line="280" w:lineRule="atLeast"/>
    </w:pPr>
    <w:rPr>
      <w:sz w:val="24"/>
      <w:lang w:val="en-IN" w:eastAsia="en-IN"/>
    </w:rPr>
  </w:style>
  <w:style w:type="character" w:customStyle="1" w:styleId="C-BodyTextChar">
    <w:name w:val="C-Body Text Char"/>
    <w:link w:val="C-BodyText"/>
    <w:rsid w:val="00346A8E"/>
    <w:rPr>
      <w:sz w:val="24"/>
      <w:lang w:val="en-IN" w:eastAsia="en-IN"/>
    </w:rPr>
  </w:style>
  <w:style w:type="character" w:customStyle="1" w:styleId="DateChar">
    <w:name w:val="Date Char"/>
    <w:link w:val="Date"/>
    <w:rsid w:val="00346A8E"/>
    <w:rPr>
      <w:sz w:val="22"/>
      <w:lang w:val="en-GB" w:eastAsia="en-US"/>
    </w:rPr>
  </w:style>
  <w:style w:type="numbering" w:customStyle="1" w:styleId="NoList1">
    <w:name w:val="No List1"/>
    <w:next w:val="NoList"/>
    <w:uiPriority w:val="99"/>
    <w:semiHidden/>
    <w:unhideWhenUsed/>
    <w:rsid w:val="00346A8E"/>
  </w:style>
  <w:style w:type="character" w:customStyle="1" w:styleId="apple-converted-space">
    <w:name w:val="apple-converted-space"/>
    <w:basedOn w:val="DefaultParagraphFont"/>
    <w:rsid w:val="00346A8E"/>
  </w:style>
  <w:style w:type="paragraph" w:styleId="NormalIndent">
    <w:name w:val="Normal Indent"/>
    <w:basedOn w:val="Normal"/>
    <w:uiPriority w:val="99"/>
    <w:rsid w:val="00346A8E"/>
    <w:pPr>
      <w:tabs>
        <w:tab w:val="clear" w:pos="567"/>
      </w:tabs>
      <w:spacing w:after="120" w:line="240" w:lineRule="auto"/>
      <w:ind w:left="720"/>
    </w:pPr>
    <w:rPr>
      <w:snapToGrid/>
      <w:szCs w:val="20"/>
      <w:lang w:eastAsia="en-GB"/>
    </w:rPr>
  </w:style>
  <w:style w:type="character" w:customStyle="1" w:styleId="CommentTextChar1CharZnak">
    <w:name w:val="Comment Text Char1 Char Znak"/>
    <w:aliases w:val="Char Znak Znak,Comment Text Char Char Char Znak,Comment Text Char1 Znak"/>
    <w:uiPriority w:val="99"/>
    <w:rsid w:val="00346A8E"/>
    <w:rPr>
      <w:rFonts w:ascii="Calibri" w:eastAsia="Calibri" w:hAnsi="Calibri"/>
    </w:rPr>
  </w:style>
  <w:style w:type="paragraph" w:customStyle="1" w:styleId="TableParagraph">
    <w:name w:val="Table Paragraph"/>
    <w:basedOn w:val="Normal"/>
    <w:uiPriority w:val="1"/>
    <w:qFormat/>
    <w:rsid w:val="00346A8E"/>
    <w:pPr>
      <w:tabs>
        <w:tab w:val="clear" w:pos="567"/>
      </w:tabs>
      <w:autoSpaceDE w:val="0"/>
      <w:autoSpaceDN w:val="0"/>
      <w:adjustRightInd w:val="0"/>
      <w:spacing w:line="240" w:lineRule="auto"/>
    </w:pPr>
    <w:rPr>
      <w:rFonts w:eastAsia="Calibri"/>
      <w:snapToGrid/>
      <w:sz w:val="24"/>
      <w:szCs w:val="24"/>
      <w:lang w:val="en-US" w:eastAsia="en-US"/>
    </w:rPr>
  </w:style>
  <w:style w:type="character" w:customStyle="1" w:styleId="equivalent">
    <w:name w:val="equivalent"/>
    <w:basedOn w:val="DefaultParagraphFont"/>
    <w:rsid w:val="009550D9"/>
  </w:style>
  <w:style w:type="character" w:styleId="UnresolvedMention">
    <w:name w:val="Unresolved Mention"/>
    <w:basedOn w:val="DefaultParagraphFont"/>
    <w:uiPriority w:val="99"/>
    <w:semiHidden/>
    <w:unhideWhenUsed/>
    <w:rsid w:val="00BB6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6932">
      <w:bodyDiv w:val="1"/>
      <w:marLeft w:val="0"/>
      <w:marRight w:val="0"/>
      <w:marTop w:val="0"/>
      <w:marBottom w:val="0"/>
      <w:divBdr>
        <w:top w:val="none" w:sz="0" w:space="0" w:color="auto"/>
        <w:left w:val="none" w:sz="0" w:space="0" w:color="auto"/>
        <w:bottom w:val="none" w:sz="0" w:space="0" w:color="auto"/>
        <w:right w:val="none" w:sz="0" w:space="0" w:color="auto"/>
      </w:divBdr>
    </w:div>
    <w:div w:id="209002757">
      <w:bodyDiv w:val="1"/>
      <w:marLeft w:val="0"/>
      <w:marRight w:val="0"/>
      <w:marTop w:val="0"/>
      <w:marBottom w:val="0"/>
      <w:divBdr>
        <w:top w:val="none" w:sz="0" w:space="0" w:color="auto"/>
        <w:left w:val="none" w:sz="0" w:space="0" w:color="auto"/>
        <w:bottom w:val="none" w:sz="0" w:space="0" w:color="auto"/>
        <w:right w:val="none" w:sz="0" w:space="0" w:color="auto"/>
      </w:divBdr>
    </w:div>
    <w:div w:id="365985473">
      <w:bodyDiv w:val="1"/>
      <w:marLeft w:val="0"/>
      <w:marRight w:val="0"/>
      <w:marTop w:val="0"/>
      <w:marBottom w:val="0"/>
      <w:divBdr>
        <w:top w:val="none" w:sz="0" w:space="0" w:color="auto"/>
        <w:left w:val="none" w:sz="0" w:space="0" w:color="auto"/>
        <w:bottom w:val="none" w:sz="0" w:space="0" w:color="auto"/>
        <w:right w:val="none" w:sz="0" w:space="0" w:color="auto"/>
      </w:divBdr>
    </w:div>
    <w:div w:id="472873243">
      <w:bodyDiv w:val="1"/>
      <w:marLeft w:val="0"/>
      <w:marRight w:val="0"/>
      <w:marTop w:val="0"/>
      <w:marBottom w:val="0"/>
      <w:divBdr>
        <w:top w:val="none" w:sz="0" w:space="0" w:color="auto"/>
        <w:left w:val="none" w:sz="0" w:space="0" w:color="auto"/>
        <w:bottom w:val="none" w:sz="0" w:space="0" w:color="auto"/>
        <w:right w:val="none" w:sz="0" w:space="0" w:color="auto"/>
      </w:divBdr>
    </w:div>
    <w:div w:id="567417998">
      <w:bodyDiv w:val="1"/>
      <w:marLeft w:val="0"/>
      <w:marRight w:val="0"/>
      <w:marTop w:val="0"/>
      <w:marBottom w:val="0"/>
      <w:divBdr>
        <w:top w:val="none" w:sz="0" w:space="0" w:color="auto"/>
        <w:left w:val="none" w:sz="0" w:space="0" w:color="auto"/>
        <w:bottom w:val="none" w:sz="0" w:space="0" w:color="auto"/>
        <w:right w:val="none" w:sz="0" w:space="0" w:color="auto"/>
      </w:divBdr>
    </w:div>
    <w:div w:id="718749525">
      <w:bodyDiv w:val="1"/>
      <w:marLeft w:val="0"/>
      <w:marRight w:val="0"/>
      <w:marTop w:val="0"/>
      <w:marBottom w:val="0"/>
      <w:divBdr>
        <w:top w:val="none" w:sz="0" w:space="0" w:color="auto"/>
        <w:left w:val="none" w:sz="0" w:space="0" w:color="auto"/>
        <w:bottom w:val="none" w:sz="0" w:space="0" w:color="auto"/>
        <w:right w:val="none" w:sz="0" w:space="0" w:color="auto"/>
      </w:divBdr>
    </w:div>
    <w:div w:id="750389243">
      <w:bodyDiv w:val="1"/>
      <w:marLeft w:val="0"/>
      <w:marRight w:val="0"/>
      <w:marTop w:val="0"/>
      <w:marBottom w:val="0"/>
      <w:divBdr>
        <w:top w:val="none" w:sz="0" w:space="0" w:color="auto"/>
        <w:left w:val="none" w:sz="0" w:space="0" w:color="auto"/>
        <w:bottom w:val="none" w:sz="0" w:space="0" w:color="auto"/>
        <w:right w:val="none" w:sz="0" w:space="0" w:color="auto"/>
      </w:divBdr>
    </w:div>
    <w:div w:id="759370715">
      <w:bodyDiv w:val="1"/>
      <w:marLeft w:val="0"/>
      <w:marRight w:val="0"/>
      <w:marTop w:val="0"/>
      <w:marBottom w:val="0"/>
      <w:divBdr>
        <w:top w:val="none" w:sz="0" w:space="0" w:color="auto"/>
        <w:left w:val="none" w:sz="0" w:space="0" w:color="auto"/>
        <w:bottom w:val="none" w:sz="0" w:space="0" w:color="auto"/>
        <w:right w:val="none" w:sz="0" w:space="0" w:color="auto"/>
      </w:divBdr>
    </w:div>
    <w:div w:id="792790660">
      <w:bodyDiv w:val="1"/>
      <w:marLeft w:val="0"/>
      <w:marRight w:val="0"/>
      <w:marTop w:val="0"/>
      <w:marBottom w:val="0"/>
      <w:divBdr>
        <w:top w:val="none" w:sz="0" w:space="0" w:color="auto"/>
        <w:left w:val="none" w:sz="0" w:space="0" w:color="auto"/>
        <w:bottom w:val="none" w:sz="0" w:space="0" w:color="auto"/>
        <w:right w:val="none" w:sz="0" w:space="0" w:color="auto"/>
      </w:divBdr>
    </w:div>
    <w:div w:id="917403460">
      <w:bodyDiv w:val="1"/>
      <w:marLeft w:val="0"/>
      <w:marRight w:val="0"/>
      <w:marTop w:val="0"/>
      <w:marBottom w:val="0"/>
      <w:divBdr>
        <w:top w:val="none" w:sz="0" w:space="0" w:color="auto"/>
        <w:left w:val="none" w:sz="0" w:space="0" w:color="auto"/>
        <w:bottom w:val="none" w:sz="0" w:space="0" w:color="auto"/>
        <w:right w:val="none" w:sz="0" w:space="0" w:color="auto"/>
      </w:divBdr>
    </w:div>
    <w:div w:id="929047227">
      <w:bodyDiv w:val="1"/>
      <w:marLeft w:val="0"/>
      <w:marRight w:val="0"/>
      <w:marTop w:val="0"/>
      <w:marBottom w:val="0"/>
      <w:divBdr>
        <w:top w:val="none" w:sz="0" w:space="0" w:color="auto"/>
        <w:left w:val="none" w:sz="0" w:space="0" w:color="auto"/>
        <w:bottom w:val="none" w:sz="0" w:space="0" w:color="auto"/>
        <w:right w:val="none" w:sz="0" w:space="0" w:color="auto"/>
      </w:divBdr>
    </w:div>
    <w:div w:id="1349333094">
      <w:bodyDiv w:val="1"/>
      <w:marLeft w:val="0"/>
      <w:marRight w:val="0"/>
      <w:marTop w:val="0"/>
      <w:marBottom w:val="0"/>
      <w:divBdr>
        <w:top w:val="none" w:sz="0" w:space="0" w:color="auto"/>
        <w:left w:val="none" w:sz="0" w:space="0" w:color="auto"/>
        <w:bottom w:val="none" w:sz="0" w:space="0" w:color="auto"/>
        <w:right w:val="none" w:sz="0" w:space="0" w:color="auto"/>
      </w:divBdr>
    </w:div>
    <w:div w:id="1522744198">
      <w:bodyDiv w:val="1"/>
      <w:marLeft w:val="0"/>
      <w:marRight w:val="0"/>
      <w:marTop w:val="0"/>
      <w:marBottom w:val="0"/>
      <w:divBdr>
        <w:top w:val="none" w:sz="0" w:space="0" w:color="auto"/>
        <w:left w:val="none" w:sz="0" w:space="0" w:color="auto"/>
        <w:bottom w:val="none" w:sz="0" w:space="0" w:color="auto"/>
        <w:right w:val="none" w:sz="0" w:space="0" w:color="auto"/>
      </w:divBdr>
    </w:div>
    <w:div w:id="1720856217">
      <w:bodyDiv w:val="1"/>
      <w:marLeft w:val="0"/>
      <w:marRight w:val="0"/>
      <w:marTop w:val="0"/>
      <w:marBottom w:val="0"/>
      <w:divBdr>
        <w:top w:val="none" w:sz="0" w:space="0" w:color="auto"/>
        <w:left w:val="none" w:sz="0" w:space="0" w:color="auto"/>
        <w:bottom w:val="none" w:sz="0" w:space="0" w:color="auto"/>
        <w:right w:val="none" w:sz="0" w:space="0" w:color="auto"/>
      </w:divBdr>
    </w:div>
    <w:div w:id="1841188759">
      <w:bodyDiv w:val="1"/>
      <w:marLeft w:val="0"/>
      <w:marRight w:val="0"/>
      <w:marTop w:val="0"/>
      <w:marBottom w:val="0"/>
      <w:divBdr>
        <w:top w:val="none" w:sz="0" w:space="0" w:color="auto"/>
        <w:left w:val="none" w:sz="0" w:space="0" w:color="auto"/>
        <w:bottom w:val="none" w:sz="0" w:space="0" w:color="auto"/>
        <w:right w:val="none" w:sz="0" w:space="0" w:color="auto"/>
      </w:divBdr>
    </w:div>
    <w:div w:id="1842499076">
      <w:bodyDiv w:val="1"/>
      <w:marLeft w:val="0"/>
      <w:marRight w:val="0"/>
      <w:marTop w:val="0"/>
      <w:marBottom w:val="0"/>
      <w:divBdr>
        <w:top w:val="none" w:sz="0" w:space="0" w:color="auto"/>
        <w:left w:val="none" w:sz="0" w:space="0" w:color="auto"/>
        <w:bottom w:val="none" w:sz="0" w:space="0" w:color="auto"/>
        <w:right w:val="none" w:sz="0" w:space="0" w:color="auto"/>
      </w:divBdr>
    </w:div>
    <w:div w:id="1860774786">
      <w:bodyDiv w:val="1"/>
      <w:marLeft w:val="0"/>
      <w:marRight w:val="0"/>
      <w:marTop w:val="0"/>
      <w:marBottom w:val="0"/>
      <w:divBdr>
        <w:top w:val="none" w:sz="0" w:space="0" w:color="auto"/>
        <w:left w:val="none" w:sz="0" w:space="0" w:color="auto"/>
        <w:bottom w:val="none" w:sz="0" w:space="0" w:color="auto"/>
        <w:right w:val="none" w:sz="0" w:space="0" w:color="auto"/>
      </w:divBdr>
    </w:div>
    <w:div w:id="1894611596">
      <w:bodyDiv w:val="1"/>
      <w:marLeft w:val="0"/>
      <w:marRight w:val="0"/>
      <w:marTop w:val="0"/>
      <w:marBottom w:val="0"/>
      <w:divBdr>
        <w:top w:val="none" w:sz="0" w:space="0" w:color="auto"/>
        <w:left w:val="none" w:sz="0" w:space="0" w:color="auto"/>
        <w:bottom w:val="none" w:sz="0" w:space="0" w:color="auto"/>
        <w:right w:val="none" w:sz="0" w:space="0" w:color="auto"/>
      </w:divBdr>
    </w:div>
    <w:div w:id="1977105507">
      <w:bodyDiv w:val="1"/>
      <w:marLeft w:val="0"/>
      <w:marRight w:val="0"/>
      <w:marTop w:val="0"/>
      <w:marBottom w:val="0"/>
      <w:divBdr>
        <w:top w:val="none" w:sz="0" w:space="0" w:color="auto"/>
        <w:left w:val="none" w:sz="0" w:space="0" w:color="auto"/>
        <w:bottom w:val="none" w:sz="0" w:space="0" w:color="auto"/>
        <w:right w:val="none" w:sz="0" w:space="0" w:color="auto"/>
      </w:divBdr>
    </w:div>
    <w:div w:id="20920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ivaroxaban-accor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ma.europa.eu/docs/en_GB/document_library/Template_or_form/2013/03/WC500139752.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EMADOC-1700519818-2393178</_dlc_DocId>
    <_dlc_DocIdUrl xmlns="a034c160-bfb7-45f5-8632-2eb7e0508071">
      <Url>https://euema.sharepoint.com/sites/CRM/_layouts/15/DocIdRedir.aspx?ID=EMADOC-1700519818-2393178</Url>
      <Description>EMADOC-1700519818-2393178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165C19-3549-40E0-9044-4F1AEFF65290}"/>
</file>

<file path=customXml/itemProps2.xml><?xml version="1.0" encoding="utf-8"?>
<ds:datastoreItem xmlns:ds="http://schemas.openxmlformats.org/officeDocument/2006/customXml" ds:itemID="{27AC0958-FE99-4904-980D-C7F0BF6CE80C}">
  <ds:schemaRefs>
    <ds:schemaRef ds:uri="http://schemas.openxmlformats.org/officeDocument/2006/bibliography"/>
  </ds:schemaRefs>
</ds:datastoreItem>
</file>

<file path=customXml/itemProps3.xml><?xml version="1.0" encoding="utf-8"?>
<ds:datastoreItem xmlns:ds="http://schemas.openxmlformats.org/officeDocument/2006/customXml" ds:itemID="{9561E4C2-15EA-4F4A-8AE2-DCB0313641D8}">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eb6aad3b-1cc7-4608-acce-3f727fc4a671"/>
    <ds:schemaRef ds:uri="ae5a1c39-a48e-40ff-b6ec-cca187fd8be7"/>
    <ds:schemaRef ds:uri="c4e9ff09-de2c-4526-a912-55dace768934"/>
    <ds:schemaRef ds:uri="http://purl.org/dc/dcmitype/"/>
  </ds:schemaRefs>
</ds:datastoreItem>
</file>

<file path=customXml/itemProps4.xml><?xml version="1.0" encoding="utf-8"?>
<ds:datastoreItem xmlns:ds="http://schemas.openxmlformats.org/officeDocument/2006/customXml" ds:itemID="{EF55171B-8BD6-4655-9C67-E85871669FB4}">
  <ds:schemaRefs>
    <ds:schemaRef ds:uri="http://schemas.microsoft.com/sharepoint/v3/contenttype/forms"/>
  </ds:schemaRefs>
</ds:datastoreItem>
</file>

<file path=customXml/itemProps5.xml><?xml version="1.0" encoding="utf-8"?>
<ds:datastoreItem xmlns:ds="http://schemas.openxmlformats.org/officeDocument/2006/customXml" ds:itemID="{56D422C9-C1E6-4B32-8337-A62D8F1B0F82}"/>
</file>

<file path=docProps/app.xml><?xml version="1.0" encoding="utf-8"?>
<Properties xmlns="http://schemas.openxmlformats.org/officeDocument/2006/extended-properties" xmlns:vt="http://schemas.openxmlformats.org/officeDocument/2006/docPropsVTypes">
  <Template>Normal.dotm</Template>
  <TotalTime>27</TotalTime>
  <Pages>225</Pages>
  <Words>74053</Words>
  <Characters>457208</Characters>
  <Application>Microsoft Office Word</Application>
  <DocSecurity>0</DocSecurity>
  <Lines>3810</Lines>
  <Paragraphs>1060</Paragraphs>
  <ScaleCrop>false</ScaleCrop>
  <HeadingPairs>
    <vt:vector size="8" baseType="variant">
      <vt:variant>
        <vt:lpstr>Title</vt:lpstr>
      </vt:variant>
      <vt:variant>
        <vt:i4>1</vt:i4>
      </vt:variant>
      <vt:variant>
        <vt:lpstr>Rubrik</vt:lpstr>
      </vt:variant>
      <vt:variant>
        <vt:i4>1</vt:i4>
      </vt:variant>
      <vt:variant>
        <vt:lpstr>Tittel</vt:lpstr>
      </vt:variant>
      <vt:variant>
        <vt:i4>1</vt:i4>
      </vt:variant>
      <vt:variant>
        <vt:lpstr>Titel</vt:lpstr>
      </vt:variant>
      <vt:variant>
        <vt:i4>1</vt:i4>
      </vt:variant>
    </vt:vector>
  </HeadingPairs>
  <TitlesOfParts>
    <vt:vector size="4" baseType="lpstr">
      <vt:lpstr>Rivaroxaban Accord, INN-rivaroxaban</vt:lpstr>
      <vt:lpstr>Rivaroxaban Accord, INN-rivaroxaban</vt:lpstr>
      <vt:lpstr>Rivaroxaban Accord, INN-rivaroxaban</vt:lpstr>
      <vt:lpstr>Xarelto, INN-rivaroxaban</vt:lpstr>
    </vt:vector>
  </TitlesOfParts>
  <Company/>
  <LinksUpToDate>false</LinksUpToDate>
  <CharactersWithSpaces>530201</CharactersWithSpaces>
  <SharedDoc>false</SharedDoc>
  <HLinks>
    <vt:vector size="108" baseType="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EPAR – Product information - tracked changes</dc:title>
  <dc:subject>EPAR</dc:subject>
  <dc:creator>CHMP</dc:creator>
  <cp:keywords>Rivaroxaban Accord, INN-rivaroxaban</cp:keywords>
  <cp:lastModifiedBy>MAH review_PB</cp:lastModifiedBy>
  <cp:revision>11</cp:revision>
  <cp:lastPrinted>2019-09-04T07:04:00Z</cp:lastPrinted>
  <dcterms:created xsi:type="dcterms:W3CDTF">2023-08-11T06:48:00Z</dcterms:created>
  <dcterms:modified xsi:type="dcterms:W3CDTF">2025-08-13T10:45:00Z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General-EMEA/148118/2007</vt:lpwstr>
  </property>
  <property fmtid="{D5CDD505-2E9C-101B-9397-08002B2CF9AE}" pid="3" name="DM_Name">
    <vt:lpwstr>H01a EN SPC-II-lab-pl v7.2</vt:lpwstr>
  </property>
  <property fmtid="{D5CDD505-2E9C-101B-9397-08002B2CF9AE}" pid="4" name="DM_Owner">
    <vt:lpwstr>Holemarova Zuzana</vt:lpwstr>
  </property>
  <property fmtid="{D5CDD505-2E9C-101B-9397-08002B2CF9AE}" pid="5" name="DM_Creation_Date">
    <vt:lpwstr>30/03/2007 11:27:12</vt:lpwstr>
  </property>
  <property fmtid="{D5CDD505-2E9C-101B-9397-08002B2CF9AE}" pid="6" name="DM_Creator_Name">
    <vt:lpwstr>Holemarova Zuzana</vt:lpwstr>
  </property>
  <property fmtid="{D5CDD505-2E9C-101B-9397-08002B2CF9AE}" pid="7" name="DM_Modifer_Name">
    <vt:lpwstr>Holemarova Zuzana</vt:lpwstr>
  </property>
  <property fmtid="{D5CDD505-2E9C-101B-9397-08002B2CF9AE}" pid="8" name="DM_Modified_Date">
    <vt:lpwstr>30/03/2007 11:27:16</vt:lpwstr>
  </property>
  <property fmtid="{D5CDD505-2E9C-101B-9397-08002B2CF9AE}" pid="9" name="DM_Type">
    <vt:lpwstr>emea_document</vt:lpwstr>
  </property>
  <property fmtid="{D5CDD505-2E9C-101B-9397-08002B2CF9AE}" pid="10" name="DM_Version">
    <vt:lpwstr>0.1, CURRENT, published April 07</vt:lpwstr>
  </property>
  <property fmtid="{D5CDD505-2E9C-101B-9397-08002B2CF9AE}" pid="11" name="DM_emea_doc_ref_id">
    <vt:lpwstr>EMEA/148118/2007</vt:lpwstr>
  </property>
  <property fmtid="{D5CDD505-2E9C-101B-9397-08002B2CF9AE}" pid="12" name="DM_emea_doc_number">
    <vt:lpwstr>148118</vt:lpwstr>
  </property>
  <property fmtid="{D5CDD505-2E9C-101B-9397-08002B2CF9AE}" pid="13" name="DM_emea_received_date">
    <vt:lpwstr>nulldate</vt:lpwstr>
  </property>
  <property fmtid="{D5CDD505-2E9C-101B-9397-08002B2CF9AE}" pid="14" name="DM_emea_doc_category">
    <vt:lpwstr>General</vt:lpwstr>
  </property>
  <property fmtid="{D5CDD505-2E9C-101B-9397-08002B2CF9AE}" pid="15" name="DM_emea_internal_label">
    <vt:lpwstr>EMEA</vt:lpwstr>
  </property>
  <property fmtid="{D5CDD505-2E9C-101B-9397-08002B2CF9AE}" pid="16" name="DM_emea_legal_date">
    <vt:lpwstr>nulldate</vt:lpwstr>
  </property>
  <property fmtid="{D5CDD505-2E9C-101B-9397-08002B2CF9AE}" pid="17" name="DM_emea_year">
    <vt:lpwstr>2007</vt:lpwstr>
  </property>
  <property fmtid="{D5CDD505-2E9C-101B-9397-08002B2CF9AE}" pid="18" name="DM_emea_sent_date">
    <vt:lpwstr>nulldate</vt:lpwstr>
  </property>
  <property fmtid="{D5CDD505-2E9C-101B-9397-08002B2CF9AE}" pid="19" name="MSIP_Label_7f850223-87a8-40c3-9eb2-432606efca2a_Enabled">
    <vt:lpwstr>True</vt:lpwstr>
  </property>
  <property fmtid="{D5CDD505-2E9C-101B-9397-08002B2CF9AE}" pid="20" name="MSIP_Label_7f850223-87a8-40c3-9eb2-432606efca2a_SiteId">
    <vt:lpwstr>fcb2b37b-5da0-466b-9b83-0014b67a7c78</vt:lpwstr>
  </property>
  <property fmtid="{D5CDD505-2E9C-101B-9397-08002B2CF9AE}" pid="21" name="MSIP_Label_7f850223-87a8-40c3-9eb2-432606efca2a_Owner">
    <vt:lpwstr>katrin.wolff@bayer.com</vt:lpwstr>
  </property>
  <property fmtid="{D5CDD505-2E9C-101B-9397-08002B2CF9AE}" pid="22" name="MSIP_Label_7f850223-87a8-40c3-9eb2-432606efca2a_SetDate">
    <vt:lpwstr>2019-12-16T10:33:20.8676041Z</vt:lpwstr>
  </property>
  <property fmtid="{D5CDD505-2E9C-101B-9397-08002B2CF9AE}" pid="23" name="MSIP_Label_7f850223-87a8-40c3-9eb2-432606efca2a_Name">
    <vt:lpwstr>NO CLASSIFICATION</vt:lpwstr>
  </property>
  <property fmtid="{D5CDD505-2E9C-101B-9397-08002B2CF9AE}" pid="24" name="MSIP_Label_7f850223-87a8-40c3-9eb2-432606efca2a_Application">
    <vt:lpwstr>Microsoft Azure Information Protection</vt:lpwstr>
  </property>
  <property fmtid="{D5CDD505-2E9C-101B-9397-08002B2CF9AE}" pid="25" name="MSIP_Label_7f850223-87a8-40c3-9eb2-432606efca2a_Extended_MSFT_Method">
    <vt:lpwstr>Automatic</vt:lpwstr>
  </property>
  <property fmtid="{D5CDD505-2E9C-101B-9397-08002B2CF9AE}" pid="26" name="ContentTypeId">
    <vt:lpwstr>0x0101000DA6AD19014FF648A49316945EE786F90200176DED4FF78CD74995F64A0F46B59E48</vt:lpwstr>
  </property>
  <property fmtid="{D5CDD505-2E9C-101B-9397-08002B2CF9AE}" pid="27" name="MSIP_Label_926dd0f0-549d-4a31-862c-c1638adefb3b_Enabled">
    <vt:lpwstr>true</vt:lpwstr>
  </property>
  <property fmtid="{D5CDD505-2E9C-101B-9397-08002B2CF9AE}" pid="28" name="MSIP_Label_926dd0f0-549d-4a31-862c-c1638adefb3b_SetDate">
    <vt:lpwstr>2023-01-26T11:41:05Z</vt:lpwstr>
  </property>
  <property fmtid="{D5CDD505-2E9C-101B-9397-08002B2CF9AE}" pid="29" name="MSIP_Label_926dd0f0-549d-4a31-862c-c1638adefb3b_Method">
    <vt:lpwstr>Privileged</vt:lpwstr>
  </property>
  <property fmtid="{D5CDD505-2E9C-101B-9397-08002B2CF9AE}" pid="30" name="MSIP_Label_926dd0f0-549d-4a31-862c-c1638adefb3b_Name">
    <vt:lpwstr>General Business Data</vt:lpwstr>
  </property>
  <property fmtid="{D5CDD505-2E9C-101B-9397-08002B2CF9AE}" pid="31" name="MSIP_Label_926dd0f0-549d-4a31-862c-c1638adefb3b_SiteId">
    <vt:lpwstr>565796f8-44be-4e6f-86bd-5f094ff1fe93</vt:lpwstr>
  </property>
  <property fmtid="{D5CDD505-2E9C-101B-9397-08002B2CF9AE}" pid="32" name="MSIP_Label_926dd0f0-549d-4a31-862c-c1638adefb3b_ActionId">
    <vt:lpwstr>d0e4968a-afcc-43c9-9106-df8f24d57689</vt:lpwstr>
  </property>
  <property fmtid="{D5CDD505-2E9C-101B-9397-08002B2CF9AE}" pid="33" name="MSIP_Label_926dd0f0-549d-4a31-862c-c1638adefb3b_ContentBits">
    <vt:lpwstr>0</vt:lpwstr>
  </property>
  <property fmtid="{D5CDD505-2E9C-101B-9397-08002B2CF9AE}" pid="34" name="MediaServiceImageTags">
    <vt:lpwstr/>
  </property>
  <property fmtid="{D5CDD505-2E9C-101B-9397-08002B2CF9AE}" pid="35" name="_dlc_DocIdItemGuid">
    <vt:lpwstr>3552c7bf-07c4-4dbe-8e7b-9436e8b514fb</vt:lpwstr>
  </property>
</Properties>
</file>